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8212" w14:textId="076D7A0E" w:rsidR="0099573A" w:rsidRPr="0026590C" w:rsidRDefault="00EB7665" w:rsidP="00DC6AF8">
      <w:pPr>
        <w:pStyle w:val="Odsekzoznamu1"/>
        <w:shd w:val="clear" w:color="auto" w:fill="FFFFFF" w:themeFill="background1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  <w:bookmarkStart w:id="0" w:name="_Hlk210898485"/>
      <w:r>
        <w:rPr>
          <w:b/>
          <w:bCs/>
          <w:i/>
          <w:sz w:val="20"/>
          <w:szCs w:val="20"/>
          <w:lang w:eastAsia="cs-CZ"/>
        </w:rPr>
        <w:t xml:space="preserve">Príloha č. </w:t>
      </w:r>
      <w:r w:rsidR="0099573A">
        <w:rPr>
          <w:b/>
          <w:bCs/>
          <w:i/>
          <w:sz w:val="20"/>
          <w:szCs w:val="20"/>
          <w:lang w:eastAsia="cs-CZ"/>
        </w:rPr>
        <w:t>17</w:t>
      </w:r>
      <w:r>
        <w:rPr>
          <w:b/>
          <w:bCs/>
          <w:i/>
          <w:sz w:val="20"/>
          <w:szCs w:val="20"/>
          <w:lang w:eastAsia="cs-CZ"/>
        </w:rPr>
        <w:t xml:space="preserve"> k </w:t>
      </w:r>
      <w:r w:rsidR="0099573A">
        <w:rPr>
          <w:b/>
          <w:bCs/>
          <w:i/>
          <w:color w:val="000000"/>
          <w:kern w:val="0"/>
          <w:sz w:val="20"/>
          <w:szCs w:val="21"/>
          <w:lang w:eastAsia="sk-SK"/>
        </w:rPr>
        <w:t>P</w:t>
      </w:r>
      <w:r w:rsidR="0099573A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ríručke pre žiadateľov o</w:t>
      </w:r>
      <w:r w:rsidR="0099573A">
        <w:rPr>
          <w:b/>
          <w:bCs/>
          <w:i/>
          <w:color w:val="000000"/>
          <w:kern w:val="0"/>
          <w:sz w:val="20"/>
          <w:szCs w:val="21"/>
          <w:lang w:eastAsia="sk-SK"/>
        </w:rPr>
        <w:t> </w:t>
      </w:r>
      <w:r w:rsidR="0099573A">
        <w:rPr>
          <w:b/>
          <w:bCs/>
          <w:i/>
          <w:sz w:val="20"/>
          <w:szCs w:val="20"/>
          <w:lang w:eastAsia="cs-CZ"/>
        </w:rPr>
        <w:t xml:space="preserve">schválenie </w:t>
      </w:r>
      <w:r w:rsidR="0099573A">
        <w:rPr>
          <w:b/>
          <w:bCs/>
          <w:i/>
          <w:color w:val="000000"/>
          <w:kern w:val="0"/>
          <w:sz w:val="20"/>
          <w:szCs w:val="21"/>
          <w:lang w:eastAsia="sk-SK"/>
        </w:rPr>
        <w:t>zmien</w:t>
      </w:r>
      <w:r w:rsidR="0099573A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operačn</w:t>
      </w:r>
      <w:r w:rsidR="0099573A">
        <w:rPr>
          <w:b/>
          <w:bCs/>
          <w:i/>
          <w:color w:val="000000"/>
          <w:kern w:val="0"/>
          <w:sz w:val="20"/>
          <w:szCs w:val="21"/>
          <w:lang w:eastAsia="sk-SK"/>
        </w:rPr>
        <w:t>ého</w:t>
      </w:r>
      <w:r w:rsidR="0099573A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program</w:t>
      </w:r>
      <w:r w:rsidR="0099573A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u a financovanie operačných fondov </w:t>
      </w:r>
      <w:r w:rsidR="003E1BE4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skupín výrobcov,  organizácií výrobcov a združení organizácií výrobcov  v komodite zemiaky</w:t>
      </w:r>
      <w:r w:rsidR="001B5AED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r w:rsidR="0099573A" w:rsidRPr="0026590C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na základe nariadenia Európskeho parlamentu a Rady (EÚ) 2021/2115  </w:t>
      </w:r>
    </w:p>
    <w:p w14:paraId="0A49D6B0" w14:textId="2284D36B" w:rsidR="00EB7665" w:rsidRPr="0026590C" w:rsidRDefault="00EB7665" w:rsidP="00DC6AF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</w:p>
    <w:p w14:paraId="4DBDDC34" w14:textId="77777777" w:rsidR="006E1C40" w:rsidRPr="0026590C" w:rsidRDefault="006E1C40" w:rsidP="00DC6AF8">
      <w:pPr>
        <w:shd w:val="clear" w:color="auto" w:fill="FFFFFF" w:themeFill="background1"/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p w14:paraId="5B3F5DC7" w14:textId="033376E3" w:rsidR="00C677BC" w:rsidRPr="0026590C" w:rsidRDefault="00C677BC" w:rsidP="00DC6AF8">
      <w:pPr>
        <w:shd w:val="clear" w:color="auto" w:fill="FFFFFF" w:themeFill="background1"/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520B7" w14:textId="6CCE0715" w:rsidR="00F9430C" w:rsidRPr="0026590C" w:rsidRDefault="006E1C40" w:rsidP="00DC6AF8">
      <w:pPr>
        <w:shd w:val="clear" w:color="auto" w:fill="FFFFFF" w:themeFill="background1"/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590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0C2696" w:rsidRPr="0026590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čiastkovú </w:t>
      </w:r>
      <w:r w:rsidRPr="0026590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325B89" w:rsidRPr="0026590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B2ACB5B" w14:textId="667D4D8E" w:rsidR="006E1C40" w:rsidRPr="0026590C" w:rsidRDefault="00325B89" w:rsidP="00DC6AF8">
      <w:pPr>
        <w:shd w:val="clear" w:color="auto" w:fill="FFFFFF" w:themeFill="background1"/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590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2DC1D4" w14:textId="77777777" w:rsidR="00F9430C" w:rsidRPr="0026590C" w:rsidRDefault="00F9430C" w:rsidP="00DC6AF8">
      <w:pPr>
        <w:shd w:val="clear" w:color="auto" w:fill="FFFFFF" w:themeFill="background1"/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53"/>
      </w:tblGrid>
      <w:tr w:rsidR="006E1C40" w:rsidRPr="0026590C" w14:paraId="2CD589E5" w14:textId="77777777" w:rsidTr="00D611E3">
        <w:tc>
          <w:tcPr>
            <w:tcW w:w="4253" w:type="dxa"/>
            <w:shd w:val="clear" w:color="auto" w:fill="D9D9D9"/>
          </w:tcPr>
          <w:p w14:paraId="04471160" w14:textId="77777777" w:rsidR="006E1C40" w:rsidRPr="0026590C" w:rsidRDefault="006E1C40" w:rsidP="00DC6AF8">
            <w:pPr>
              <w:shd w:val="clear" w:color="auto" w:fill="FFFFFF" w:themeFill="background1"/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59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Registračné číslo žiadosti:</w:t>
            </w:r>
          </w:p>
          <w:p w14:paraId="35724EAA" w14:textId="77777777" w:rsidR="006E1C40" w:rsidRPr="0026590C" w:rsidRDefault="006E1C40" w:rsidP="00DC6AF8">
            <w:pPr>
              <w:shd w:val="clear" w:color="auto" w:fill="FFFFFF" w:themeFill="background1"/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26590C">
              <w:rPr>
                <w:rFonts w:ascii="Times New Roman" w:eastAsia="Times New Roman" w:hAnsi="Times New Roman" w:cs="Times New Roman"/>
                <w:i/>
                <w:lang w:eastAsia="cs-CZ"/>
              </w:rPr>
              <w:t>(vyplní platobná agentúra)</w:t>
            </w:r>
          </w:p>
          <w:p w14:paraId="7D40B1D6" w14:textId="77777777" w:rsidR="006E1C40" w:rsidRPr="0026590C" w:rsidRDefault="006E1C40" w:rsidP="00DC6AF8">
            <w:pPr>
              <w:shd w:val="clear" w:color="auto" w:fill="FFFFFF" w:themeFill="background1"/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35F35607" w14:textId="77777777" w:rsidR="006E1C40" w:rsidRPr="0026590C" w:rsidRDefault="006E1C40" w:rsidP="00DC6AF8">
            <w:pPr>
              <w:shd w:val="clear" w:color="auto" w:fill="FFFFFF" w:themeFill="background1"/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53382AFA" w14:textId="77777777" w:rsidR="006E1C40" w:rsidRPr="0026590C" w:rsidRDefault="006E1C40" w:rsidP="00DC6AF8">
            <w:pPr>
              <w:shd w:val="clear" w:color="auto" w:fill="FFFFFF" w:themeFill="background1"/>
              <w:spacing w:after="0" w:line="300" w:lineRule="exact"/>
              <w:rPr>
                <w:rFonts w:ascii="Arial" w:eastAsia="Times New Roman" w:hAnsi="Arial" w:cs="Arial"/>
                <w:i/>
                <w:lang w:eastAsia="cs-CZ"/>
              </w:rPr>
            </w:pPr>
          </w:p>
        </w:tc>
      </w:tr>
    </w:tbl>
    <w:p w14:paraId="09B4135C" w14:textId="77777777" w:rsidR="006E1C40" w:rsidRPr="0026590C" w:rsidRDefault="006E1C40" w:rsidP="00DC6AF8">
      <w:pPr>
        <w:shd w:val="clear" w:color="auto" w:fill="FFFFFF" w:themeFill="background1"/>
        <w:spacing w:after="0" w:line="300" w:lineRule="exact"/>
        <w:ind w:left="2880"/>
        <w:rPr>
          <w:rFonts w:ascii="Arial" w:eastAsia="Times New Roman" w:hAnsi="Arial" w:cs="Arial"/>
          <w:lang w:eastAsia="cs-CZ"/>
        </w:rPr>
      </w:pPr>
    </w:p>
    <w:p w14:paraId="5C57792D" w14:textId="77777777" w:rsidR="006E1C40" w:rsidRPr="0026590C" w:rsidRDefault="006E1C40" w:rsidP="00DC6AF8">
      <w:pPr>
        <w:pStyle w:val="Odsekzoznamu"/>
        <w:numPr>
          <w:ilvl w:val="0"/>
          <w:numId w:val="2"/>
        </w:numPr>
        <w:shd w:val="clear" w:color="auto" w:fill="FFFFFF" w:themeFill="background1"/>
        <w:tabs>
          <w:tab w:val="clear" w:pos="360"/>
          <w:tab w:val="num" w:pos="-142"/>
        </w:tabs>
        <w:spacing w:after="0" w:line="240" w:lineRule="auto"/>
        <w:ind w:hanging="786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 w:rsidRPr="0026590C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Všeobecné údaje </w:t>
      </w:r>
    </w:p>
    <w:p w14:paraId="22D09B80" w14:textId="77777777" w:rsidR="007F66DB" w:rsidRPr="0026590C" w:rsidRDefault="007F66DB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p w14:paraId="37EA4369" w14:textId="77777777" w:rsidR="007F66DB" w:rsidRPr="0026590C" w:rsidRDefault="007F66DB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tbl>
      <w:tblPr>
        <w:tblW w:w="988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69"/>
        <w:gridCol w:w="32"/>
        <w:gridCol w:w="4729"/>
      </w:tblGrid>
      <w:tr w:rsidR="006E1C40" w:rsidRPr="006E1C40" w14:paraId="594F96A8" w14:textId="77777777" w:rsidTr="00D611E3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D8AE" w14:textId="6310FDD5" w:rsidR="006E1C40" w:rsidRPr="0026590C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</w:t>
            </w:r>
            <w:r w:rsidR="0099573A"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070D5445" w14:textId="77777777" w:rsidR="006E1C40" w:rsidRPr="0026590C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2566925E" w14:textId="77777777" w:rsidR="006E1C40" w:rsidRPr="0026590C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D592" w14:textId="5F19A1B0" w:rsidR="006E1C40" w:rsidRPr="0026590C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 Registračné číslo </w:t>
            </w:r>
            <w:r w:rsidR="0099573A"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SV/</w:t>
            </w:r>
            <w:r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OV/ZOV:</w:t>
            </w:r>
          </w:p>
          <w:p w14:paraId="73532F6E" w14:textId="61BF928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65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26590C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</w:t>
            </w:r>
            <w:r w:rsidR="0099573A" w:rsidRPr="0026590C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)</w:t>
            </w:r>
            <w:r w:rsidR="007C3EED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 xml:space="preserve"> </w:t>
            </w:r>
          </w:p>
        </w:tc>
      </w:tr>
      <w:tr w:rsidR="006E1C40" w:rsidRPr="006E1C40" w14:paraId="11428718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8312" w14:textId="1911D58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</w:t>
            </w:r>
            <w:r w:rsidR="0099573A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67D833C9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9596" w14:textId="7445BCC3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99573A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6E1C40" w:rsidRPr="006E1C40" w14:paraId="64D2AE8B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50E7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3E3D75B3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2E51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6E1C40" w14:paraId="7F641094" w14:textId="77777777" w:rsidTr="00D611E3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7EF187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7E047226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1F29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6E1C40" w:rsidRPr="006E1C40" w14:paraId="3439F551" w14:textId="77777777" w:rsidTr="00D611E3">
        <w:trPr>
          <w:cantSplit/>
          <w:trHeight w:val="633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EFCF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30E99F00" w14:textId="05FBAC5E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 </w:t>
            </w:r>
          </w:p>
          <w:p w14:paraId="57C824D5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6E1C40" w14:paraId="3E8B8ED7" w14:textId="77777777" w:rsidTr="00D611E3">
        <w:trPr>
          <w:cantSplit/>
          <w:trHeight w:val="429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FA85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6E1C40" w:rsidRPr="006E1C40" w14:paraId="0B7438A4" w14:textId="77777777" w:rsidTr="00D611E3">
        <w:trPr>
          <w:cantSplit/>
          <w:trHeight w:val="333"/>
        </w:trPr>
        <w:tc>
          <w:tcPr>
            <w:tcW w:w="5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B5BC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428FA8CA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B2FC4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6E1C40" w:rsidRPr="006E1C40" w14:paraId="12403ED5" w14:textId="77777777" w:rsidTr="00D611E3">
        <w:trPr>
          <w:cantSplit/>
          <w:trHeight w:val="857"/>
        </w:trPr>
        <w:tc>
          <w:tcPr>
            <w:tcW w:w="9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D952B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6E1C40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B26BAF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</w:tc>
      </w:tr>
      <w:tr w:rsidR="006E1C40" w:rsidRPr="006E1C40" w14:paraId="4E19DFC2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72B4C" w14:textId="1070CFD0" w:rsidR="006E1C40" w:rsidRDefault="001A0D6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Obdobie za, ktoré sa nárokuje podpora:</w:t>
            </w:r>
          </w:p>
          <w:p w14:paraId="17B27C0F" w14:textId="77777777" w:rsidR="000F6EB5" w:rsidRPr="006E1C40" w:rsidRDefault="000F6EB5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1AE2BE6C" w14:textId="52E1231F" w:rsidR="006E1C40" w:rsidRPr="006E1C40" w:rsidRDefault="001A0D6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Rok vykonávania operačného programu:</w:t>
            </w:r>
          </w:p>
          <w:p w14:paraId="07AFFD52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5DC3A" w14:textId="5D989FA0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</w:t>
            </w:r>
            <w:r w:rsidR="0099573A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Hodnota predanej produkcie (VMP)</w:t>
            </w:r>
            <w:r w:rsidR="0099573A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z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referenčné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</w:t>
            </w:r>
            <w:r w:rsidR="00325B89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e</w:t>
            </w:r>
          </w:p>
          <w:p w14:paraId="612E61B4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4B671EEA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963771" w:rsidRPr="006E1C40" w14:paraId="67053030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9ECC4" w14:textId="77777777" w:rsidR="00963771" w:rsidRPr="006E1C40" w:rsidRDefault="00963771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Požadovaná čiastka na vyplatenie</w:t>
            </w:r>
            <w:r w:rsidR="007E497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(EUR)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: 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D0C7E" w14:textId="77777777" w:rsidR="00963771" w:rsidRPr="006E1C40" w:rsidRDefault="00963771" w:rsidP="00DC6AF8">
            <w:pPr>
              <w:shd w:val="clear" w:color="auto" w:fill="FFFFFF" w:themeFill="background1"/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 </w:t>
            </w:r>
          </w:p>
        </w:tc>
      </w:tr>
      <w:tr w:rsidR="007F66DB" w:rsidRPr="006E1C40" w14:paraId="437D022F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895D" w14:textId="3D948B71" w:rsidR="007F66DB" w:rsidRPr="006E1C40" w:rsidRDefault="007F66DB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Číslo účtu</w:t>
            </w:r>
            <w:r w:rsidR="0099573A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s názvom operačný fond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6E1C40">
              <w:rPr>
                <w:rFonts w:ascii="Times New Roman" w:eastAsia="Times New Roman" w:hAnsi="Times New Roman" w:cs="Times New Roman"/>
                <w:bCs/>
                <w:i/>
                <w:szCs w:val="24"/>
                <w:lang w:eastAsia="sk-SK"/>
              </w:rPr>
              <w:t>(v tvare IBAN):</w:t>
            </w:r>
          </w:p>
          <w:p w14:paraId="2E033D4C" w14:textId="77777777" w:rsidR="007F66DB" w:rsidRDefault="007F66DB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A08C26" w14:textId="0B2BE52A" w:rsidR="00A14059" w:rsidRPr="00A14059" w:rsidRDefault="00A14059" w:rsidP="00DC6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D8610" w14:textId="77777777" w:rsidR="007F66DB" w:rsidRDefault="007F66DB" w:rsidP="00DC6AF8">
            <w:pPr>
              <w:shd w:val="clear" w:color="auto" w:fill="FFFFFF" w:themeFill="background1"/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2F79E787" w14:textId="77777777" w:rsidR="002E3EEA" w:rsidRDefault="002E3EEA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  <w:sectPr w:rsidR="002E3EEA" w:rsidSect="009637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2B3E8F9" w14:textId="77777777" w:rsidR="006E1C40" w:rsidRPr="000C2696" w:rsidRDefault="006E1C40" w:rsidP="00DC6AF8">
      <w:pPr>
        <w:pStyle w:val="Odsekzoznamu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 xml:space="preserve">  Údaje o operačnom programe a štvrťročných </w:t>
      </w:r>
      <w:r w:rsidR="00852B5E"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</w:t>
      </w:r>
      <w:r w:rsidR="00852B5E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vkoch</w:t>
      </w:r>
    </w:p>
    <w:p w14:paraId="7AFD894C" w14:textId="77777777" w:rsidR="006E1C40" w:rsidRDefault="006E1C40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917BA" w14:textId="3A963BFA" w:rsidR="00CF707C" w:rsidRPr="00DD258E" w:rsidRDefault="00CF707C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140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výdavkov je uvedený v prílohe č. </w:t>
      </w:r>
      <w:r w:rsidR="00A14059" w:rsidRPr="00A140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A140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A140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žiadosti.</w:t>
      </w:r>
      <w:r w:rsidRPr="00DD25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56022CD" w14:textId="74B97B91" w:rsidR="00CF707C" w:rsidRDefault="00CF707C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C4E67B" w14:textId="27F3FFC1" w:rsidR="0099573A" w:rsidRDefault="0099573A" w:rsidP="00DC6AF8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- </w:t>
      </w:r>
      <w:r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Zoznam výdavkov vyhotoví žiadateľ podľa vzoru -  prílohy č. </w:t>
      </w:r>
      <w:r w:rsidR="000E248F">
        <w:rPr>
          <w:rFonts w:ascii="Times New Roman" w:eastAsia="Times New Roman" w:hAnsi="Times New Roman" w:cs="Times New Roman"/>
          <w:b/>
          <w:i/>
          <w:iCs/>
          <w:lang w:eastAsia="sk-SK"/>
        </w:rPr>
        <w:t>8</w:t>
      </w:r>
      <w:r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príručky.  </w:t>
      </w:r>
    </w:p>
    <w:p w14:paraId="7ACB0580" w14:textId="77777777" w:rsidR="0099573A" w:rsidRPr="006D360A" w:rsidRDefault="0099573A" w:rsidP="00DC6AF8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sk-SK"/>
        </w:rPr>
      </w:pPr>
      <w:r w:rsidRPr="006D360A">
        <w:rPr>
          <w:rFonts w:ascii="Times New Roman" w:eastAsia="Times New Roman" w:hAnsi="Times New Roman" w:cs="Times New Roman"/>
          <w:b/>
          <w:i/>
          <w:iCs/>
          <w:u w:val="single"/>
          <w:lang w:eastAsia="sk-SK"/>
        </w:rPr>
        <w:t>Prosíme o dodržanie formátu.</w:t>
      </w:r>
      <w:r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 </w:t>
      </w:r>
    </w:p>
    <w:p w14:paraId="0AC65C05" w14:textId="77777777" w:rsidR="0099573A" w:rsidRPr="00DD258E" w:rsidRDefault="0099573A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23B90F" w14:textId="77777777" w:rsidR="006E1C40" w:rsidRPr="00DD258E" w:rsidRDefault="006E1C40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1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250"/>
        <w:gridCol w:w="5953"/>
      </w:tblGrid>
      <w:tr w:rsidR="00CF707C" w:rsidRPr="00DD258E" w14:paraId="0F9420F5" w14:textId="77777777" w:rsidTr="00CF707C">
        <w:trPr>
          <w:cantSplit/>
          <w:trHeight w:val="498"/>
        </w:trPr>
        <w:tc>
          <w:tcPr>
            <w:tcW w:w="4204" w:type="dxa"/>
          </w:tcPr>
          <w:p w14:paraId="797F6331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1250" w:type="dxa"/>
          </w:tcPr>
          <w:p w14:paraId="270D3A79" w14:textId="4654692D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proofErr w:type="spellStart"/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Ozn</w:t>
            </w:r>
            <w:proofErr w:type="spellEnd"/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. riadka</w:t>
            </w:r>
          </w:p>
        </w:tc>
        <w:tc>
          <w:tcPr>
            <w:tcW w:w="5953" w:type="dxa"/>
          </w:tcPr>
          <w:p w14:paraId="41890E8C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1FFDB7D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DD258E" w14:paraId="7736A2B5" w14:textId="77777777" w:rsidTr="00CF707C">
        <w:trPr>
          <w:cantSplit/>
          <w:trHeight w:val="498"/>
        </w:trPr>
        <w:tc>
          <w:tcPr>
            <w:tcW w:w="4204" w:type="dxa"/>
          </w:tcPr>
          <w:p w14:paraId="40C1029D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nákladov za dané obdobie </w:t>
            </w:r>
          </w:p>
        </w:tc>
        <w:tc>
          <w:tcPr>
            <w:tcW w:w="1250" w:type="dxa"/>
          </w:tcPr>
          <w:p w14:paraId="478E0FEF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A</w:t>
            </w:r>
          </w:p>
        </w:tc>
        <w:tc>
          <w:tcPr>
            <w:tcW w:w="5953" w:type="dxa"/>
          </w:tcPr>
          <w:p w14:paraId="300627EE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DD258E" w14:paraId="3FA0E55A" w14:textId="77777777" w:rsidTr="00CF707C">
        <w:trPr>
          <w:cantSplit/>
          <w:trHeight w:val="498"/>
        </w:trPr>
        <w:tc>
          <w:tcPr>
            <w:tcW w:w="4204" w:type="dxa"/>
          </w:tcPr>
          <w:p w14:paraId="060D0460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50%, resp. 60 % z</w:t>
            </w:r>
            <w:r w:rsidR="00FE7A3C" w:rsidRPr="00DD258E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 výšky nákladov za dané obdobie ( A)</w:t>
            </w:r>
          </w:p>
        </w:tc>
        <w:tc>
          <w:tcPr>
            <w:tcW w:w="1250" w:type="dxa"/>
          </w:tcPr>
          <w:p w14:paraId="3C6D8BDA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B</w:t>
            </w:r>
          </w:p>
        </w:tc>
        <w:tc>
          <w:tcPr>
            <w:tcW w:w="5953" w:type="dxa"/>
          </w:tcPr>
          <w:p w14:paraId="519AEDC8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494FAE46" w14:textId="77777777" w:rsidTr="00CF707C">
        <w:trPr>
          <w:cantSplit/>
          <w:trHeight w:val="498"/>
        </w:trPr>
        <w:tc>
          <w:tcPr>
            <w:tcW w:w="4204" w:type="dxa"/>
          </w:tcPr>
          <w:p w14:paraId="1A8B836A" w14:textId="39237C68" w:rsidR="00CF707C" w:rsidRPr="00DD258E" w:rsidRDefault="00155E1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80 </w:t>
            </w:r>
            <w:r w:rsidR="00CF707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% výšky 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schváleného operačného fondu  (OF)</w:t>
            </w:r>
            <w:r w:rsidR="00CF707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ku dňu podania  žiadosti za daný rok </w:t>
            </w:r>
          </w:p>
        </w:tc>
        <w:tc>
          <w:tcPr>
            <w:tcW w:w="1250" w:type="dxa"/>
          </w:tcPr>
          <w:p w14:paraId="753D4B8D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C</w:t>
            </w:r>
          </w:p>
        </w:tc>
        <w:tc>
          <w:tcPr>
            <w:tcW w:w="5953" w:type="dxa"/>
          </w:tcPr>
          <w:p w14:paraId="4B885C74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38991A9D" w14:textId="77777777" w:rsidTr="00CF707C">
        <w:trPr>
          <w:cantSplit/>
          <w:trHeight w:val="498"/>
        </w:trPr>
        <w:tc>
          <w:tcPr>
            <w:tcW w:w="4204" w:type="dxa"/>
          </w:tcPr>
          <w:p w14:paraId="10DD8EFF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Celková žiadaná pomoc za </w:t>
            </w:r>
            <w:r w:rsidR="00FE7A3C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predchádzajúce obdobie </w:t>
            </w: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EC37EC4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D</w:t>
            </w:r>
          </w:p>
        </w:tc>
        <w:tc>
          <w:tcPr>
            <w:tcW w:w="5953" w:type="dxa"/>
          </w:tcPr>
          <w:p w14:paraId="4CE2EC89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089D984D" w14:textId="77777777" w:rsidTr="00CF707C">
        <w:trPr>
          <w:cantSplit/>
          <w:trHeight w:val="498"/>
        </w:trPr>
        <w:tc>
          <w:tcPr>
            <w:tcW w:w="4204" w:type="dxa"/>
          </w:tcPr>
          <w:p w14:paraId="649EC084" w14:textId="3D9DF3FD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Rozdiel medzi </w:t>
            </w:r>
            <w:r w:rsidR="00155E1D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8</w:t>
            </w: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0 % výšky </w:t>
            </w:r>
            <w:r w:rsidR="00155E1D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OF </w:t>
            </w: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ku dňu podania žiadosti za daný rok ( C ) a celkovou žiadanou pomocou za predchádzajúce obdobie (D)</w:t>
            </w:r>
          </w:p>
        </w:tc>
        <w:tc>
          <w:tcPr>
            <w:tcW w:w="1250" w:type="dxa"/>
          </w:tcPr>
          <w:p w14:paraId="394C6CBB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E = C-D</w:t>
            </w:r>
          </w:p>
        </w:tc>
        <w:tc>
          <w:tcPr>
            <w:tcW w:w="5953" w:type="dxa"/>
          </w:tcPr>
          <w:p w14:paraId="43F42789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DD258E" w14:paraId="180A1BA0" w14:textId="77777777" w:rsidTr="00CF707C">
        <w:trPr>
          <w:cantSplit/>
          <w:trHeight w:val="420"/>
        </w:trPr>
        <w:tc>
          <w:tcPr>
            <w:tcW w:w="4204" w:type="dxa"/>
          </w:tcPr>
          <w:p w14:paraId="20E87A2C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Požadovaná pomoc – min (B</w:t>
            </w:r>
            <w:r w:rsidR="00C9036F"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, E)</w:t>
            </w:r>
            <w:r w:rsidRPr="00DD258E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1A3A64E" w14:textId="77777777" w:rsidR="00CF707C" w:rsidRPr="00DD258E" w:rsidRDefault="00FE7A3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DD258E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F</w:t>
            </w:r>
          </w:p>
        </w:tc>
        <w:tc>
          <w:tcPr>
            <w:tcW w:w="5953" w:type="dxa"/>
          </w:tcPr>
          <w:p w14:paraId="4E2FBA47" w14:textId="77777777" w:rsidR="00CF707C" w:rsidRPr="00DD258E" w:rsidRDefault="00CF707C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63259B93" w14:textId="77777777" w:rsidR="00C9036F" w:rsidRPr="00C9036F" w:rsidRDefault="00C9036F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CE3A35" w14:textId="77777777" w:rsidR="00C9036F" w:rsidRDefault="00C9036F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35DCB0" w14:textId="77777777" w:rsidR="00F15937" w:rsidRDefault="00F15937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AAD2A3" w14:textId="77777777" w:rsidR="00F15937" w:rsidRDefault="00F15937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A3536A" w14:textId="77777777" w:rsidR="00F15937" w:rsidRDefault="00F15937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9BDAFE" w14:textId="51AAA0F3" w:rsidR="006E1C40" w:rsidRPr="00AD1D36" w:rsidRDefault="006E1C40" w:rsidP="00DC6AF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AD1D3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 operačnom fonde</w:t>
      </w:r>
      <w:r w:rsidR="00F15937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(OF) v danom roku </w:t>
      </w:r>
      <w:r w:rsidR="00B92FB7" w:rsidRPr="00AD1D3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k dátumu podania žiadosti </w:t>
      </w:r>
    </w:p>
    <w:p w14:paraId="042D3704" w14:textId="77777777" w:rsidR="006E1C40" w:rsidRPr="006E1C40" w:rsidRDefault="006E1C40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45"/>
      </w:tblGrid>
      <w:tr w:rsidR="006E1C40" w:rsidRPr="006E1C40" w14:paraId="5BE21B43" w14:textId="77777777" w:rsidTr="00D611E3">
        <w:trPr>
          <w:cantSplit/>
          <w:trHeight w:val="498"/>
        </w:trPr>
        <w:tc>
          <w:tcPr>
            <w:tcW w:w="4395" w:type="dxa"/>
          </w:tcPr>
          <w:p w14:paraId="55A447C7" w14:textId="714C2515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</w:t>
            </w:r>
            <w:r w:rsidR="00F15937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OF </w:t>
            </w: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financovaná z: </w:t>
            </w:r>
          </w:p>
          <w:p w14:paraId="1A628765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50F0E8F5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525F2D8" w14:textId="77777777" w:rsidR="006E1C40" w:rsidRPr="006E1C40" w:rsidRDefault="006E1C40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117D2C16" w14:textId="77777777" w:rsidTr="00D611E3">
        <w:trPr>
          <w:cantSplit/>
          <w:trHeight w:val="498"/>
        </w:trPr>
        <w:tc>
          <w:tcPr>
            <w:tcW w:w="4395" w:type="dxa"/>
          </w:tcPr>
          <w:p w14:paraId="0C3CCE88" w14:textId="11379137" w:rsidR="00B92FB7" w:rsidRPr="006E1C40" w:rsidRDefault="00F1593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Príspevkov od členov do OF  </w:t>
            </w:r>
          </w:p>
        </w:tc>
        <w:tc>
          <w:tcPr>
            <w:tcW w:w="5145" w:type="dxa"/>
          </w:tcPr>
          <w:p w14:paraId="13CBEE2F" w14:textId="77777777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F15937" w:rsidRPr="006E1C40" w14:paraId="437D8BD8" w14:textId="77777777" w:rsidTr="00D611E3">
        <w:trPr>
          <w:cantSplit/>
          <w:trHeight w:val="420"/>
        </w:trPr>
        <w:tc>
          <w:tcPr>
            <w:tcW w:w="4395" w:type="dxa"/>
          </w:tcPr>
          <w:p w14:paraId="4739813A" w14:textId="1B705CC7" w:rsidR="00F15937" w:rsidRPr="006E1C40" w:rsidRDefault="00F15937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Podpora EÚ – čiastkové platby za daný rok</w:t>
            </w:r>
          </w:p>
        </w:tc>
        <w:tc>
          <w:tcPr>
            <w:tcW w:w="5145" w:type="dxa"/>
          </w:tcPr>
          <w:p w14:paraId="041F654A" w14:textId="77777777" w:rsidR="00F15937" w:rsidRPr="006E1C40" w:rsidRDefault="00F1593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6AD1E01D" w14:textId="77777777" w:rsidTr="00D611E3">
        <w:trPr>
          <w:cantSplit/>
          <w:trHeight w:val="420"/>
        </w:trPr>
        <w:tc>
          <w:tcPr>
            <w:tcW w:w="4395" w:type="dxa"/>
          </w:tcPr>
          <w:p w14:paraId="0A110583" w14:textId="25F42810" w:rsidR="00B92FB7" w:rsidRPr="00757F32" w:rsidRDefault="00B92FB7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9363D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09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F15937" w:rsidRPr="0009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vrátenie pôžičiek od členov</w:t>
            </w:r>
          </w:p>
          <w:p w14:paraId="4A0D2AF0" w14:textId="77777777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76350370" w14:textId="77777777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15937" w:rsidRPr="006E1C40" w14:paraId="65ABE6C9" w14:textId="77777777" w:rsidTr="00D611E3">
        <w:trPr>
          <w:cantSplit/>
          <w:trHeight w:val="539"/>
        </w:trPr>
        <w:tc>
          <w:tcPr>
            <w:tcW w:w="4395" w:type="dxa"/>
          </w:tcPr>
          <w:p w14:paraId="3AE37CEF" w14:textId="7524B7B7" w:rsidR="00F15937" w:rsidRPr="006E1C40" w:rsidRDefault="00F1593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Iné </w:t>
            </w:r>
            <w:r w:rsidR="00564B84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(bližšie špecifikujte)</w:t>
            </w:r>
          </w:p>
        </w:tc>
        <w:tc>
          <w:tcPr>
            <w:tcW w:w="5145" w:type="dxa"/>
          </w:tcPr>
          <w:p w14:paraId="443CA5A8" w14:textId="77777777" w:rsidR="00F15937" w:rsidRPr="006E1C40" w:rsidRDefault="00F1593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6E1C40" w14:paraId="06E7ADF2" w14:textId="77777777" w:rsidTr="00D611E3">
        <w:trPr>
          <w:cantSplit/>
          <w:trHeight w:val="539"/>
        </w:trPr>
        <w:tc>
          <w:tcPr>
            <w:tcW w:w="4395" w:type="dxa"/>
          </w:tcPr>
          <w:p w14:paraId="1E026465" w14:textId="7535ACF2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="00F15937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 (s</w:t>
            </w:r>
            <w:r w:rsidR="00F15937" w:rsidRPr="00AD1D36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uma realizovaných výdavkov</w:t>
            </w:r>
            <w:r w:rsidR="00F15937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  <w:r w:rsidRPr="006E1C40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45" w:type="dxa"/>
          </w:tcPr>
          <w:p w14:paraId="5CD2327C" w14:textId="77777777" w:rsidR="00B92FB7" w:rsidRPr="006E1C40" w:rsidRDefault="00B92FB7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0E57E72D" w14:textId="77777777" w:rsidR="006E1C40" w:rsidRDefault="006E1C40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C7014" w14:textId="1CA8E763" w:rsidR="00CF707C" w:rsidRDefault="00CF707C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C176D7" w14:textId="16F8E096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CCA319" w14:textId="1999D04C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8C1C3" w14:textId="628E1A9F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A03C3A" w14:textId="1E333738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DA1106" w14:textId="21CBE292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FAC88" w14:textId="454AA30D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E1069" w14:textId="42A876D8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4091F" w14:textId="6E3EBD21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A9724" w14:textId="4A0BE007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9E4BA1" w14:textId="07C82639" w:rsidR="00BF46AE" w:rsidRDefault="00BF46AE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6F1E2B" w14:textId="77777777" w:rsidR="00BF46AE" w:rsidRDefault="00BF46AE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531D33" w14:textId="77777777" w:rsidR="00564B84" w:rsidRDefault="00564B84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E8372" w14:textId="77777777" w:rsidR="006E1C40" w:rsidRPr="000C2696" w:rsidRDefault="006E1C40" w:rsidP="00DC6AF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0C2696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Údaje o VMP za realizovaný štvrťrok</w:t>
      </w:r>
    </w:p>
    <w:p w14:paraId="06B567D6" w14:textId="77777777" w:rsidR="006E1C40" w:rsidRPr="006E1C40" w:rsidRDefault="006E1C40" w:rsidP="00DC6A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09363D" w:rsidRPr="006E1C40" w14:paraId="59937D02" w14:textId="77777777" w:rsidTr="000C2696">
        <w:trPr>
          <w:cantSplit/>
          <w:trHeight w:val="639"/>
        </w:trPr>
        <w:tc>
          <w:tcPr>
            <w:tcW w:w="2379" w:type="dxa"/>
          </w:tcPr>
          <w:p w14:paraId="025285F5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2A4C034D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C628881" w14:textId="6D1F2583" w:rsidR="0009363D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A14059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211860D3" w14:textId="7B1B92A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2242" w:type="dxa"/>
          </w:tcPr>
          <w:p w14:paraId="0E326E1C" w14:textId="006BE5EE" w:rsidR="0009363D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A14059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2CCA8617" w14:textId="3FB6E23E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216" w:type="dxa"/>
          </w:tcPr>
          <w:p w14:paraId="639EF696" w14:textId="77777777" w:rsidR="0009363D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0025DC4C" w14:textId="6466C7AF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70" w:type="dxa"/>
          </w:tcPr>
          <w:p w14:paraId="4780F1B4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38C552A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05014EE7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1E3CB329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19B1EB10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</w:tc>
      </w:tr>
      <w:tr w:rsidR="0009363D" w:rsidRPr="006E1C40" w14:paraId="2D036FA2" w14:textId="77777777" w:rsidTr="000C2696">
        <w:trPr>
          <w:cantSplit/>
          <w:trHeight w:val="439"/>
        </w:trPr>
        <w:tc>
          <w:tcPr>
            <w:tcW w:w="2379" w:type="dxa"/>
          </w:tcPr>
          <w:p w14:paraId="0A2F9869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bookmarkStart w:id="1" w:name="_Hlk210386398"/>
            <w:bookmarkStart w:id="2" w:name="_Hlk210386390"/>
          </w:p>
        </w:tc>
        <w:tc>
          <w:tcPr>
            <w:tcW w:w="2242" w:type="dxa"/>
          </w:tcPr>
          <w:p w14:paraId="5EF6B016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8CE21D2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56F4495C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74AF209E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D833133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1AFD8F93" w14:textId="77777777" w:rsidTr="000C2696">
        <w:trPr>
          <w:cantSplit/>
          <w:trHeight w:val="416"/>
        </w:trPr>
        <w:tc>
          <w:tcPr>
            <w:tcW w:w="2379" w:type="dxa"/>
          </w:tcPr>
          <w:p w14:paraId="77DE684C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A5432A2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B27309D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2980E6F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5129ED0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5077B23C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41A0C079" w14:textId="77777777" w:rsidTr="000C2696">
        <w:trPr>
          <w:cantSplit/>
          <w:trHeight w:val="423"/>
        </w:trPr>
        <w:tc>
          <w:tcPr>
            <w:tcW w:w="2379" w:type="dxa"/>
          </w:tcPr>
          <w:p w14:paraId="0C79C3D6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65A9C85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D33617F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47303468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1F574982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2ABBDE4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7298938A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D64" w14:textId="77777777" w:rsidR="0009363D" w:rsidRPr="00564B84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DC0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FFA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966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02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73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1"/>
      <w:tr w:rsidR="0009363D" w:rsidRPr="006E1C40" w14:paraId="66141198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E8E" w14:textId="77777777" w:rsidR="0009363D" w:rsidRPr="00564B84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D4E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C81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288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3F1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16F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416BA56F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DA0" w14:textId="77777777" w:rsidR="0009363D" w:rsidRPr="00564B84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04F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E7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EF9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B94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D6F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44741160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1E2" w14:textId="77777777" w:rsidR="0009363D" w:rsidRPr="00564B84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715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25F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603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037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A1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6E1C40" w14:paraId="7BB7CE65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EFE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9E4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4F0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7B9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37C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D7C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2"/>
      <w:tr w:rsidR="0009363D" w:rsidRPr="006E1C40" w14:paraId="18C11D50" w14:textId="77777777" w:rsidTr="000C2696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4F04CA7B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6E1C40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5D8B970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64EAE9D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38DAE53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D659892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D9ADA9A" w14:textId="77777777" w:rsidR="0009363D" w:rsidRPr="006E1C40" w:rsidRDefault="0009363D" w:rsidP="00DC6A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5F04B0F9" w14:textId="77777777" w:rsidR="00B53F0E" w:rsidRDefault="00B53F0E" w:rsidP="00DC6AF8">
      <w:pPr>
        <w:shd w:val="clear" w:color="auto" w:fill="FFFFFF" w:themeFill="background1"/>
        <w:sectPr w:rsidR="00B53F0E" w:rsidSect="00B53F0E">
          <w:headerReference w:type="default" r:id="rId14"/>
          <w:footerReference w:type="even" r:id="rId15"/>
          <w:footerReference w:type="default" r:id="rId16"/>
          <w:footerReference w:type="first" r:id="rId17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2061CD8" w14:textId="63434D8F" w:rsidR="00B53F0E" w:rsidRPr="00D42C44" w:rsidRDefault="00A14059" w:rsidP="00DC6AF8">
      <w:pPr>
        <w:shd w:val="clear" w:color="auto" w:fill="FFFFFF" w:themeFill="background1"/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E</w:t>
      </w:r>
      <w:r w:rsidR="00B53F0E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. Vyhlásenie</w:t>
      </w:r>
      <w:r w:rsidR="00B53F0E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a súhlas žiadateľa </w:t>
      </w:r>
    </w:p>
    <w:p w14:paraId="4F8D62E2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E175ED3" w14:textId="77777777" w:rsidR="00B53F0E" w:rsidRPr="00BF45C5" w:rsidRDefault="00B53F0E" w:rsidP="00DC6AF8">
      <w:pPr>
        <w:shd w:val="clear" w:color="auto" w:fill="FFFFFF" w:themeFill="background1"/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619DC5FA" w14:textId="77777777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9985896"/>
      <w:r w:rsidRPr="0009363D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7CC0F570" w14:textId="614865B1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všetky údaje v tejto žiadosti a jej prílohách sú skutočné a</w:t>
      </w:r>
      <w:r w:rsidR="001A0D60">
        <w:rPr>
          <w:rFonts w:ascii="Times New Roman" w:hAnsi="Times New Roman" w:cs="Times New Roman"/>
          <w:sz w:val="24"/>
          <w:szCs w:val="24"/>
        </w:rPr>
        <w:t> </w:t>
      </w:r>
      <w:r w:rsidRPr="0009363D">
        <w:rPr>
          <w:rFonts w:ascii="Times New Roman" w:hAnsi="Times New Roman" w:cs="Times New Roman"/>
          <w:sz w:val="24"/>
          <w:szCs w:val="24"/>
        </w:rPr>
        <w:t>pravdivé</w:t>
      </w:r>
      <w:r w:rsidR="001A0D60">
        <w:rPr>
          <w:rFonts w:ascii="Times New Roman" w:hAnsi="Times New Roman" w:cs="Times New Roman"/>
          <w:sz w:val="24"/>
          <w:szCs w:val="24"/>
        </w:rPr>
        <w:t>,</w:t>
      </w:r>
      <w:r w:rsidRPr="0009363D">
        <w:rPr>
          <w:rFonts w:ascii="Times New Roman" w:hAnsi="Times New Roman" w:cs="Times New Roman"/>
          <w:sz w:val="24"/>
          <w:szCs w:val="24"/>
        </w:rPr>
        <w:t xml:space="preserve"> a  pri  elektronickom podaní žiadosti všetky jej prílohy súhlasia s originálom;</w:t>
      </w:r>
    </w:p>
    <w:p w14:paraId="1194BFED" w14:textId="18230E97" w:rsidR="00B53F0E" w:rsidRPr="0009363D" w:rsidRDefault="00B53F0E" w:rsidP="00DC6AF8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 xml:space="preserve">spĺňam a budem dodržiavať podmienky týkajúce sa OP a OF v súlade s nariadením EP a R (EÚ) 2021/2115, delegovaným nariadením Komisie (EÚ) 2022/126 a v súlade so </w:t>
      </w:r>
      <w:r w:rsidR="001A0D60">
        <w:rPr>
          <w:rFonts w:ascii="Times New Roman" w:hAnsi="Times New Roman" w:cs="Times New Roman"/>
          <w:sz w:val="24"/>
          <w:szCs w:val="24"/>
        </w:rPr>
        <w:t> </w:t>
      </w:r>
      <w:r w:rsidRPr="0009363D">
        <w:rPr>
          <w:rFonts w:ascii="Times New Roman" w:hAnsi="Times New Roman" w:cs="Times New Roman"/>
          <w:sz w:val="24"/>
          <w:szCs w:val="24"/>
        </w:rPr>
        <w:t xml:space="preserve">SP a nariadením vlády č. 165/2023 Z. z.;   </w:t>
      </w:r>
    </w:p>
    <w:p w14:paraId="1293B2DA" w14:textId="75D5DEFD" w:rsidR="00B53F0E" w:rsidRPr="0009363D" w:rsidRDefault="00B53F0E" w:rsidP="00DC6AF8">
      <w:pPr>
        <w:pStyle w:val="Odsekzoznamu"/>
        <w:numPr>
          <w:ilvl w:val="0"/>
          <w:numId w:val="7"/>
        </w:numPr>
        <w:shd w:val="clear" w:color="auto" w:fill="FFFFFF" w:themeFill="background1"/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ja a moji členovia budeme  spolupracovať v maximálne možnej miere a to tým, že</w:t>
      </w:r>
      <w:r w:rsidR="001A0D60">
        <w:rPr>
          <w:rFonts w:ascii="Times New Roman" w:hAnsi="Times New Roman" w:cs="Times New Roman"/>
          <w:sz w:val="24"/>
          <w:szCs w:val="24"/>
        </w:rPr>
        <w:t> </w:t>
      </w:r>
      <w:r w:rsidRPr="0009363D">
        <w:rPr>
          <w:rFonts w:ascii="Times New Roman" w:hAnsi="Times New Roman" w:cs="Times New Roman"/>
          <w:sz w:val="24"/>
          <w:szCs w:val="24"/>
        </w:rPr>
        <w:t>poskytneme všetky informácie, ktoré bude platobná agentúra  požadovať;</w:t>
      </w:r>
    </w:p>
    <w:p w14:paraId="4741212C" w14:textId="77777777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8A275DE" w14:textId="55E519B5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som si vedomý, že poskytovaním čia</w:t>
      </w:r>
      <w:r w:rsidR="00BF46AE">
        <w:rPr>
          <w:rFonts w:ascii="Times New Roman" w:hAnsi="Times New Roman" w:cs="Times New Roman"/>
          <w:sz w:val="24"/>
          <w:szCs w:val="24"/>
        </w:rPr>
        <w:t>s</w:t>
      </w:r>
      <w:r w:rsidRPr="0009363D">
        <w:rPr>
          <w:rFonts w:ascii="Times New Roman" w:hAnsi="Times New Roman" w:cs="Times New Roman"/>
          <w:sz w:val="24"/>
          <w:szCs w:val="24"/>
        </w:rPr>
        <w:t xml:space="preserve">tkovej platby je podmienené splnením všetkých podmienok vyplývajúcich z nariadenia EP a R (EÚ) 2021/2116, delegovaného nariadenia Komisie (EÚ) 2022/127 a v súlade so  SP a s nariadením vlády č. 165/2023 Z. z.;   </w:t>
      </w:r>
    </w:p>
    <w:p w14:paraId="7B909A2A" w14:textId="03CB586E" w:rsidR="00B53F0E" w:rsidRPr="0009363D" w:rsidRDefault="00B53F0E" w:rsidP="00DC6AF8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4" w:name="paragraf-6.odsek-4.pismeno-a.text"/>
      <w:bookmarkStart w:id="5" w:name="paragraf-6.odsek-4.pismeno-a"/>
      <w:r w:rsidRPr="0009363D">
        <w:rPr>
          <w:rFonts w:ascii="Times New Roman" w:hAnsi="Times New Roman" w:cs="Times New Roman"/>
          <w:sz w:val="24"/>
          <w:szCs w:val="24"/>
        </w:rPr>
        <w:t>ni</w:t>
      </w:r>
      <w:r w:rsidRPr="0009363D">
        <w:rPr>
          <w:rFonts w:ascii="Times New Roman" w:hAnsi="Times New Roman" w:cs="Times New Roman"/>
          <w:color w:val="000000"/>
          <w:sz w:val="24"/>
          <w:szCs w:val="24"/>
        </w:rPr>
        <w:t xml:space="preserve">e som zrušený, a nemám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6" w:name="paragraf-6.odsek-4.pismeno-a.bod-1.text"/>
      <w:bookmarkStart w:id="7" w:name="paragraf-6.odsek-4.pismeno-a.bod-1"/>
      <w:bookmarkEnd w:id="4"/>
      <w:r w:rsidRPr="0009363D">
        <w:rPr>
          <w:rFonts w:ascii="Times New Roman" w:hAnsi="Times New Roman" w:cs="Times New Roman"/>
          <w:color w:val="000000"/>
          <w:sz w:val="24"/>
          <w:szCs w:val="24"/>
        </w:rPr>
        <w:t>na vykonávanie intervencií počas ktorého o poskytnutie tejto podpory žiada</w:t>
      </w:r>
      <w:r w:rsidR="001A0D60">
        <w:rPr>
          <w:rFonts w:ascii="Times New Roman" w:hAnsi="Times New Roman" w:cs="Times New Roman"/>
          <w:color w:val="000000"/>
          <w:sz w:val="24"/>
          <w:szCs w:val="24"/>
        </w:rPr>
        <w:t>m,</w:t>
      </w:r>
      <w:r w:rsidRPr="0009363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8" w:name="_Hlk139981273"/>
      <w:r w:rsidRPr="0009363D">
        <w:rPr>
          <w:rFonts w:ascii="Times New Roman" w:hAnsi="Times New Roman" w:cs="Times New Roman"/>
          <w:color w:val="000000"/>
          <w:sz w:val="24"/>
          <w:szCs w:val="24"/>
        </w:rPr>
        <w:t>a mám vysporiadané finančné vzťahy so štátnym rozpočtom;</w:t>
      </w:r>
      <w:bookmarkEnd w:id="5"/>
      <w:bookmarkEnd w:id="6"/>
      <w:bookmarkEnd w:id="7"/>
    </w:p>
    <w:bookmarkEnd w:id="8"/>
    <w:p w14:paraId="75773943" w14:textId="6A4E7EF2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EÚ, ani sme neprijali a neprijmeme priamo ani nepriamo žiadne iné finančné prostriedky EÚ ani národné financie v súvislosti s intervenciami, ktoré spĺňajú podmienky udelenia podpory z  nariadenia EP a R (EÚ) 2021/2115, delegovaného nariadenia Komisie (EÚ) 2022/126 a sú v súlade so  SP a s nariadením vlády č.</w:t>
      </w:r>
      <w:r w:rsidR="001A0D60">
        <w:rPr>
          <w:rFonts w:ascii="Times New Roman" w:hAnsi="Times New Roman" w:cs="Times New Roman"/>
          <w:sz w:val="24"/>
          <w:szCs w:val="24"/>
        </w:rPr>
        <w:t> </w:t>
      </w:r>
      <w:r w:rsidRPr="0009363D">
        <w:rPr>
          <w:rFonts w:ascii="Times New Roman" w:hAnsi="Times New Roman" w:cs="Times New Roman"/>
          <w:sz w:val="24"/>
          <w:szCs w:val="24"/>
        </w:rPr>
        <w:t>165/2023 Z.</w:t>
      </w:r>
      <w:r w:rsidR="001A0D60">
        <w:rPr>
          <w:rFonts w:ascii="Times New Roman" w:hAnsi="Times New Roman" w:cs="Times New Roman"/>
          <w:sz w:val="24"/>
          <w:szCs w:val="24"/>
        </w:rPr>
        <w:t xml:space="preserve"> </w:t>
      </w:r>
      <w:r w:rsidRPr="0009363D">
        <w:rPr>
          <w:rFonts w:ascii="Times New Roman" w:hAnsi="Times New Roman" w:cs="Times New Roman"/>
          <w:sz w:val="24"/>
          <w:szCs w:val="24"/>
        </w:rPr>
        <w:t>z.;</w:t>
      </w:r>
    </w:p>
    <w:p w14:paraId="79DCB0DA" w14:textId="77777777" w:rsidR="00B53F0E" w:rsidRPr="0009363D" w:rsidRDefault="00B53F0E" w:rsidP="00DC6AF8">
      <w:pPr>
        <w:numPr>
          <w:ilvl w:val="0"/>
          <w:numId w:val="7"/>
        </w:numPr>
        <w:shd w:val="clear" w:color="auto" w:fill="FFFFFF" w:themeFill="background1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2279A298" w14:textId="7F930A65" w:rsidR="00B53F0E" w:rsidRPr="0009363D" w:rsidRDefault="00B53F0E" w:rsidP="00DC6AF8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9363D">
        <w:rPr>
          <w:rFonts w:ascii="Times New Roman" w:hAnsi="Times New Roman" w:cs="Times New Roman"/>
          <w:sz w:val="24"/>
          <w:szCs w:val="24"/>
        </w:rPr>
        <w:t>svojím podpisom potvrdzujem správnosť a pravdivosť údajov uvedených v tomto čestnom vyhlásení a som si vedomý právnych dôsledkov nepravdivého vyhlásenia o</w:t>
      </w:r>
      <w:r w:rsidR="001A0D60">
        <w:rPr>
          <w:rFonts w:ascii="Times New Roman" w:hAnsi="Times New Roman" w:cs="Times New Roman"/>
          <w:sz w:val="24"/>
          <w:szCs w:val="24"/>
        </w:rPr>
        <w:t> </w:t>
      </w:r>
      <w:r w:rsidRPr="0009363D">
        <w:rPr>
          <w:rFonts w:ascii="Times New Roman" w:hAnsi="Times New Roman" w:cs="Times New Roman"/>
          <w:sz w:val="24"/>
          <w:szCs w:val="24"/>
        </w:rPr>
        <w:t>skutočnostiach uvedených v predchádzajúcich odsekoch, vrátane prípadných trestnoprávnych dôsledkov.</w:t>
      </w:r>
    </w:p>
    <w:p w14:paraId="2F5F5D63" w14:textId="77777777" w:rsidR="00B53F0E" w:rsidRPr="00CB56C1" w:rsidRDefault="00B53F0E" w:rsidP="00DC6AF8">
      <w:pPr>
        <w:shd w:val="clear" w:color="auto" w:fill="FFFFFF" w:themeFill="background1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BEB71F4" w14:textId="457A80BC" w:rsidR="00B53F0E" w:rsidRPr="00D42C44" w:rsidRDefault="00B53F0E" w:rsidP="00DC6AF8">
      <w:pPr>
        <w:shd w:val="clear" w:color="auto" w:fill="FFFFFF" w:themeFill="background1"/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so spracúvaním osobných údajov uvedených v tejto ponuke a v jej prílohách v súlade s ustanovením zákona č.18/2018 Z. z. o ochrane osobných údajov a o zmene a doplnení niektorých zákonov </w:t>
      </w:r>
      <w:r>
        <w:rPr>
          <w:rFonts w:ascii="Times New Roman" w:eastAsia="Times New Roman" w:hAnsi="Times New Roman" w:cs="Times New Roman"/>
          <w:lang w:eastAsia="sk-SK"/>
        </w:rPr>
        <w:t xml:space="preserve">v </w:t>
      </w:r>
      <w:r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717538">
        <w:rPr>
          <w:rFonts w:ascii="Times New Roman" w:eastAsia="Times New Roman" w:hAnsi="Times New Roman" w:cs="Times New Roman"/>
          <w:lang w:eastAsia="sk-SK"/>
        </w:rPr>
        <w:t>a nariadením európskeho parlamentu a rady (EÚ) 2016/679 z 27. apríla 2016 o ochrane fyzických osôb pri spracúvaní osobných údajov a o voľnom pohybe takýchto údajov, ktorým sa zrušuje smernica 95/46/ES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platnom znení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 (prehľad spracovateľských činností osobných údajov je dostupný na webo</w:t>
      </w:r>
      <w:r w:rsidR="00AB2AFC">
        <w:rPr>
          <w:rFonts w:ascii="Times New Roman" w:eastAsia="Times New Roman" w:hAnsi="Times New Roman" w:cs="Times New Roman"/>
          <w:lang w:eastAsia="sk-SK"/>
        </w:rPr>
        <w:t>vo</w:t>
      </w:r>
      <w:r w:rsidRPr="0071753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627F4AAC" w14:textId="77777777" w:rsidR="00B53F0E" w:rsidRPr="00717538" w:rsidRDefault="00B53F0E" w:rsidP="00DC6AF8">
      <w:pPr>
        <w:shd w:val="clear" w:color="auto" w:fill="FFFFFF" w:themeFill="background1"/>
        <w:tabs>
          <w:tab w:val="left" w:pos="952"/>
        </w:tabs>
        <w:spacing w:after="0" w:line="320" w:lineRule="exact"/>
        <w:ind w:left="714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486088B1" w14:textId="1BDC3568" w:rsidR="00B53F0E" w:rsidRDefault="00B53F0E" w:rsidP="00DC6AF8">
      <w:pPr>
        <w:shd w:val="clear" w:color="auto" w:fill="FFFFFF" w:themeFill="background1"/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Obchodné meno/názov </w:t>
      </w:r>
      <w:r w:rsidR="00564B84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69F9A4C8" w14:textId="77777777" w:rsidR="00564B84" w:rsidRPr="00BF45C5" w:rsidRDefault="00564B84" w:rsidP="00DC6AF8">
      <w:pPr>
        <w:shd w:val="clear" w:color="auto" w:fill="FFFFFF" w:themeFill="background1"/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68D0D5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204FBF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ind w:left="-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Meno a priezvisko osoby oprávnenej konať v mene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</w:p>
    <w:p w14:paraId="0CA04076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7AD59BD2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C7C6E4" w14:textId="77777777" w:rsidR="00B53F0E" w:rsidRDefault="00B53F0E" w:rsidP="00DC6AF8">
      <w:pPr>
        <w:shd w:val="clear" w:color="auto" w:fill="FFFFFF" w:themeFill="background1"/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sdt>
      <w:sdtPr>
        <w:rPr>
          <w:rFonts w:ascii="Times New Roman" w:eastAsia="Times New Roman" w:hAnsi="Times New Roman" w:cs="Times New Roman"/>
          <w:b/>
          <w:bCs/>
          <w:lang w:eastAsia="sk-SK"/>
        </w:rPr>
        <w:id w:val="1218477368"/>
        <w:placeholder>
          <w:docPart w:val="DefaultPlaceholder_-1854013437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EndPr/>
      <w:sdtContent>
        <w:p w14:paraId="2DD612BE" w14:textId="1A5E8A8E" w:rsidR="00B53F0E" w:rsidRPr="00BF45C5" w:rsidRDefault="00B53F0E" w:rsidP="00DC6AF8">
          <w:pPr>
            <w:shd w:val="clear" w:color="auto" w:fill="FFFFFF" w:themeFill="background1"/>
            <w:spacing w:after="0" w:line="300" w:lineRule="exact"/>
            <w:ind w:left="4248" w:hanging="4608"/>
            <w:jc w:val="both"/>
            <w:rPr>
              <w:rFonts w:ascii="Times New Roman" w:eastAsia="Times New Roman" w:hAnsi="Times New Roman" w:cs="Times New Roman"/>
              <w:b/>
              <w:bCs/>
              <w:lang w:eastAsia="sk-SK"/>
            </w:rPr>
          </w:pPr>
          <w:r w:rsidRPr="00AD3F8C">
            <w:rPr>
              <w:rStyle w:val="Zstupntext"/>
            </w:rPr>
            <w:t>Kliknite alebo ťuknite a zadajte dátum.</w:t>
          </w:r>
        </w:p>
      </w:sdtContent>
    </w:sdt>
    <w:p w14:paraId="5E25FF8E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ind w:left="6372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2C9C59F" w14:textId="77777777" w:rsidR="00B53F0E" w:rsidRPr="00BF45C5" w:rsidRDefault="00B53F0E" w:rsidP="00DC6AF8">
      <w:pPr>
        <w:shd w:val="clear" w:color="auto" w:fill="FFFFFF" w:themeFill="background1"/>
        <w:spacing w:after="0" w:line="300" w:lineRule="exact"/>
        <w:ind w:left="6372" w:firstLine="708"/>
        <w:jc w:val="both"/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(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úradne 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osvedčený)</w:t>
      </w:r>
    </w:p>
    <w:bookmarkEnd w:id="0"/>
    <w:p w14:paraId="2C5E393F" w14:textId="77777777" w:rsidR="005E610A" w:rsidRPr="006E1C40" w:rsidRDefault="005E610A" w:rsidP="00DC6AF8">
      <w:pPr>
        <w:shd w:val="clear" w:color="auto" w:fill="FFFFFF" w:themeFill="background1"/>
        <w:spacing w:after="0" w:line="300" w:lineRule="exact"/>
        <w:ind w:left="5672" w:firstLine="709"/>
        <w:jc w:val="both"/>
      </w:pPr>
    </w:p>
    <w:sectPr w:rsidR="005E610A" w:rsidRPr="006E1C40" w:rsidSect="00815FD8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E753" w14:textId="77777777" w:rsidR="00352A96" w:rsidRDefault="00352A96" w:rsidP="00423156">
      <w:pPr>
        <w:spacing w:after="0" w:line="240" w:lineRule="auto"/>
      </w:pPr>
      <w:r>
        <w:separator/>
      </w:r>
    </w:p>
  </w:endnote>
  <w:endnote w:type="continuationSeparator" w:id="0">
    <w:p w14:paraId="2D04D8AF" w14:textId="77777777" w:rsidR="00352A96" w:rsidRDefault="00352A96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2CC3" w14:textId="01226403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37B78" wp14:editId="71D050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FE70E" w14:textId="683FBCA8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37B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5AFE70E" w14:textId="683FBCA8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B14F" w14:textId="423AEE86" w:rsidR="000F6EB5" w:rsidRDefault="000F6E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4EF" w14:textId="5DEB572B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BEDE1" wp14:editId="6A834F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9EFFB" w14:textId="312838A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BED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E69EFFB" w14:textId="312838A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B92" w14:textId="6D3E2EF6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59C8989" wp14:editId="48EDA7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B2EB7" w14:textId="1C1BF9B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898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    INTERNÉ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5B2EB7" w14:textId="1C1BF9B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BEE3" w14:textId="07A98624" w:rsidR="000F6EB5" w:rsidRDefault="000F6EB5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841" w14:textId="0215BF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5D6149" wp14:editId="0A582A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5" name="Textové pole 5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D8B11" w14:textId="21ED068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614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    INTERNÉ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9D8B11" w14:textId="21ED068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AC65" w14:textId="49528D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F086D14" wp14:editId="18FBC1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2" name="Textové pole 1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A325D" w14:textId="192AD68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6D1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0" type="#_x0000_t202" alt="    INTERNÉ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3BA325D" w14:textId="192AD68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42F7D0D" wp14:editId="568ED1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9" name="Textové pole 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AC102" w14:textId="6AEB28A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F7D0D" id="Textové pole 9" o:spid="_x0000_s1031" type="#_x0000_t202" alt="    INTERNÉ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9AC102" w14:textId="6AEB28A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195A" w14:textId="528A9F62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69D0864" wp14:editId="3F720D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3" name="Textové pole 1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FE9D" w14:textId="69DD73E0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D086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    INTERNÉ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4FFE9D" w14:textId="69DD73E0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  <w:del w:id="9" w:author="Baslíková Zuzana" w:date="2025-10-10T12:23:00Z">
      <w:r w:rsidDel="003D2707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F3D4DF5" wp14:editId="2B116492">
                <wp:simplePos x="635" y="635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43865" cy="443865"/>
                <wp:effectExtent l="0" t="0" r="6350" b="635"/>
                <wp:wrapSquare wrapText="bothSides"/>
                <wp:docPr id="10" name="Textové pole 10" descr="    INTERNÉ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43F6B" w14:textId="554BF314" w:rsidR="000F6EB5" w:rsidRPr="000F6EB5" w:rsidRDefault="000F6EB5">
                            <w:pPr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4DF5" id="Textové pole 10" o:spid="_x0000_s1033" type="#_x0000_t202" alt="    INTERNÉ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  <v:textbox style="mso-fit-shape-to-text:t" inset="0,0,0,0">
                  <w:txbxContent>
                    <w:p w14:paraId="0CB43F6B" w14:textId="554BF314" w:rsidR="000F6EB5" w:rsidRPr="000F6EB5" w:rsidRDefault="000F6EB5">
                      <w:pPr>
                        <w:rPr>
                          <w:rFonts w:ascii="Calibri" w:eastAsia="Calibri" w:hAnsi="Calibri" w:cs="Calibri"/>
                          <w:noProof/>
                          <w:color w:val="008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del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EB9D" w14:textId="241A39BA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D2565DF" wp14:editId="01459C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1" name="Textové pole 1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9B48A" w14:textId="614FC95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565D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    INTERNÉ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AB9B48A" w14:textId="614FC95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572AC3B" wp14:editId="6CFC51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8" name="Textové pole 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EC57" w14:textId="1129AAD6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2AC3B" id="Textové pole 8" o:spid="_x0000_s1035" type="#_x0000_t202" alt="    INTERNÉ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5AEC57" w14:textId="1129AAD6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CDF7" w14:textId="77777777" w:rsidR="00352A96" w:rsidRDefault="00352A96" w:rsidP="00423156">
      <w:pPr>
        <w:spacing w:after="0" w:line="240" w:lineRule="auto"/>
      </w:pPr>
      <w:r>
        <w:separator/>
      </w:r>
    </w:p>
  </w:footnote>
  <w:footnote w:type="continuationSeparator" w:id="0">
    <w:p w14:paraId="0FA6D299" w14:textId="77777777" w:rsidR="00352A96" w:rsidRDefault="00352A96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5E99" w14:textId="77777777" w:rsidR="003D2707" w:rsidRDefault="003D27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A14059" w14:paraId="5F3D7E0D" w14:textId="77777777" w:rsidTr="00060F15">
      <w:trPr>
        <w:trHeight w:val="1412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E04D57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3600" behindDoc="1" locked="0" layoutInCell="1" hidden="0" allowOverlap="1" wp14:anchorId="5519B374" wp14:editId="56065736">
                <wp:simplePos x="0" y="0"/>
                <wp:positionH relativeFrom="column">
                  <wp:posOffset>-135255</wp:posOffset>
                </wp:positionH>
                <wp:positionV relativeFrom="paragraph">
                  <wp:posOffset>-71755</wp:posOffset>
                </wp:positionV>
                <wp:extent cx="1765189" cy="1288112"/>
                <wp:effectExtent l="0" t="0" r="635" b="0"/>
                <wp:wrapNone/>
                <wp:docPr id="2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189" cy="1288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403E391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443DE6CD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15CC17FF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51C15D17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021D11D4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4196A8" w14:textId="77777777" w:rsidR="00A14059" w:rsidRDefault="00A14059" w:rsidP="00A14059">
          <w:pPr>
            <w:pStyle w:val="Hlavika"/>
            <w:jc w:val="right"/>
          </w:pPr>
        </w:p>
      </w:tc>
    </w:tr>
  </w:tbl>
  <w:p w14:paraId="74584DE2" w14:textId="12FF07F0" w:rsidR="006E1C40" w:rsidRPr="00A14059" w:rsidRDefault="006E1C40" w:rsidP="00A140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A1AB" w14:textId="77777777" w:rsidR="003D2707" w:rsidRDefault="003D270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53F0E" w14:paraId="47CFD085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AF5933" w14:textId="77777777" w:rsidR="00B53F0E" w:rsidRDefault="00B53F0E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59264" behindDoc="1" locked="0" layoutInCell="1" allowOverlap="1" wp14:anchorId="6A414C39" wp14:editId="661620FD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22" name="Obrázo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FDDDDA" w14:textId="77777777" w:rsidR="00B53F0E" w:rsidRDefault="00B53F0E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C34FCB6" w14:textId="77777777" w:rsidR="00B53F0E" w:rsidRDefault="00B53F0E" w:rsidP="00783BA0">
          <w:pPr>
            <w:pStyle w:val="Hlavika"/>
            <w:jc w:val="right"/>
          </w:pPr>
        </w:p>
      </w:tc>
    </w:tr>
  </w:tbl>
  <w:p w14:paraId="0A7F68A5" w14:textId="77777777" w:rsidR="00B53F0E" w:rsidRPr="00BF45C5" w:rsidRDefault="00B53F0E" w:rsidP="00BF45C5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A48C" w14:textId="77777777" w:rsidR="00423156" w:rsidRDefault="00423156" w:rsidP="00423156">
    <w:pPr>
      <w:pStyle w:val="Hlavika"/>
      <w:jc w:val="right"/>
      <w:rPr>
        <w:b/>
        <w:bCs/>
      </w:rPr>
    </w:pPr>
  </w:p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A14059" w14:paraId="2B506E48" w14:textId="77777777" w:rsidTr="00060F15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4AA713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5648" behindDoc="1" locked="0" layoutInCell="1" allowOverlap="1" wp14:anchorId="47A37DD2" wp14:editId="661ECDEF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6" name="Obrázo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F84B15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6553E5" w14:textId="77777777" w:rsidR="00A14059" w:rsidRDefault="00A14059" w:rsidP="00A14059">
          <w:pPr>
            <w:pStyle w:val="Hlavika"/>
            <w:jc w:val="right"/>
          </w:pPr>
        </w:p>
      </w:tc>
    </w:tr>
  </w:tbl>
  <w:p w14:paraId="638572D0" w14:textId="77777777" w:rsidR="00423156" w:rsidRPr="00423156" w:rsidRDefault="00423156" w:rsidP="00A140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586"/>
    <w:multiLevelType w:val="hybridMultilevel"/>
    <w:tmpl w:val="65E8F5C6"/>
    <w:lvl w:ilvl="0" w:tplc="3D5431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0566"/>
    <w:multiLevelType w:val="hybridMultilevel"/>
    <w:tmpl w:val="AA60B826"/>
    <w:lvl w:ilvl="0" w:tplc="292841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75C8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slíková Zuzana">
    <w15:presenceInfo w15:providerId="AD" w15:userId="S::zuzana.baslikova@apa.sk::2b6a5370-c1b8-479b-9b87-918dedbcf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13825"/>
    <w:rsid w:val="000152F8"/>
    <w:rsid w:val="00062EB6"/>
    <w:rsid w:val="0008747B"/>
    <w:rsid w:val="0009363D"/>
    <w:rsid w:val="000C2696"/>
    <w:rsid w:val="000E248F"/>
    <w:rsid w:val="000F6EB5"/>
    <w:rsid w:val="00132D72"/>
    <w:rsid w:val="00155E1D"/>
    <w:rsid w:val="001A0D60"/>
    <w:rsid w:val="001A44C7"/>
    <w:rsid w:val="001B5AED"/>
    <w:rsid w:val="001D0DCC"/>
    <w:rsid w:val="002448C5"/>
    <w:rsid w:val="0026590C"/>
    <w:rsid w:val="00276FB0"/>
    <w:rsid w:val="00283BFE"/>
    <w:rsid w:val="002E21C1"/>
    <w:rsid w:val="002E3EEA"/>
    <w:rsid w:val="00321F5C"/>
    <w:rsid w:val="00325B89"/>
    <w:rsid w:val="00337E85"/>
    <w:rsid w:val="00352A96"/>
    <w:rsid w:val="003A339F"/>
    <w:rsid w:val="003A559E"/>
    <w:rsid w:val="003D2707"/>
    <w:rsid w:val="003D43F8"/>
    <w:rsid w:val="003E0E5A"/>
    <w:rsid w:val="003E1BE4"/>
    <w:rsid w:val="00423156"/>
    <w:rsid w:val="004C64BB"/>
    <w:rsid w:val="00503548"/>
    <w:rsid w:val="00564B84"/>
    <w:rsid w:val="005A5EC4"/>
    <w:rsid w:val="005E610A"/>
    <w:rsid w:val="0062379A"/>
    <w:rsid w:val="006A7231"/>
    <w:rsid w:val="006D762A"/>
    <w:rsid w:val="006E1C40"/>
    <w:rsid w:val="00757F32"/>
    <w:rsid w:val="00780E51"/>
    <w:rsid w:val="0079344E"/>
    <w:rsid w:val="007A7B84"/>
    <w:rsid w:val="007C3EED"/>
    <w:rsid w:val="007E4970"/>
    <w:rsid w:val="007F66DB"/>
    <w:rsid w:val="00815FD8"/>
    <w:rsid w:val="008364FC"/>
    <w:rsid w:val="00852B5E"/>
    <w:rsid w:val="00885AD2"/>
    <w:rsid w:val="00892217"/>
    <w:rsid w:val="008B4BB5"/>
    <w:rsid w:val="008C7917"/>
    <w:rsid w:val="008C7C1E"/>
    <w:rsid w:val="00963771"/>
    <w:rsid w:val="00966CEC"/>
    <w:rsid w:val="00983C8C"/>
    <w:rsid w:val="0099573A"/>
    <w:rsid w:val="00A14059"/>
    <w:rsid w:val="00A24128"/>
    <w:rsid w:val="00A56AE2"/>
    <w:rsid w:val="00AB2AFC"/>
    <w:rsid w:val="00AB5224"/>
    <w:rsid w:val="00AC5C06"/>
    <w:rsid w:val="00AD1D36"/>
    <w:rsid w:val="00AD4F89"/>
    <w:rsid w:val="00B03280"/>
    <w:rsid w:val="00B045F5"/>
    <w:rsid w:val="00B13D5E"/>
    <w:rsid w:val="00B26BAF"/>
    <w:rsid w:val="00B53F0E"/>
    <w:rsid w:val="00B62077"/>
    <w:rsid w:val="00B92FB7"/>
    <w:rsid w:val="00BA097C"/>
    <w:rsid w:val="00BB727E"/>
    <w:rsid w:val="00BC5C3B"/>
    <w:rsid w:val="00BF46AE"/>
    <w:rsid w:val="00C00C4F"/>
    <w:rsid w:val="00C016A8"/>
    <w:rsid w:val="00C0658B"/>
    <w:rsid w:val="00C22235"/>
    <w:rsid w:val="00C52A8F"/>
    <w:rsid w:val="00C677BC"/>
    <w:rsid w:val="00C764F1"/>
    <w:rsid w:val="00C9036F"/>
    <w:rsid w:val="00CF707C"/>
    <w:rsid w:val="00D442B0"/>
    <w:rsid w:val="00D70331"/>
    <w:rsid w:val="00D923B8"/>
    <w:rsid w:val="00DA46DD"/>
    <w:rsid w:val="00DB6D40"/>
    <w:rsid w:val="00DC6AF8"/>
    <w:rsid w:val="00DD258E"/>
    <w:rsid w:val="00DE17DD"/>
    <w:rsid w:val="00DF3949"/>
    <w:rsid w:val="00E4009F"/>
    <w:rsid w:val="00E4084B"/>
    <w:rsid w:val="00E503D5"/>
    <w:rsid w:val="00EB7665"/>
    <w:rsid w:val="00F15937"/>
    <w:rsid w:val="00F54FB1"/>
    <w:rsid w:val="00F9430C"/>
    <w:rsid w:val="00FB64B2"/>
    <w:rsid w:val="00FE3CB5"/>
    <w:rsid w:val="00FE7A3C"/>
    <w:rsid w:val="00FF23B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60A6"/>
  <w15:docId w15:val="{2F8B5A43-93FC-42E9-B7F5-630F5C0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7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E3EEA"/>
    <w:pPr>
      <w:ind w:left="720"/>
      <w:contextualSpacing/>
    </w:pPr>
  </w:style>
  <w:style w:type="paragraph" w:styleId="Revzia">
    <w:name w:val="Revision"/>
    <w:hidden/>
    <w:uiPriority w:val="99"/>
    <w:semiHidden/>
    <w:rsid w:val="00325B8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F9430C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F9430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30C"/>
    <w:rPr>
      <w:color w:val="605E5C"/>
      <w:shd w:val="clear" w:color="auto" w:fill="E1DFDD"/>
    </w:rPr>
  </w:style>
  <w:style w:type="paragraph" w:customStyle="1" w:styleId="Default">
    <w:name w:val="Default"/>
    <w:rsid w:val="00155E1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Odsekzoznamu1">
    <w:name w:val="Odsek zoznamu1"/>
    <w:basedOn w:val="Normlny"/>
    <w:rsid w:val="009957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ormaltextrun">
    <w:name w:val="normaltextrun"/>
    <w:basedOn w:val="Predvolenpsmoodseku"/>
    <w:rsid w:val="003E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B0906-5CA5-4CC2-A805-CB460491E860}"/>
      </w:docPartPr>
      <w:docPartBody>
        <w:p w:rsidR="00786BE5" w:rsidRDefault="008B0C64">
          <w:r w:rsidRPr="00AD3F8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64"/>
    <w:rsid w:val="005118EA"/>
    <w:rsid w:val="00710533"/>
    <w:rsid w:val="00786BE5"/>
    <w:rsid w:val="008B0C64"/>
    <w:rsid w:val="008F321B"/>
    <w:rsid w:val="00A910E0"/>
    <w:rsid w:val="00B62077"/>
    <w:rsid w:val="00C016A8"/>
    <w:rsid w:val="00CC43A6"/>
    <w:rsid w:val="00CD7E58"/>
    <w:rsid w:val="00E45AF4"/>
    <w:rsid w:val="00E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0C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B528-7EE8-492F-84EC-12E00E88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Nečasová Katarína</cp:lastModifiedBy>
  <cp:revision>30</cp:revision>
  <dcterms:created xsi:type="dcterms:W3CDTF">2021-06-10T11:44:00Z</dcterms:created>
  <dcterms:modified xsi:type="dcterms:W3CDTF">2025-10-21T10:20:00Z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2,3,4,5,6,7,8,9,a,b,c,d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2025-09-24T11:44:37Z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9d49b89e-62d1-42b4-b30b-8be23344d12d</vt:lpwstr>
  </property>
  <property fmtid="{D5CDD505-2E9C-101B-9397-08002B2CF9AE}" pid="11" name="MSIP_Label_54743a8a-75f7-4ac9-9741-a35bd0337f21_ContentBits">
    <vt:lpwstr>2</vt:lpwstr>
  </property>
</Properties>
</file>