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3BBF" w14:textId="4942663F" w:rsidR="00EC014B" w:rsidRDefault="00EC014B" w:rsidP="00193194">
      <w:pPr>
        <w:tabs>
          <w:tab w:val="left" w:pos="3345"/>
        </w:tabs>
        <w:spacing w:after="200"/>
        <w:jc w:val="left"/>
        <w:rPr>
          <w:sz w:val="22"/>
        </w:rPr>
      </w:pPr>
    </w:p>
    <w:p w14:paraId="13595C7A" w14:textId="77777777" w:rsidR="00262AC5" w:rsidRPr="00C249D7" w:rsidRDefault="00262AC5" w:rsidP="00193194">
      <w:pPr>
        <w:tabs>
          <w:tab w:val="left" w:pos="3345"/>
        </w:tabs>
        <w:spacing w:after="200"/>
        <w:jc w:val="left"/>
        <w:rPr>
          <w:sz w:val="22"/>
        </w:rPr>
      </w:pPr>
    </w:p>
    <w:p w14:paraId="57205CB5" w14:textId="77777777" w:rsidR="00BF15F3" w:rsidRPr="00C249D7" w:rsidRDefault="00BF15F3" w:rsidP="00193194">
      <w:pPr>
        <w:tabs>
          <w:tab w:val="left" w:pos="3345"/>
        </w:tabs>
        <w:spacing w:after="200"/>
        <w:jc w:val="left"/>
        <w:rPr>
          <w:sz w:val="22"/>
        </w:rPr>
      </w:pPr>
    </w:p>
    <w:p w14:paraId="460A4931" w14:textId="2C7809D8" w:rsidR="00EC014B" w:rsidRPr="00C249D7" w:rsidRDefault="00EC014B" w:rsidP="00F90BA6">
      <w:pPr>
        <w:tabs>
          <w:tab w:val="left" w:pos="3345"/>
        </w:tabs>
        <w:spacing w:after="200"/>
        <w:jc w:val="left"/>
        <w:rPr>
          <w:sz w:val="22"/>
          <w:szCs w:val="22"/>
        </w:rPr>
      </w:pPr>
    </w:p>
    <w:p w14:paraId="4327A63E" w14:textId="4B66E920" w:rsidR="00F90BA6" w:rsidRPr="00C249D7" w:rsidRDefault="00F90BA6" w:rsidP="00F90BA6">
      <w:pPr>
        <w:tabs>
          <w:tab w:val="left" w:pos="3345"/>
        </w:tabs>
        <w:spacing w:after="200"/>
        <w:jc w:val="left"/>
        <w:rPr>
          <w:sz w:val="22"/>
          <w:szCs w:val="22"/>
        </w:rPr>
      </w:pPr>
      <w:r w:rsidRPr="00C249D7">
        <w:rPr>
          <w:sz w:val="22"/>
          <w:szCs w:val="22"/>
        </w:rPr>
        <w:tab/>
      </w:r>
      <w:r w:rsidRPr="00C249D7">
        <w:rPr>
          <w:noProof/>
          <w:lang w:eastAsia="sk-SK"/>
        </w:rPr>
        <w:drawing>
          <wp:inline distT="0" distB="0" distL="0" distR="0" wp14:anchorId="45864983" wp14:editId="4BBF1290">
            <wp:extent cx="1085850" cy="723900"/>
            <wp:effectExtent l="0" t="0" r="0" b="0"/>
            <wp:docPr id="22" name="Obrázok 5"/>
            <wp:cNvGraphicFramePr/>
            <a:graphic xmlns:a="http://schemas.openxmlformats.org/drawingml/2006/main">
              <a:graphicData uri="http://schemas.openxmlformats.org/drawingml/2006/picture">
                <pic:pic xmlns:pic="http://schemas.openxmlformats.org/drawingml/2006/picture">
                  <pic:nvPicPr>
                    <pic:cNvPr id="14" name="Obrázok 5"/>
                    <pic:cNvPicPr/>
                  </pic:nvPicPr>
                  <pic:blipFill>
                    <a:blip r:embed="rId10" cstate="print">
                      <a:extLst>
                        <a:ext uri="{28A0092B-C50C-407E-A947-70E740481C1C}">
                          <a14:useLocalDpi xmlns:a14="http://schemas.microsoft.com/office/drawing/2010/main" val="0"/>
                        </a:ext>
                      </a:extLst>
                    </a:blip>
                    <a:srcRect l="1857" t="2016" r="1857" b="28221"/>
                    <a:stretch>
                      <a:fillRect/>
                    </a:stretch>
                  </pic:blipFill>
                  <pic:spPr bwMode="auto">
                    <a:xfrm>
                      <a:off x="0" y="0"/>
                      <a:ext cx="1085850" cy="723900"/>
                    </a:xfrm>
                    <a:prstGeom prst="rect">
                      <a:avLst/>
                    </a:prstGeom>
                    <a:noFill/>
                    <a:ln>
                      <a:noFill/>
                    </a:ln>
                  </pic:spPr>
                </pic:pic>
              </a:graphicData>
            </a:graphic>
          </wp:inline>
        </w:drawing>
      </w:r>
    </w:p>
    <w:p w14:paraId="658DD95B" w14:textId="164875D7" w:rsidR="00F90BA6" w:rsidRPr="00C249D7" w:rsidRDefault="00F90BA6" w:rsidP="00BD630C">
      <w:pPr>
        <w:pStyle w:val="Hlavika"/>
        <w:jc w:val="center"/>
      </w:pPr>
      <w:r w:rsidRPr="00C249D7">
        <w:rPr>
          <w:b/>
          <w:sz w:val="20"/>
          <w:szCs w:val="20"/>
        </w:rPr>
        <w:t>Európsky poľnohospodársky fond pre rozvoj vidieka: Európa investuje do vidieckych oblast</w:t>
      </w:r>
      <w:r w:rsidR="00C249D7">
        <w:rPr>
          <w:b/>
          <w:sz w:val="20"/>
          <w:szCs w:val="20"/>
        </w:rPr>
        <w:t>í</w:t>
      </w:r>
    </w:p>
    <w:p w14:paraId="0DD8684E" w14:textId="0EBBA554" w:rsidR="00F90BA6" w:rsidRPr="00C249D7" w:rsidRDefault="00BD630C" w:rsidP="00F90BA6">
      <w:pPr>
        <w:tabs>
          <w:tab w:val="left" w:pos="3345"/>
        </w:tabs>
        <w:spacing w:after="200"/>
        <w:jc w:val="left"/>
        <w:rPr>
          <w:sz w:val="22"/>
          <w:szCs w:val="22"/>
          <w:highlight w:val="yellow"/>
        </w:rPr>
      </w:pPr>
      <w:r w:rsidRPr="00C249D7">
        <w:rPr>
          <w:noProof/>
          <w:lang w:eastAsia="sk-SK"/>
        </w:rPr>
        <w:drawing>
          <wp:anchor distT="0" distB="0" distL="114300" distR="114300" simplePos="0" relativeHeight="251658752" behindDoc="1" locked="0" layoutInCell="1" allowOverlap="1" wp14:anchorId="7C37EE55" wp14:editId="6D665A33">
            <wp:simplePos x="0" y="0"/>
            <wp:positionH relativeFrom="margin">
              <wp:posOffset>3800475</wp:posOffset>
            </wp:positionH>
            <wp:positionV relativeFrom="paragraph">
              <wp:posOffset>204990</wp:posOffset>
            </wp:positionV>
            <wp:extent cx="1860096" cy="685800"/>
            <wp:effectExtent l="0" t="0" r="6985" b="0"/>
            <wp:wrapNone/>
            <wp:docPr id="21" name="Obrázok 21"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11" cstate="print">
                      <a:extLst>
                        <a:ext uri="{28A0092B-C50C-407E-A947-70E740481C1C}">
                          <a14:useLocalDpi xmlns:a14="http://schemas.microsoft.com/office/drawing/2010/main" val="0"/>
                        </a:ext>
                      </a:extLst>
                    </a:blip>
                    <a:srcRect t="4503" b="9009"/>
                    <a:stretch>
                      <a:fillRect/>
                    </a:stretch>
                  </pic:blipFill>
                  <pic:spPr bwMode="auto">
                    <a:xfrm>
                      <a:off x="0" y="0"/>
                      <a:ext cx="1860096" cy="685800"/>
                    </a:xfrm>
                    <a:prstGeom prst="rect">
                      <a:avLst/>
                    </a:prstGeom>
                    <a:noFill/>
                  </pic:spPr>
                </pic:pic>
              </a:graphicData>
            </a:graphic>
            <wp14:sizeRelH relativeFrom="page">
              <wp14:pctWidth>0</wp14:pctWidth>
            </wp14:sizeRelH>
            <wp14:sizeRelV relativeFrom="page">
              <wp14:pctHeight>0</wp14:pctHeight>
            </wp14:sizeRelV>
          </wp:anchor>
        </w:drawing>
      </w:r>
      <w:r w:rsidR="00F90BA6" w:rsidRPr="00C249D7">
        <w:rPr>
          <w:noProof/>
          <w:sz w:val="22"/>
          <w:szCs w:val="22"/>
          <w:lang w:eastAsia="sk-SK"/>
        </w:rPr>
        <w:drawing>
          <wp:inline distT="0" distB="0" distL="0" distR="0" wp14:anchorId="2A0BFEE5" wp14:editId="1BD88848">
            <wp:extent cx="1866900" cy="913039"/>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2">
                      <a:extLst>
                        <a:ext uri="{28A0092B-C50C-407E-A947-70E740481C1C}">
                          <a14:useLocalDpi xmlns:a14="http://schemas.microsoft.com/office/drawing/2010/main" val="0"/>
                        </a:ext>
                      </a:extLst>
                    </a:blip>
                    <a:srcRect t="24048" b="28328"/>
                    <a:stretch>
                      <a:fillRect/>
                    </a:stretch>
                  </pic:blipFill>
                  <pic:spPr bwMode="auto">
                    <a:xfrm>
                      <a:off x="0" y="0"/>
                      <a:ext cx="1882453" cy="920646"/>
                    </a:xfrm>
                    <a:prstGeom prst="rect">
                      <a:avLst/>
                    </a:prstGeom>
                    <a:noFill/>
                    <a:ln>
                      <a:noFill/>
                    </a:ln>
                  </pic:spPr>
                </pic:pic>
              </a:graphicData>
            </a:graphic>
          </wp:inline>
        </w:drawing>
      </w:r>
      <w:r w:rsidR="00F90BA6" w:rsidRPr="00C249D7">
        <w:rPr>
          <w:sz w:val="22"/>
          <w:szCs w:val="22"/>
        </w:rPr>
        <w:t xml:space="preserve">                            </w:t>
      </w:r>
    </w:p>
    <w:p w14:paraId="42262F8F" w14:textId="77777777" w:rsidR="00F90BA6" w:rsidRPr="00C249D7" w:rsidRDefault="00F90BA6" w:rsidP="00F90BA6">
      <w:pPr>
        <w:tabs>
          <w:tab w:val="left" w:pos="3345"/>
        </w:tabs>
        <w:spacing w:after="200"/>
        <w:jc w:val="left"/>
        <w:rPr>
          <w:sz w:val="22"/>
          <w:szCs w:val="22"/>
          <w:highlight w:val="yellow"/>
        </w:rPr>
      </w:pPr>
      <w:r w:rsidRPr="00C249D7">
        <w:rPr>
          <w:noProof/>
          <w:lang w:eastAsia="sk-SK"/>
        </w:rPr>
        <mc:AlternateContent>
          <mc:Choice Requires="wps">
            <w:drawing>
              <wp:anchor distT="0" distB="0" distL="114300" distR="114300" simplePos="0" relativeHeight="251653632" behindDoc="0" locked="0" layoutInCell="1" allowOverlap="1" wp14:anchorId="5935CC17" wp14:editId="354807D6">
                <wp:simplePos x="0" y="0"/>
                <wp:positionH relativeFrom="margin">
                  <wp:align>left</wp:align>
                </wp:positionH>
                <wp:positionV relativeFrom="paragraph">
                  <wp:posOffset>108585</wp:posOffset>
                </wp:positionV>
                <wp:extent cx="5820410" cy="1789044"/>
                <wp:effectExtent l="0" t="0" r="8890" b="1905"/>
                <wp:wrapNone/>
                <wp:docPr id="20" name="Obdĺž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0410" cy="17890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DE9ED" w14:textId="77777777" w:rsidR="008D4E4F" w:rsidRDefault="008D4E4F" w:rsidP="00F90BA6">
                            <w:pPr>
                              <w:jc w:val="center"/>
                              <w:rPr>
                                <w:b/>
                                <w:sz w:val="32"/>
                                <w:szCs w:val="32"/>
                              </w:rPr>
                            </w:pPr>
                            <w:r w:rsidRPr="00F90BA6">
                              <w:rPr>
                                <w:b/>
                                <w:sz w:val="32"/>
                                <w:szCs w:val="32"/>
                              </w:rPr>
                              <w:t xml:space="preserve"> </w:t>
                            </w:r>
                          </w:p>
                          <w:p w14:paraId="34D40C87" w14:textId="77777777" w:rsidR="008D4E4F" w:rsidRPr="00494F0B" w:rsidRDefault="008D4E4F"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8D4E4F" w:rsidRDefault="008D4E4F"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8D4E4F" w:rsidRDefault="008D4E4F"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8D4E4F" w:rsidRPr="00344ACF" w:rsidRDefault="008D4E4F" w:rsidP="00176EE3">
                            <w:pPr>
                              <w:spacing w:after="0" w:line="312" w:lineRule="auto"/>
                              <w:jc w:val="center"/>
                              <w:rPr>
                                <w:b/>
                                <w:sz w:val="32"/>
                                <w:szCs w:val="32"/>
                              </w:rPr>
                            </w:pPr>
                            <w:r w:rsidRPr="00344ACF">
                              <w:rPr>
                                <w:b/>
                                <w:sz w:val="32"/>
                                <w:szCs w:val="32"/>
                              </w:rPr>
                              <w:t>v rámci iniciatívy LEADER</w:t>
                            </w:r>
                          </w:p>
                          <w:p w14:paraId="5ABAFD51" w14:textId="50F87FC6" w:rsidR="008D4E4F" w:rsidRDefault="008D4E4F" w:rsidP="00176EE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5CC17" id="Obdĺžnik 20" o:spid="_x0000_s1026" style="position:absolute;margin-left:0;margin-top:8.55pt;width:458.3pt;height:140.8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" stroked="f">
                <v:textbox>
                  <w:txbxContent>
                    <w:p w14:paraId="540DE9ED" w14:textId="77777777" w:rsidR="008D4E4F" w:rsidRDefault="008D4E4F" w:rsidP="00F90BA6">
                      <w:pPr>
                        <w:jc w:val="center"/>
                        <w:rPr>
                          <w:b/>
                          <w:sz w:val="32"/>
                          <w:szCs w:val="32"/>
                        </w:rPr>
                      </w:pPr>
                      <w:r w:rsidRPr="00F90BA6">
                        <w:rPr>
                          <w:b/>
                          <w:sz w:val="32"/>
                          <w:szCs w:val="32"/>
                        </w:rPr>
                        <w:t xml:space="preserve"> </w:t>
                      </w:r>
                    </w:p>
                    <w:p w14:paraId="34D40C87" w14:textId="77777777" w:rsidR="008D4E4F" w:rsidRPr="00494F0B" w:rsidRDefault="008D4E4F"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8D4E4F" w:rsidRDefault="008D4E4F"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8D4E4F" w:rsidRDefault="008D4E4F"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8D4E4F" w:rsidRPr="00344ACF" w:rsidRDefault="008D4E4F" w:rsidP="00176EE3">
                      <w:pPr>
                        <w:spacing w:after="0" w:line="312" w:lineRule="auto"/>
                        <w:jc w:val="center"/>
                        <w:rPr>
                          <w:b/>
                          <w:sz w:val="32"/>
                          <w:szCs w:val="32"/>
                        </w:rPr>
                      </w:pPr>
                      <w:r w:rsidRPr="00344ACF">
                        <w:rPr>
                          <w:b/>
                          <w:sz w:val="32"/>
                          <w:szCs w:val="32"/>
                        </w:rPr>
                        <w:t>v rámci iniciatívy LEADER</w:t>
                      </w:r>
                    </w:p>
                    <w:p w14:paraId="5ABAFD51" w14:textId="50F87FC6" w:rsidR="008D4E4F" w:rsidRDefault="008D4E4F" w:rsidP="00176EE3">
                      <w:pPr>
                        <w:jc w:val="center"/>
                        <w:rPr>
                          <w:b/>
                          <w:sz w:val="32"/>
                          <w:szCs w:val="32"/>
                        </w:rPr>
                      </w:pPr>
                    </w:p>
                  </w:txbxContent>
                </v:textbox>
                <w10:wrap anchorx="margin"/>
              </v:rect>
            </w:pict>
          </mc:Fallback>
        </mc:AlternateContent>
      </w:r>
      <w:r w:rsidRPr="00C249D7">
        <w:rPr>
          <w:sz w:val="22"/>
          <w:szCs w:val="22"/>
        </w:rPr>
        <w:t xml:space="preserve">     </w:t>
      </w:r>
    </w:p>
    <w:p w14:paraId="4DFB55C4" w14:textId="77777777" w:rsidR="00F90BA6" w:rsidRPr="00C249D7" w:rsidRDefault="00F90BA6" w:rsidP="00F90BA6">
      <w:pPr>
        <w:tabs>
          <w:tab w:val="left" w:pos="3345"/>
        </w:tabs>
        <w:spacing w:after="200"/>
        <w:jc w:val="left"/>
        <w:rPr>
          <w:sz w:val="22"/>
          <w:szCs w:val="22"/>
          <w:highlight w:val="yellow"/>
        </w:rPr>
      </w:pPr>
    </w:p>
    <w:p w14:paraId="3E1631B8" w14:textId="77777777" w:rsidR="00F90BA6" w:rsidRPr="00C249D7" w:rsidRDefault="00F90BA6" w:rsidP="00F90BA6">
      <w:pPr>
        <w:spacing w:after="200"/>
        <w:jc w:val="left"/>
        <w:rPr>
          <w:sz w:val="22"/>
          <w:szCs w:val="22"/>
          <w:highlight w:val="yellow"/>
        </w:rPr>
      </w:pPr>
    </w:p>
    <w:p w14:paraId="747E40CC" w14:textId="77777777" w:rsidR="00F90BA6" w:rsidRPr="00C249D7" w:rsidRDefault="00F90BA6" w:rsidP="00F90BA6">
      <w:pPr>
        <w:spacing w:after="200"/>
        <w:jc w:val="left"/>
        <w:rPr>
          <w:sz w:val="22"/>
          <w:szCs w:val="22"/>
          <w:highlight w:val="yellow"/>
        </w:rPr>
      </w:pPr>
    </w:p>
    <w:p w14:paraId="2A88D3F6" w14:textId="77777777" w:rsidR="00F90BA6" w:rsidRPr="00C249D7" w:rsidRDefault="00F90BA6" w:rsidP="00F90BA6">
      <w:pPr>
        <w:spacing w:after="200"/>
        <w:rPr>
          <w:sz w:val="22"/>
          <w:szCs w:val="22"/>
          <w:highlight w:val="yellow"/>
        </w:rPr>
      </w:pPr>
    </w:p>
    <w:p w14:paraId="5E3855F6" w14:textId="77777777" w:rsidR="00F90BA6" w:rsidRPr="00C249D7" w:rsidRDefault="00F90BA6" w:rsidP="00F90BA6">
      <w:pPr>
        <w:spacing w:after="200"/>
        <w:jc w:val="center"/>
        <w:rPr>
          <w:sz w:val="22"/>
          <w:szCs w:val="22"/>
          <w:highlight w:val="yellow"/>
        </w:rPr>
      </w:pPr>
      <w:r w:rsidRPr="00C249D7">
        <w:rPr>
          <w:noProof/>
          <w:lang w:eastAsia="sk-SK"/>
        </w:rPr>
        <mc:AlternateContent>
          <mc:Choice Requires="wps">
            <w:drawing>
              <wp:anchor distT="0" distB="0" distL="114300" distR="114300" simplePos="0" relativeHeight="251656704" behindDoc="0" locked="0" layoutInCell="1" allowOverlap="1" wp14:anchorId="522F7730" wp14:editId="424E3438">
                <wp:simplePos x="0" y="0"/>
                <wp:positionH relativeFrom="column">
                  <wp:posOffset>-138430</wp:posOffset>
                </wp:positionH>
                <wp:positionV relativeFrom="paragraph">
                  <wp:posOffset>236855</wp:posOffset>
                </wp:positionV>
                <wp:extent cx="5963285" cy="628650"/>
                <wp:effectExtent l="0" t="0" r="0" b="0"/>
                <wp:wrapNone/>
                <wp:docPr id="17" name="Obdĺž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A6574" w14:textId="32FD6742" w:rsidR="008D4E4F" w:rsidRPr="00384854" w:rsidRDefault="008D4E4F" w:rsidP="00533B81">
                            <w:pPr>
                              <w:spacing w:after="0"/>
                              <w:jc w:val="left"/>
                              <w:rPr>
                                <w:b/>
                                <w:strike/>
                                <w:color w:val="00B050"/>
                                <w:sz w:val="22"/>
                                <w:szCs w:val="22"/>
                                <w:rPrChange w:id="0" w:author="Letko Samuel" w:date="2026-03-20T08:05:00Z">
                                  <w:rPr>
                                    <w:b/>
                                    <w:color w:val="auto"/>
                                    <w:sz w:val="22"/>
                                    <w:szCs w:val="22"/>
                                  </w:rPr>
                                </w:rPrChange>
                              </w:rPr>
                            </w:pPr>
                            <w:r w:rsidRPr="00384854">
                              <w:rPr>
                                <w:b/>
                                <w:strike/>
                                <w:color w:val="00B050"/>
                                <w:sz w:val="22"/>
                                <w:szCs w:val="22"/>
                                <w:rPrChange w:id="1" w:author="Letko Samuel" w:date="2026-03-20T08:05:00Z">
                                  <w:rPr>
                                    <w:b/>
                                    <w:color w:val="auto"/>
                                    <w:sz w:val="22"/>
                                    <w:szCs w:val="22"/>
                                  </w:rPr>
                                </w:rPrChange>
                              </w:rPr>
                              <w:t>Verzia 1.</w:t>
                            </w:r>
                            <w:r w:rsidR="00334A15" w:rsidRPr="00384854">
                              <w:rPr>
                                <w:b/>
                                <w:strike/>
                                <w:color w:val="00B050"/>
                                <w:sz w:val="22"/>
                                <w:szCs w:val="22"/>
                                <w:rPrChange w:id="2" w:author="Letko Samuel" w:date="2026-03-20T08:05:00Z">
                                  <w:rPr>
                                    <w:b/>
                                    <w:color w:val="auto"/>
                                    <w:sz w:val="22"/>
                                    <w:szCs w:val="22"/>
                                  </w:rPr>
                                </w:rPrChange>
                              </w:rPr>
                              <w:t>7</w:t>
                            </w:r>
                          </w:p>
                          <w:p w14:paraId="0C12F141" w14:textId="304AD3A3" w:rsidR="008D4E4F" w:rsidRPr="008C7B91" w:rsidRDefault="008D4E4F" w:rsidP="00533B81">
                            <w:pPr>
                              <w:spacing w:after="0"/>
                              <w:jc w:val="left"/>
                              <w:rPr>
                                <w:b/>
                                <w:strike/>
                                <w:color w:val="auto"/>
                                <w:sz w:val="22"/>
                                <w:szCs w:val="22"/>
                                <w:rPrChange w:id="3" w:author="Silvia Áčová" w:date="2026-02-27T11:50:00Z">
                                  <w:rPr>
                                    <w:b/>
                                    <w:color w:val="auto"/>
                                    <w:sz w:val="22"/>
                                    <w:szCs w:val="22"/>
                                  </w:rPr>
                                </w:rPrChange>
                              </w:rPr>
                            </w:pPr>
                            <w:r w:rsidRPr="008C7B91">
                              <w:rPr>
                                <w:b/>
                                <w:strike/>
                                <w:color w:val="auto"/>
                                <w:sz w:val="22"/>
                                <w:szCs w:val="22"/>
                                <w:rPrChange w:id="4" w:author="Silvia Áčová" w:date="2026-02-27T11:50:00Z">
                                  <w:rPr>
                                    <w:b/>
                                    <w:color w:val="auto"/>
                                    <w:sz w:val="22"/>
                                    <w:szCs w:val="22"/>
                                  </w:rPr>
                                </w:rPrChange>
                              </w:rPr>
                              <w:t xml:space="preserve">Účinnosť od: </w:t>
                            </w:r>
                            <w:bookmarkStart w:id="5" w:name="_Hlk193713337"/>
                            <w:r w:rsidR="00174C0E" w:rsidRPr="008C7B91">
                              <w:rPr>
                                <w:b/>
                                <w:strike/>
                                <w:color w:val="auto"/>
                                <w:sz w:val="22"/>
                                <w:szCs w:val="22"/>
                                <w:rPrChange w:id="6" w:author="Silvia Áčová" w:date="2026-02-27T11:50:00Z">
                                  <w:rPr>
                                    <w:b/>
                                    <w:color w:val="auto"/>
                                    <w:sz w:val="22"/>
                                    <w:szCs w:val="22"/>
                                  </w:rPr>
                                </w:rPrChange>
                              </w:rPr>
                              <w:t>16</w:t>
                            </w:r>
                            <w:r w:rsidRPr="008C7B91">
                              <w:rPr>
                                <w:b/>
                                <w:strike/>
                                <w:color w:val="auto"/>
                                <w:sz w:val="22"/>
                                <w:szCs w:val="22"/>
                                <w:rPrChange w:id="7" w:author="Silvia Áčová" w:date="2026-02-27T11:50:00Z">
                                  <w:rPr>
                                    <w:b/>
                                    <w:color w:val="auto"/>
                                    <w:sz w:val="22"/>
                                    <w:szCs w:val="22"/>
                                  </w:rPr>
                                </w:rPrChange>
                              </w:rPr>
                              <w:t>.</w:t>
                            </w:r>
                            <w:r w:rsidR="00100890" w:rsidRPr="008C7B91">
                              <w:rPr>
                                <w:b/>
                                <w:strike/>
                                <w:color w:val="auto"/>
                                <w:sz w:val="22"/>
                                <w:szCs w:val="22"/>
                                <w:rPrChange w:id="8" w:author="Silvia Áčová" w:date="2026-02-27T11:50:00Z">
                                  <w:rPr>
                                    <w:b/>
                                    <w:color w:val="auto"/>
                                    <w:sz w:val="22"/>
                                    <w:szCs w:val="22"/>
                                  </w:rPr>
                                </w:rPrChange>
                              </w:rPr>
                              <w:t>0</w:t>
                            </w:r>
                            <w:r w:rsidR="00AB4A2E" w:rsidRPr="008C7B91">
                              <w:rPr>
                                <w:b/>
                                <w:strike/>
                                <w:color w:val="auto"/>
                                <w:sz w:val="22"/>
                                <w:szCs w:val="22"/>
                                <w:rPrChange w:id="9" w:author="Silvia Áčová" w:date="2026-02-27T11:50:00Z">
                                  <w:rPr>
                                    <w:b/>
                                    <w:color w:val="auto"/>
                                    <w:sz w:val="22"/>
                                    <w:szCs w:val="22"/>
                                  </w:rPr>
                                </w:rPrChange>
                              </w:rPr>
                              <w:t>6</w:t>
                            </w:r>
                            <w:r w:rsidRPr="008C7B91">
                              <w:rPr>
                                <w:b/>
                                <w:strike/>
                                <w:color w:val="auto"/>
                                <w:sz w:val="22"/>
                                <w:szCs w:val="22"/>
                                <w:rPrChange w:id="10" w:author="Silvia Áčová" w:date="2026-02-27T11:50:00Z">
                                  <w:rPr>
                                    <w:b/>
                                    <w:color w:val="auto"/>
                                    <w:sz w:val="22"/>
                                    <w:szCs w:val="22"/>
                                  </w:rPr>
                                </w:rPrChange>
                              </w:rPr>
                              <w:t>.202</w:t>
                            </w:r>
                            <w:r w:rsidR="00100890" w:rsidRPr="008C7B91">
                              <w:rPr>
                                <w:b/>
                                <w:strike/>
                                <w:color w:val="auto"/>
                                <w:sz w:val="22"/>
                                <w:szCs w:val="22"/>
                                <w:rPrChange w:id="11" w:author="Silvia Áčová" w:date="2026-02-27T11:50:00Z">
                                  <w:rPr>
                                    <w:b/>
                                    <w:color w:val="auto"/>
                                    <w:sz w:val="22"/>
                                    <w:szCs w:val="22"/>
                                  </w:rPr>
                                </w:rPrChange>
                              </w:rPr>
                              <w:t>5</w:t>
                            </w:r>
                            <w:bookmarkEnd w:id="5"/>
                          </w:p>
                          <w:p w14:paraId="2426F216" w14:textId="0D292E4C" w:rsidR="008D4E4F" w:rsidRPr="008C7B91" w:rsidRDefault="008D4E4F" w:rsidP="00533B81">
                            <w:pPr>
                              <w:spacing w:after="0"/>
                              <w:jc w:val="left"/>
                              <w:rPr>
                                <w:b/>
                                <w:strike/>
                                <w:color w:val="auto"/>
                                <w:sz w:val="22"/>
                                <w:szCs w:val="22"/>
                                <w:rPrChange w:id="12" w:author="Silvia Áčová" w:date="2026-02-27T11:50:00Z">
                                  <w:rPr>
                                    <w:b/>
                                    <w:color w:val="auto"/>
                                    <w:sz w:val="22"/>
                                    <w:szCs w:val="22"/>
                                  </w:rPr>
                                </w:rPrChange>
                              </w:rPr>
                            </w:pPr>
                            <w:r w:rsidRPr="008C7B91">
                              <w:rPr>
                                <w:b/>
                                <w:strike/>
                                <w:color w:val="auto"/>
                                <w:sz w:val="22"/>
                                <w:szCs w:val="22"/>
                                <w:rPrChange w:id="13" w:author="Silvia Áčová" w:date="2026-02-27T11:50:00Z">
                                  <w:rPr>
                                    <w:b/>
                                    <w:color w:val="auto"/>
                                    <w:sz w:val="22"/>
                                    <w:szCs w:val="22"/>
                                  </w:rPr>
                                </w:rPrChange>
                              </w:rPr>
                              <w:t xml:space="preserve">Platnosť </w:t>
                            </w:r>
                            <w:r w:rsidR="00E278D6" w:rsidRPr="008C7B91">
                              <w:rPr>
                                <w:b/>
                                <w:strike/>
                                <w:color w:val="auto"/>
                                <w:sz w:val="22"/>
                                <w:szCs w:val="22"/>
                                <w:rPrChange w:id="14" w:author="Silvia Áčová" w:date="2026-02-27T11:50:00Z">
                                  <w:rPr>
                                    <w:b/>
                                    <w:color w:val="auto"/>
                                    <w:sz w:val="22"/>
                                    <w:szCs w:val="22"/>
                                  </w:rPr>
                                </w:rPrChange>
                              </w:rPr>
                              <w:t xml:space="preserve"> </w:t>
                            </w:r>
                            <w:r w:rsidRPr="008C7B91">
                              <w:rPr>
                                <w:b/>
                                <w:strike/>
                                <w:color w:val="auto"/>
                                <w:sz w:val="22"/>
                                <w:szCs w:val="22"/>
                                <w:rPrChange w:id="15" w:author="Silvia Áčová" w:date="2026-02-27T11:50:00Z">
                                  <w:rPr>
                                    <w:b/>
                                    <w:color w:val="auto"/>
                                    <w:sz w:val="22"/>
                                    <w:szCs w:val="22"/>
                                  </w:rPr>
                                </w:rPrChange>
                              </w:rPr>
                              <w:t xml:space="preserve">od: </w:t>
                            </w:r>
                            <w:r w:rsidR="00373931" w:rsidRPr="008C7B91">
                              <w:rPr>
                                <w:b/>
                                <w:strike/>
                                <w:color w:val="auto"/>
                                <w:sz w:val="22"/>
                                <w:szCs w:val="22"/>
                                <w:rPrChange w:id="16" w:author="Silvia Áčová" w:date="2026-02-27T11:50:00Z">
                                  <w:rPr>
                                    <w:b/>
                                    <w:color w:val="auto"/>
                                    <w:sz w:val="22"/>
                                    <w:szCs w:val="22"/>
                                  </w:rPr>
                                </w:rPrChange>
                              </w:rPr>
                              <w:t>16</w:t>
                            </w:r>
                            <w:r w:rsidR="00100890" w:rsidRPr="008C7B91">
                              <w:rPr>
                                <w:b/>
                                <w:strike/>
                                <w:color w:val="auto"/>
                                <w:sz w:val="22"/>
                                <w:szCs w:val="22"/>
                                <w:rPrChange w:id="17" w:author="Silvia Áčová" w:date="2026-02-27T11:50:00Z">
                                  <w:rPr>
                                    <w:b/>
                                    <w:color w:val="auto"/>
                                    <w:sz w:val="22"/>
                                    <w:szCs w:val="22"/>
                                  </w:rPr>
                                </w:rPrChange>
                              </w:rPr>
                              <w:t>.0</w:t>
                            </w:r>
                            <w:r w:rsidR="00AB4A2E" w:rsidRPr="008C7B91">
                              <w:rPr>
                                <w:b/>
                                <w:strike/>
                                <w:color w:val="auto"/>
                                <w:sz w:val="22"/>
                                <w:szCs w:val="22"/>
                                <w:rPrChange w:id="18" w:author="Silvia Áčová" w:date="2026-02-27T11:50:00Z">
                                  <w:rPr>
                                    <w:b/>
                                    <w:color w:val="auto"/>
                                    <w:sz w:val="22"/>
                                    <w:szCs w:val="22"/>
                                  </w:rPr>
                                </w:rPrChange>
                              </w:rPr>
                              <w:t>6</w:t>
                            </w:r>
                            <w:r w:rsidR="00100890" w:rsidRPr="008C7B91">
                              <w:rPr>
                                <w:b/>
                                <w:strike/>
                                <w:color w:val="auto"/>
                                <w:sz w:val="22"/>
                                <w:szCs w:val="22"/>
                                <w:rPrChange w:id="19" w:author="Silvia Áčová" w:date="2026-02-27T11:50:00Z">
                                  <w:rPr>
                                    <w:b/>
                                    <w:color w:val="auto"/>
                                    <w:sz w:val="22"/>
                                    <w:szCs w:val="22"/>
                                  </w:rPr>
                                </w:rPrChange>
                              </w:rPr>
                              <w:t>.2025</w:t>
                            </w:r>
                          </w:p>
                          <w:p w14:paraId="25079F17" w14:textId="77777777" w:rsidR="008D4E4F" w:rsidRPr="00E31446" w:rsidRDefault="008D4E4F" w:rsidP="00533B81">
                            <w:pPr>
                              <w:spacing w:after="0"/>
                              <w:jc w:val="left"/>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F7730" id="Obdĺžnik 17" o:spid="_x0000_s1027" style="position:absolute;left:0;text-align:left;margin-left:-10.9pt;margin-top:18.65pt;width:469.5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" stroked="f">
                <v:textbox>
                  <w:txbxContent>
                    <w:p w14:paraId="67FA6574" w14:textId="32FD6742" w:rsidR="008D4E4F" w:rsidRPr="00384854" w:rsidRDefault="008D4E4F" w:rsidP="00533B81">
                      <w:pPr>
                        <w:spacing w:after="0"/>
                        <w:jc w:val="left"/>
                        <w:rPr>
                          <w:b/>
                          <w:strike/>
                          <w:color w:val="00B050"/>
                          <w:sz w:val="22"/>
                          <w:szCs w:val="22"/>
                          <w:rPrChange w:id="20" w:author="Letko Samuel" w:date="2026-03-20T08:05:00Z">
                            <w:rPr>
                              <w:b/>
                              <w:color w:val="auto"/>
                              <w:sz w:val="22"/>
                              <w:szCs w:val="22"/>
                            </w:rPr>
                          </w:rPrChange>
                        </w:rPr>
                      </w:pPr>
                      <w:r w:rsidRPr="00384854">
                        <w:rPr>
                          <w:b/>
                          <w:strike/>
                          <w:color w:val="00B050"/>
                          <w:sz w:val="22"/>
                          <w:szCs w:val="22"/>
                          <w:rPrChange w:id="21" w:author="Letko Samuel" w:date="2026-03-20T08:05:00Z">
                            <w:rPr>
                              <w:b/>
                              <w:color w:val="auto"/>
                              <w:sz w:val="22"/>
                              <w:szCs w:val="22"/>
                            </w:rPr>
                          </w:rPrChange>
                        </w:rPr>
                        <w:t>Verzia 1.</w:t>
                      </w:r>
                      <w:r w:rsidR="00334A15" w:rsidRPr="00384854">
                        <w:rPr>
                          <w:b/>
                          <w:strike/>
                          <w:color w:val="00B050"/>
                          <w:sz w:val="22"/>
                          <w:szCs w:val="22"/>
                          <w:rPrChange w:id="22" w:author="Letko Samuel" w:date="2026-03-20T08:05:00Z">
                            <w:rPr>
                              <w:b/>
                              <w:color w:val="auto"/>
                              <w:sz w:val="22"/>
                              <w:szCs w:val="22"/>
                            </w:rPr>
                          </w:rPrChange>
                        </w:rPr>
                        <w:t>7</w:t>
                      </w:r>
                    </w:p>
                    <w:p w14:paraId="0C12F141" w14:textId="304AD3A3" w:rsidR="008D4E4F" w:rsidRPr="008C7B91" w:rsidRDefault="008D4E4F" w:rsidP="00533B81">
                      <w:pPr>
                        <w:spacing w:after="0"/>
                        <w:jc w:val="left"/>
                        <w:rPr>
                          <w:b/>
                          <w:strike/>
                          <w:color w:val="auto"/>
                          <w:sz w:val="22"/>
                          <w:szCs w:val="22"/>
                          <w:rPrChange w:id="23" w:author="Silvia Áčová" w:date="2026-02-27T11:50:00Z">
                            <w:rPr>
                              <w:b/>
                              <w:color w:val="auto"/>
                              <w:sz w:val="22"/>
                              <w:szCs w:val="22"/>
                            </w:rPr>
                          </w:rPrChange>
                        </w:rPr>
                      </w:pPr>
                      <w:r w:rsidRPr="008C7B91">
                        <w:rPr>
                          <w:b/>
                          <w:strike/>
                          <w:color w:val="auto"/>
                          <w:sz w:val="22"/>
                          <w:szCs w:val="22"/>
                          <w:rPrChange w:id="24" w:author="Silvia Áčová" w:date="2026-02-27T11:50:00Z">
                            <w:rPr>
                              <w:b/>
                              <w:color w:val="auto"/>
                              <w:sz w:val="22"/>
                              <w:szCs w:val="22"/>
                            </w:rPr>
                          </w:rPrChange>
                        </w:rPr>
                        <w:t xml:space="preserve">Účinnosť od: </w:t>
                      </w:r>
                      <w:bookmarkStart w:id="25" w:name="_Hlk193713337"/>
                      <w:r w:rsidR="00174C0E" w:rsidRPr="008C7B91">
                        <w:rPr>
                          <w:b/>
                          <w:strike/>
                          <w:color w:val="auto"/>
                          <w:sz w:val="22"/>
                          <w:szCs w:val="22"/>
                          <w:rPrChange w:id="26" w:author="Silvia Áčová" w:date="2026-02-27T11:50:00Z">
                            <w:rPr>
                              <w:b/>
                              <w:color w:val="auto"/>
                              <w:sz w:val="22"/>
                              <w:szCs w:val="22"/>
                            </w:rPr>
                          </w:rPrChange>
                        </w:rPr>
                        <w:t>16</w:t>
                      </w:r>
                      <w:r w:rsidRPr="008C7B91">
                        <w:rPr>
                          <w:b/>
                          <w:strike/>
                          <w:color w:val="auto"/>
                          <w:sz w:val="22"/>
                          <w:szCs w:val="22"/>
                          <w:rPrChange w:id="27" w:author="Silvia Áčová" w:date="2026-02-27T11:50:00Z">
                            <w:rPr>
                              <w:b/>
                              <w:color w:val="auto"/>
                              <w:sz w:val="22"/>
                              <w:szCs w:val="22"/>
                            </w:rPr>
                          </w:rPrChange>
                        </w:rPr>
                        <w:t>.</w:t>
                      </w:r>
                      <w:r w:rsidR="00100890" w:rsidRPr="008C7B91">
                        <w:rPr>
                          <w:b/>
                          <w:strike/>
                          <w:color w:val="auto"/>
                          <w:sz w:val="22"/>
                          <w:szCs w:val="22"/>
                          <w:rPrChange w:id="28" w:author="Silvia Áčová" w:date="2026-02-27T11:50:00Z">
                            <w:rPr>
                              <w:b/>
                              <w:color w:val="auto"/>
                              <w:sz w:val="22"/>
                              <w:szCs w:val="22"/>
                            </w:rPr>
                          </w:rPrChange>
                        </w:rPr>
                        <w:t>0</w:t>
                      </w:r>
                      <w:r w:rsidR="00AB4A2E" w:rsidRPr="008C7B91">
                        <w:rPr>
                          <w:b/>
                          <w:strike/>
                          <w:color w:val="auto"/>
                          <w:sz w:val="22"/>
                          <w:szCs w:val="22"/>
                          <w:rPrChange w:id="29" w:author="Silvia Áčová" w:date="2026-02-27T11:50:00Z">
                            <w:rPr>
                              <w:b/>
                              <w:color w:val="auto"/>
                              <w:sz w:val="22"/>
                              <w:szCs w:val="22"/>
                            </w:rPr>
                          </w:rPrChange>
                        </w:rPr>
                        <w:t>6</w:t>
                      </w:r>
                      <w:r w:rsidRPr="008C7B91">
                        <w:rPr>
                          <w:b/>
                          <w:strike/>
                          <w:color w:val="auto"/>
                          <w:sz w:val="22"/>
                          <w:szCs w:val="22"/>
                          <w:rPrChange w:id="30" w:author="Silvia Áčová" w:date="2026-02-27T11:50:00Z">
                            <w:rPr>
                              <w:b/>
                              <w:color w:val="auto"/>
                              <w:sz w:val="22"/>
                              <w:szCs w:val="22"/>
                            </w:rPr>
                          </w:rPrChange>
                        </w:rPr>
                        <w:t>.202</w:t>
                      </w:r>
                      <w:r w:rsidR="00100890" w:rsidRPr="008C7B91">
                        <w:rPr>
                          <w:b/>
                          <w:strike/>
                          <w:color w:val="auto"/>
                          <w:sz w:val="22"/>
                          <w:szCs w:val="22"/>
                          <w:rPrChange w:id="31" w:author="Silvia Áčová" w:date="2026-02-27T11:50:00Z">
                            <w:rPr>
                              <w:b/>
                              <w:color w:val="auto"/>
                              <w:sz w:val="22"/>
                              <w:szCs w:val="22"/>
                            </w:rPr>
                          </w:rPrChange>
                        </w:rPr>
                        <w:t>5</w:t>
                      </w:r>
                      <w:bookmarkEnd w:id="25"/>
                    </w:p>
                    <w:p w14:paraId="2426F216" w14:textId="0D292E4C" w:rsidR="008D4E4F" w:rsidRPr="008C7B91" w:rsidRDefault="008D4E4F" w:rsidP="00533B81">
                      <w:pPr>
                        <w:spacing w:after="0"/>
                        <w:jc w:val="left"/>
                        <w:rPr>
                          <w:b/>
                          <w:strike/>
                          <w:color w:val="auto"/>
                          <w:sz w:val="22"/>
                          <w:szCs w:val="22"/>
                          <w:rPrChange w:id="32" w:author="Silvia Áčová" w:date="2026-02-27T11:50:00Z">
                            <w:rPr>
                              <w:b/>
                              <w:color w:val="auto"/>
                              <w:sz w:val="22"/>
                              <w:szCs w:val="22"/>
                            </w:rPr>
                          </w:rPrChange>
                        </w:rPr>
                      </w:pPr>
                      <w:r w:rsidRPr="008C7B91">
                        <w:rPr>
                          <w:b/>
                          <w:strike/>
                          <w:color w:val="auto"/>
                          <w:sz w:val="22"/>
                          <w:szCs w:val="22"/>
                          <w:rPrChange w:id="33" w:author="Silvia Áčová" w:date="2026-02-27T11:50:00Z">
                            <w:rPr>
                              <w:b/>
                              <w:color w:val="auto"/>
                              <w:sz w:val="22"/>
                              <w:szCs w:val="22"/>
                            </w:rPr>
                          </w:rPrChange>
                        </w:rPr>
                        <w:t xml:space="preserve">Platnosť </w:t>
                      </w:r>
                      <w:r w:rsidR="00E278D6" w:rsidRPr="008C7B91">
                        <w:rPr>
                          <w:b/>
                          <w:strike/>
                          <w:color w:val="auto"/>
                          <w:sz w:val="22"/>
                          <w:szCs w:val="22"/>
                          <w:rPrChange w:id="34" w:author="Silvia Áčová" w:date="2026-02-27T11:50:00Z">
                            <w:rPr>
                              <w:b/>
                              <w:color w:val="auto"/>
                              <w:sz w:val="22"/>
                              <w:szCs w:val="22"/>
                            </w:rPr>
                          </w:rPrChange>
                        </w:rPr>
                        <w:t xml:space="preserve"> </w:t>
                      </w:r>
                      <w:r w:rsidRPr="008C7B91">
                        <w:rPr>
                          <w:b/>
                          <w:strike/>
                          <w:color w:val="auto"/>
                          <w:sz w:val="22"/>
                          <w:szCs w:val="22"/>
                          <w:rPrChange w:id="35" w:author="Silvia Áčová" w:date="2026-02-27T11:50:00Z">
                            <w:rPr>
                              <w:b/>
                              <w:color w:val="auto"/>
                              <w:sz w:val="22"/>
                              <w:szCs w:val="22"/>
                            </w:rPr>
                          </w:rPrChange>
                        </w:rPr>
                        <w:t xml:space="preserve">od: </w:t>
                      </w:r>
                      <w:r w:rsidR="00373931" w:rsidRPr="008C7B91">
                        <w:rPr>
                          <w:b/>
                          <w:strike/>
                          <w:color w:val="auto"/>
                          <w:sz w:val="22"/>
                          <w:szCs w:val="22"/>
                          <w:rPrChange w:id="36" w:author="Silvia Áčová" w:date="2026-02-27T11:50:00Z">
                            <w:rPr>
                              <w:b/>
                              <w:color w:val="auto"/>
                              <w:sz w:val="22"/>
                              <w:szCs w:val="22"/>
                            </w:rPr>
                          </w:rPrChange>
                        </w:rPr>
                        <w:t>16</w:t>
                      </w:r>
                      <w:r w:rsidR="00100890" w:rsidRPr="008C7B91">
                        <w:rPr>
                          <w:b/>
                          <w:strike/>
                          <w:color w:val="auto"/>
                          <w:sz w:val="22"/>
                          <w:szCs w:val="22"/>
                          <w:rPrChange w:id="37" w:author="Silvia Áčová" w:date="2026-02-27T11:50:00Z">
                            <w:rPr>
                              <w:b/>
                              <w:color w:val="auto"/>
                              <w:sz w:val="22"/>
                              <w:szCs w:val="22"/>
                            </w:rPr>
                          </w:rPrChange>
                        </w:rPr>
                        <w:t>.0</w:t>
                      </w:r>
                      <w:r w:rsidR="00AB4A2E" w:rsidRPr="008C7B91">
                        <w:rPr>
                          <w:b/>
                          <w:strike/>
                          <w:color w:val="auto"/>
                          <w:sz w:val="22"/>
                          <w:szCs w:val="22"/>
                          <w:rPrChange w:id="38" w:author="Silvia Áčová" w:date="2026-02-27T11:50:00Z">
                            <w:rPr>
                              <w:b/>
                              <w:color w:val="auto"/>
                              <w:sz w:val="22"/>
                              <w:szCs w:val="22"/>
                            </w:rPr>
                          </w:rPrChange>
                        </w:rPr>
                        <w:t>6</w:t>
                      </w:r>
                      <w:r w:rsidR="00100890" w:rsidRPr="008C7B91">
                        <w:rPr>
                          <w:b/>
                          <w:strike/>
                          <w:color w:val="auto"/>
                          <w:sz w:val="22"/>
                          <w:szCs w:val="22"/>
                          <w:rPrChange w:id="39" w:author="Silvia Áčová" w:date="2026-02-27T11:50:00Z">
                            <w:rPr>
                              <w:b/>
                              <w:color w:val="auto"/>
                              <w:sz w:val="22"/>
                              <w:szCs w:val="22"/>
                            </w:rPr>
                          </w:rPrChange>
                        </w:rPr>
                        <w:t>.2025</w:t>
                      </w:r>
                    </w:p>
                    <w:p w14:paraId="25079F17" w14:textId="77777777" w:rsidR="008D4E4F" w:rsidRPr="00E31446" w:rsidRDefault="008D4E4F" w:rsidP="00533B81">
                      <w:pPr>
                        <w:spacing w:after="0"/>
                        <w:jc w:val="left"/>
                        <w:rPr>
                          <w:b/>
                          <w:sz w:val="22"/>
                          <w:szCs w:val="22"/>
                        </w:rPr>
                      </w:pPr>
                    </w:p>
                  </w:txbxContent>
                </v:textbox>
              </v:rect>
            </w:pict>
          </mc:Fallback>
        </mc:AlternateContent>
      </w:r>
    </w:p>
    <w:p w14:paraId="3246B727" w14:textId="77777777" w:rsidR="00F90BA6" w:rsidRPr="00C249D7" w:rsidRDefault="00F90BA6" w:rsidP="00F90BA6">
      <w:pPr>
        <w:spacing w:after="200"/>
        <w:jc w:val="left"/>
        <w:rPr>
          <w:b/>
          <w:sz w:val="22"/>
          <w:szCs w:val="22"/>
        </w:rPr>
      </w:pPr>
    </w:p>
    <w:p w14:paraId="6DC50454" w14:textId="77777777" w:rsidR="00533B81" w:rsidRPr="00C249D7" w:rsidRDefault="00533B81" w:rsidP="00F90BA6">
      <w:pPr>
        <w:spacing w:after="200"/>
        <w:jc w:val="left"/>
        <w:rPr>
          <w:b/>
          <w:sz w:val="22"/>
          <w:szCs w:val="22"/>
        </w:rPr>
      </w:pPr>
    </w:p>
    <w:p w14:paraId="2759D823" w14:textId="54372C5D" w:rsidR="004C01B4" w:rsidRPr="005B2E29" w:rsidRDefault="008C7B91" w:rsidP="004C01B4">
      <w:pPr>
        <w:spacing w:after="0" w:line="240" w:lineRule="auto"/>
        <w:jc w:val="left"/>
        <w:rPr>
          <w:b/>
          <w:color w:val="EE0000"/>
          <w:sz w:val="22"/>
          <w:szCs w:val="22"/>
          <w:rPrChange w:id="20" w:author="Silvia Áčová" w:date="2026-02-27T12:37:00Z">
            <w:rPr>
              <w:b/>
              <w:sz w:val="22"/>
              <w:szCs w:val="22"/>
            </w:rPr>
          </w:rPrChange>
        </w:rPr>
      </w:pPr>
      <w:ins w:id="21" w:author="Silvia Áčová" w:date="2026-02-27T11:51:00Z">
        <w:r w:rsidRPr="005B2E29">
          <w:rPr>
            <w:b/>
            <w:color w:val="EE0000"/>
            <w:sz w:val="22"/>
            <w:szCs w:val="22"/>
            <w:rPrChange w:id="22" w:author="Silvia Áčová" w:date="2026-02-27T12:37:00Z">
              <w:rPr>
                <w:b/>
                <w:sz w:val="22"/>
                <w:szCs w:val="22"/>
              </w:rPr>
            </w:rPrChange>
          </w:rPr>
          <w:t>Ver</w:t>
        </w:r>
      </w:ins>
      <w:ins w:id="23" w:author="Silvia Áčová" w:date="2026-02-27T12:37:00Z">
        <w:r w:rsidR="005B2E29" w:rsidRPr="005B2E29">
          <w:rPr>
            <w:b/>
            <w:color w:val="EE0000"/>
            <w:sz w:val="22"/>
            <w:szCs w:val="22"/>
            <w:rPrChange w:id="24" w:author="Silvia Áčová" w:date="2026-02-27T12:37:00Z">
              <w:rPr>
                <w:b/>
                <w:sz w:val="22"/>
                <w:szCs w:val="22"/>
              </w:rPr>
            </w:rPrChange>
          </w:rPr>
          <w:t>zia 1.8</w:t>
        </w:r>
      </w:ins>
    </w:p>
    <w:p w14:paraId="44B87875" w14:textId="0DBD1A0A" w:rsidR="00070DC9" w:rsidRDefault="005B2E29" w:rsidP="004C01B4">
      <w:pPr>
        <w:spacing w:after="0" w:line="240" w:lineRule="auto"/>
        <w:jc w:val="left"/>
        <w:rPr>
          <w:ins w:id="25" w:author="Silvia Áčová" w:date="2026-02-27T12:37:00Z"/>
          <w:b/>
          <w:sz w:val="22"/>
          <w:szCs w:val="22"/>
        </w:rPr>
      </w:pPr>
      <w:ins w:id="26" w:author="Silvia Áčová" w:date="2026-02-27T12:37:00Z">
        <w:r>
          <w:rPr>
            <w:b/>
            <w:sz w:val="22"/>
            <w:szCs w:val="22"/>
          </w:rPr>
          <w:t xml:space="preserve">Účinnosť od: </w:t>
        </w:r>
      </w:ins>
      <w:r w:rsidR="00C467F1">
        <w:rPr>
          <w:b/>
          <w:sz w:val="22"/>
          <w:szCs w:val="22"/>
        </w:rPr>
        <w:t>09</w:t>
      </w:r>
      <w:r w:rsidR="00054943">
        <w:rPr>
          <w:b/>
          <w:sz w:val="22"/>
          <w:szCs w:val="22"/>
        </w:rPr>
        <w:t>.</w:t>
      </w:r>
      <w:r w:rsidR="000B6340">
        <w:rPr>
          <w:b/>
          <w:sz w:val="22"/>
          <w:szCs w:val="22"/>
        </w:rPr>
        <w:t>0</w:t>
      </w:r>
      <w:r w:rsidR="00C467F1">
        <w:rPr>
          <w:b/>
          <w:sz w:val="22"/>
          <w:szCs w:val="22"/>
        </w:rPr>
        <w:t>4</w:t>
      </w:r>
      <w:r w:rsidR="000B6340">
        <w:rPr>
          <w:b/>
          <w:sz w:val="22"/>
          <w:szCs w:val="22"/>
        </w:rPr>
        <w:t>.</w:t>
      </w:r>
      <w:r w:rsidR="00054943">
        <w:rPr>
          <w:b/>
          <w:sz w:val="22"/>
          <w:szCs w:val="22"/>
        </w:rPr>
        <w:t>2026</w:t>
      </w:r>
    </w:p>
    <w:p w14:paraId="77D78A2D" w14:textId="21E102EC" w:rsidR="005B2E29" w:rsidRPr="00C249D7" w:rsidRDefault="005B2E29" w:rsidP="004C01B4">
      <w:pPr>
        <w:spacing w:after="0" w:line="240" w:lineRule="auto"/>
        <w:jc w:val="left"/>
        <w:rPr>
          <w:b/>
          <w:sz w:val="22"/>
          <w:szCs w:val="22"/>
        </w:rPr>
      </w:pPr>
      <w:ins w:id="27" w:author="Silvia Áčová" w:date="2026-02-27T12:37:00Z">
        <w:r>
          <w:rPr>
            <w:b/>
            <w:sz w:val="22"/>
            <w:szCs w:val="22"/>
          </w:rPr>
          <w:t xml:space="preserve">Platnosť od: </w:t>
        </w:r>
      </w:ins>
      <w:r w:rsidR="000B6340">
        <w:rPr>
          <w:b/>
          <w:sz w:val="22"/>
          <w:szCs w:val="22"/>
        </w:rPr>
        <w:t xml:space="preserve"> </w:t>
      </w:r>
      <w:r w:rsidR="00C467F1">
        <w:rPr>
          <w:b/>
          <w:sz w:val="22"/>
          <w:szCs w:val="22"/>
        </w:rPr>
        <w:t>09</w:t>
      </w:r>
      <w:r w:rsidR="00054943">
        <w:rPr>
          <w:b/>
          <w:sz w:val="22"/>
          <w:szCs w:val="22"/>
        </w:rPr>
        <w:t>.</w:t>
      </w:r>
      <w:r w:rsidR="000B6340">
        <w:rPr>
          <w:b/>
          <w:sz w:val="22"/>
          <w:szCs w:val="22"/>
        </w:rPr>
        <w:t>0</w:t>
      </w:r>
      <w:r w:rsidR="00C467F1">
        <w:rPr>
          <w:b/>
          <w:sz w:val="22"/>
          <w:szCs w:val="22"/>
        </w:rPr>
        <w:t>4</w:t>
      </w:r>
      <w:r w:rsidR="000B6340">
        <w:rPr>
          <w:b/>
          <w:sz w:val="22"/>
          <w:szCs w:val="22"/>
        </w:rPr>
        <w:t>.2026</w:t>
      </w:r>
    </w:p>
    <w:p w14:paraId="26C460A2" w14:textId="77777777" w:rsidR="00070DC9" w:rsidRPr="00C249D7" w:rsidRDefault="00070DC9" w:rsidP="004C01B4">
      <w:pPr>
        <w:spacing w:after="0" w:line="240" w:lineRule="auto"/>
        <w:jc w:val="left"/>
        <w:rPr>
          <w:b/>
          <w:sz w:val="22"/>
          <w:szCs w:val="22"/>
        </w:rPr>
      </w:pPr>
    </w:p>
    <w:p w14:paraId="4023BC27" w14:textId="77777777" w:rsidR="004C01B4" w:rsidRPr="00C249D7" w:rsidRDefault="004C01B4" w:rsidP="004C01B4">
      <w:pPr>
        <w:spacing w:after="0" w:line="240" w:lineRule="auto"/>
        <w:jc w:val="left"/>
        <w:rPr>
          <w:b/>
          <w:sz w:val="22"/>
          <w:szCs w:val="22"/>
        </w:rPr>
      </w:pPr>
    </w:p>
    <w:p w14:paraId="3A440061" w14:textId="7DBC6961" w:rsidR="00F90BA6" w:rsidRPr="00C249D7" w:rsidRDefault="00F90BA6" w:rsidP="004C01B4">
      <w:pPr>
        <w:spacing w:after="0" w:line="240" w:lineRule="auto"/>
        <w:jc w:val="left"/>
        <w:rPr>
          <w:b/>
          <w:sz w:val="22"/>
          <w:szCs w:val="22"/>
        </w:rPr>
      </w:pPr>
      <w:r w:rsidRPr="00C249D7">
        <w:rPr>
          <w:b/>
          <w:sz w:val="22"/>
          <w:szCs w:val="22"/>
        </w:rPr>
        <w:t>Vypracoval:</w:t>
      </w:r>
      <w:r w:rsidRPr="00C249D7">
        <w:rPr>
          <w:b/>
          <w:sz w:val="22"/>
          <w:szCs w:val="22"/>
        </w:rPr>
        <w:tab/>
      </w:r>
      <w:r w:rsidRPr="00C249D7">
        <w:rPr>
          <w:b/>
          <w:sz w:val="22"/>
          <w:szCs w:val="22"/>
        </w:rPr>
        <w:tab/>
        <w:t>Pôdohospodárska platobná agentúra, zastúpená</w:t>
      </w:r>
    </w:p>
    <w:p w14:paraId="72C8E310" w14:textId="49D4DB27" w:rsidR="00B95C5F" w:rsidRPr="00B95C5F" w:rsidRDefault="00F90BA6" w:rsidP="004C01B4">
      <w:pPr>
        <w:spacing w:after="0" w:line="240" w:lineRule="auto"/>
        <w:jc w:val="left"/>
        <w:rPr>
          <w:strike/>
          <w:color w:val="00B050"/>
          <w:sz w:val="22"/>
          <w:szCs w:val="22"/>
        </w:rPr>
      </w:pPr>
      <w:r w:rsidRPr="00C249D7">
        <w:rPr>
          <w:sz w:val="22"/>
          <w:szCs w:val="22"/>
        </w:rPr>
        <w:t xml:space="preserve">                                    </w:t>
      </w:r>
      <w:r w:rsidRPr="00C249D7">
        <w:rPr>
          <w:sz w:val="22"/>
          <w:szCs w:val="22"/>
        </w:rPr>
        <w:tab/>
      </w:r>
      <w:r w:rsidR="00B95C5F" w:rsidRPr="00C56177">
        <w:rPr>
          <w:color w:val="auto"/>
          <w:sz w:val="22"/>
          <w:szCs w:val="22"/>
        </w:rPr>
        <w:t>Ing. Marek Čepko</w:t>
      </w:r>
    </w:p>
    <w:p w14:paraId="4BBC1586" w14:textId="780C5211" w:rsidR="00FB1362" w:rsidRPr="00C249D7" w:rsidRDefault="00F90BA6" w:rsidP="00FD0620">
      <w:pPr>
        <w:spacing w:after="0" w:line="240" w:lineRule="auto"/>
        <w:jc w:val="left"/>
        <w:rPr>
          <w:sz w:val="22"/>
          <w:szCs w:val="22"/>
          <w:highlight w:val="yellow"/>
        </w:rPr>
      </w:pPr>
      <w:r w:rsidRPr="00C249D7">
        <w:rPr>
          <w:noProof/>
          <w:sz w:val="22"/>
          <w:szCs w:val="22"/>
          <w:highlight w:val="yellow"/>
          <w:lang w:eastAsia="sk-SK"/>
        </w:rPr>
        <w:drawing>
          <wp:anchor distT="0" distB="0" distL="114300" distR="114300" simplePos="0" relativeHeight="251657728" behindDoc="1" locked="0" layoutInCell="1" allowOverlap="1" wp14:anchorId="48BBC576" wp14:editId="4DE173EA">
            <wp:simplePos x="0" y="0"/>
            <wp:positionH relativeFrom="margin">
              <wp:posOffset>10431780</wp:posOffset>
            </wp:positionH>
            <wp:positionV relativeFrom="margin">
              <wp:posOffset>4286885</wp:posOffset>
            </wp:positionV>
            <wp:extent cx="2999105" cy="1704975"/>
            <wp:effectExtent l="0" t="0" r="0" b="9525"/>
            <wp:wrapTight wrapText="bothSides">
              <wp:wrapPolygon edited="0">
                <wp:start x="0" y="0"/>
                <wp:lineTo x="0" y="21479"/>
                <wp:lineTo x="21403" y="21479"/>
                <wp:lineTo x="21403" y="0"/>
                <wp:lineTo x="0" y="0"/>
              </wp:wrapPolygon>
            </wp:wrapTight>
            <wp:docPr id="16" name="Obrázok 16"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105" cy="1704975"/>
                    </a:xfrm>
                    <a:prstGeom prst="rect">
                      <a:avLst/>
                    </a:prstGeom>
                    <a:noFill/>
                  </pic:spPr>
                </pic:pic>
              </a:graphicData>
            </a:graphic>
            <wp14:sizeRelH relativeFrom="page">
              <wp14:pctWidth>0</wp14:pctWidth>
            </wp14:sizeRelH>
            <wp14:sizeRelV relativeFrom="page">
              <wp14:pctHeight>0</wp14:pctHeight>
            </wp14:sizeRelV>
          </wp:anchor>
        </w:drawing>
      </w:r>
    </w:p>
    <w:p w14:paraId="7495EB92" w14:textId="77777777" w:rsidR="005D2A86" w:rsidRPr="00B20B91" w:rsidRDefault="005D2A86" w:rsidP="00762E1A">
      <w:pPr>
        <w:spacing w:after="200"/>
        <w:jc w:val="left"/>
        <w:rPr>
          <w:rFonts w:eastAsiaTheme="majorEastAsia"/>
          <w:b/>
          <w:color w:val="1F497D" w:themeColor="text2"/>
          <w:spacing w:val="5"/>
          <w:kern w:val="28"/>
          <w:sz w:val="32"/>
          <w:szCs w:val="32"/>
        </w:rPr>
      </w:pPr>
    </w:p>
    <w:p w14:paraId="0A023A1F" w14:textId="3D4C59B7" w:rsidR="008E18C0" w:rsidRPr="00C249D7" w:rsidRDefault="00F90BA6" w:rsidP="00762E1A">
      <w:pPr>
        <w:spacing w:after="200"/>
        <w:jc w:val="left"/>
        <w:rPr>
          <w:rFonts w:eastAsiaTheme="majorEastAsia"/>
          <w:b/>
          <w:color w:val="1F497D" w:themeColor="text2"/>
          <w:spacing w:val="5"/>
          <w:kern w:val="28"/>
          <w:sz w:val="52"/>
          <w:szCs w:val="52"/>
        </w:rPr>
      </w:pPr>
      <w:r w:rsidRPr="00C249D7">
        <w:rPr>
          <w:noProof/>
          <w:lang w:eastAsia="sk-SK"/>
        </w:rPr>
        <w:lastRenderedPageBreak/>
        <mc:AlternateContent>
          <mc:Choice Requires="wps">
            <w:drawing>
              <wp:anchor distT="0" distB="0" distL="114300" distR="114300" simplePos="0" relativeHeight="251661824" behindDoc="0" locked="0" layoutInCell="1" allowOverlap="1" wp14:anchorId="58E8D6AC" wp14:editId="3821F470">
                <wp:simplePos x="0" y="0"/>
                <wp:positionH relativeFrom="column">
                  <wp:posOffset>1370228</wp:posOffset>
                </wp:positionH>
                <wp:positionV relativeFrom="paragraph">
                  <wp:posOffset>157808</wp:posOffset>
                </wp:positionV>
                <wp:extent cx="2794000" cy="233203"/>
                <wp:effectExtent l="0" t="0" r="6350" b="0"/>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233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C939E" w14:textId="672995D2" w:rsidR="008D4E4F" w:rsidRPr="00E31446" w:rsidRDefault="008D4E4F" w:rsidP="00F90BA6">
                            <w:pPr>
                              <w:spacing w:after="200"/>
                              <w:jc w:val="center"/>
                              <w:rPr>
                                <w:sz w:val="22"/>
                                <w:szCs w:val="22"/>
                              </w:rPr>
                            </w:pPr>
                            <w:r>
                              <w:rPr>
                                <w:sz w:val="22"/>
                                <w:szCs w:val="22"/>
                              </w:rPr>
                              <w:t>Brat</w:t>
                            </w:r>
                            <w:r w:rsidRPr="00C56177">
                              <w:rPr>
                                <w:color w:val="auto"/>
                                <w:sz w:val="22"/>
                                <w:szCs w:val="22"/>
                              </w:rPr>
                              <w:t>islava 202</w:t>
                            </w:r>
                            <w:r w:rsidR="00100890" w:rsidRPr="00C56177">
                              <w:rPr>
                                <w:color w:val="auto"/>
                                <w:sz w:val="22"/>
                                <w:szCs w:val="22"/>
                              </w:rPr>
                              <w:t>5</w:t>
                            </w:r>
                            <w:r w:rsidRPr="00C56177">
                              <w:rPr>
                                <w:color w:val="auto"/>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D6AC" id="Obdĺžnik 13" o:spid="_x0000_s1028" style="position:absolute;margin-left:107.9pt;margin-top:12.45pt;width:220pt;height:1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" stroked="f">
                <v:textbox>
                  <w:txbxContent>
                    <w:p w14:paraId="159C939E" w14:textId="672995D2" w:rsidR="008D4E4F" w:rsidRPr="00E31446" w:rsidRDefault="008D4E4F" w:rsidP="00F90BA6">
                      <w:pPr>
                        <w:spacing w:after="200"/>
                        <w:jc w:val="center"/>
                        <w:rPr>
                          <w:sz w:val="22"/>
                          <w:szCs w:val="22"/>
                        </w:rPr>
                      </w:pPr>
                      <w:r>
                        <w:rPr>
                          <w:sz w:val="22"/>
                          <w:szCs w:val="22"/>
                        </w:rPr>
                        <w:t>Brat</w:t>
                      </w:r>
                      <w:r w:rsidRPr="00C56177">
                        <w:rPr>
                          <w:color w:val="auto"/>
                          <w:sz w:val="22"/>
                          <w:szCs w:val="22"/>
                        </w:rPr>
                        <w:t>islava 202</w:t>
                      </w:r>
                      <w:r w:rsidR="00100890" w:rsidRPr="00C56177">
                        <w:rPr>
                          <w:color w:val="auto"/>
                          <w:sz w:val="22"/>
                          <w:szCs w:val="22"/>
                        </w:rPr>
                        <w:t>5</w:t>
                      </w:r>
                      <w:r w:rsidRPr="00C56177">
                        <w:rPr>
                          <w:color w:val="auto"/>
                          <w:sz w:val="22"/>
                          <w:szCs w:val="22"/>
                        </w:rPr>
                        <w:t xml:space="preserve"> </w:t>
                      </w:r>
                    </w:p>
                  </w:txbxContent>
                </v:textbox>
              </v:rect>
            </w:pict>
          </mc:Fallback>
        </mc:AlternateContent>
      </w:r>
    </w:p>
    <w:bookmarkStart w:id="28" w:name="_Toc442124725" w:displacedByCustomXml="next"/>
    <w:sdt>
      <w:sdtPr>
        <w:rPr>
          <w:rFonts w:eastAsiaTheme="minorHAnsi" w:cs="Times New Roman"/>
          <w:b w:val="0"/>
          <w:bCs w:val="0"/>
          <w:color w:val="000000"/>
          <w:sz w:val="24"/>
          <w:szCs w:val="24"/>
          <w:lang w:eastAsia="en-US"/>
        </w:rPr>
        <w:id w:val="567231862"/>
        <w:docPartObj>
          <w:docPartGallery w:val="Table of Contents"/>
          <w:docPartUnique/>
        </w:docPartObj>
      </w:sdtPr>
      <w:sdtEndPr>
        <w:rPr>
          <w:color w:val="auto"/>
        </w:rPr>
      </w:sdtEndPr>
      <w:sdtContent>
        <w:p w14:paraId="5C049BB4" w14:textId="3F3A4401" w:rsidR="009E1C73" w:rsidRPr="00C249D7" w:rsidRDefault="009E1C73" w:rsidP="00A01C23">
          <w:pPr>
            <w:pStyle w:val="Hlavikaobsahu"/>
            <w:numPr>
              <w:ilvl w:val="0"/>
              <w:numId w:val="0"/>
            </w:numPr>
            <w:ind w:left="432" w:hanging="432"/>
          </w:pPr>
          <w:r w:rsidRPr="00C249D7">
            <w:t>Obsah</w:t>
          </w:r>
        </w:p>
        <w:commentRangeStart w:id="29"/>
        <w:p w14:paraId="7E829E70" w14:textId="7569381E" w:rsidR="007F620C" w:rsidRDefault="009E1C73">
          <w:pPr>
            <w:pStyle w:val="Obsah1"/>
            <w:rPr>
              <w:rFonts w:eastAsiaTheme="minorEastAsia" w:cstheme="minorBidi"/>
              <w:b w:val="0"/>
              <w:caps w:val="0"/>
              <w:color w:val="auto"/>
              <w:lang w:eastAsia="sk-SK"/>
            </w:rPr>
          </w:pPr>
          <w:r w:rsidRPr="00C56177">
            <w:rPr>
              <w:color w:val="auto"/>
            </w:rPr>
            <w:fldChar w:fldCharType="begin"/>
          </w:r>
          <w:r w:rsidRPr="00C56177">
            <w:rPr>
              <w:color w:val="auto"/>
            </w:rPr>
            <w:instrText xml:space="preserve"> TOC \o "1-3" \h \z \u </w:instrText>
          </w:r>
          <w:r w:rsidRPr="00C56177">
            <w:rPr>
              <w:color w:val="auto"/>
            </w:rPr>
            <w:fldChar w:fldCharType="separate"/>
          </w:r>
          <w:hyperlink w:anchor="_Toc200708510" w:history="1">
            <w:r w:rsidR="007F620C" w:rsidRPr="006F424C">
              <w:rPr>
                <w:rStyle w:val="Hypertextovprepojenie"/>
              </w:rPr>
              <w:t>1</w:t>
            </w:r>
            <w:r w:rsidR="007F620C">
              <w:rPr>
                <w:rFonts w:eastAsiaTheme="minorEastAsia" w:cstheme="minorBidi"/>
                <w:b w:val="0"/>
                <w:caps w:val="0"/>
                <w:color w:val="auto"/>
                <w:lang w:eastAsia="sk-SK"/>
              </w:rPr>
              <w:tab/>
            </w:r>
            <w:r w:rsidR="007F620C" w:rsidRPr="006F424C">
              <w:rPr>
                <w:rStyle w:val="Hypertextovprepojenie"/>
              </w:rPr>
              <w:t>Zoznam použitých skratiek</w:t>
            </w:r>
            <w:r w:rsidR="007F620C">
              <w:rPr>
                <w:webHidden/>
              </w:rPr>
              <w:tab/>
            </w:r>
            <w:r w:rsidR="007F620C">
              <w:rPr>
                <w:webHidden/>
              </w:rPr>
              <w:fldChar w:fldCharType="begin"/>
            </w:r>
            <w:r w:rsidR="007F620C">
              <w:rPr>
                <w:webHidden/>
              </w:rPr>
              <w:instrText xml:space="preserve"> PAGEREF _Toc200708510 \h </w:instrText>
            </w:r>
            <w:r w:rsidR="007F620C">
              <w:rPr>
                <w:webHidden/>
              </w:rPr>
            </w:r>
            <w:r w:rsidR="007F620C">
              <w:rPr>
                <w:webHidden/>
              </w:rPr>
              <w:fldChar w:fldCharType="separate"/>
            </w:r>
            <w:r w:rsidR="007F620C">
              <w:rPr>
                <w:webHidden/>
              </w:rPr>
              <w:t>4</w:t>
            </w:r>
            <w:r w:rsidR="007F620C">
              <w:rPr>
                <w:webHidden/>
              </w:rPr>
              <w:fldChar w:fldCharType="end"/>
            </w:r>
          </w:hyperlink>
        </w:p>
        <w:p w14:paraId="740520CD" w14:textId="797440C3" w:rsidR="007F620C" w:rsidRDefault="007F620C">
          <w:pPr>
            <w:pStyle w:val="Obsah1"/>
            <w:rPr>
              <w:rFonts w:eastAsiaTheme="minorEastAsia" w:cstheme="minorBidi"/>
              <w:b w:val="0"/>
              <w:caps w:val="0"/>
              <w:color w:val="auto"/>
              <w:lang w:eastAsia="sk-SK"/>
            </w:rPr>
          </w:pPr>
          <w:hyperlink w:anchor="_Toc200708511" w:history="1">
            <w:r w:rsidRPr="006F424C">
              <w:rPr>
                <w:rStyle w:val="Hypertextovprepojenie"/>
              </w:rPr>
              <w:t>2</w:t>
            </w:r>
            <w:r>
              <w:rPr>
                <w:rFonts w:eastAsiaTheme="minorEastAsia" w:cstheme="minorBidi"/>
                <w:b w:val="0"/>
                <w:caps w:val="0"/>
                <w:color w:val="auto"/>
                <w:lang w:eastAsia="sk-SK"/>
              </w:rPr>
              <w:tab/>
            </w:r>
            <w:r w:rsidRPr="006F424C">
              <w:rPr>
                <w:rStyle w:val="Hypertextovprepojenie"/>
              </w:rPr>
              <w:t>ÚVOD</w:t>
            </w:r>
            <w:r>
              <w:rPr>
                <w:webHidden/>
              </w:rPr>
              <w:tab/>
            </w:r>
            <w:r>
              <w:rPr>
                <w:webHidden/>
              </w:rPr>
              <w:fldChar w:fldCharType="begin"/>
            </w:r>
            <w:r>
              <w:rPr>
                <w:webHidden/>
              </w:rPr>
              <w:instrText xml:space="preserve"> PAGEREF _Toc200708511 \h </w:instrText>
            </w:r>
            <w:r>
              <w:rPr>
                <w:webHidden/>
              </w:rPr>
            </w:r>
            <w:r>
              <w:rPr>
                <w:webHidden/>
              </w:rPr>
              <w:fldChar w:fldCharType="separate"/>
            </w:r>
            <w:r>
              <w:rPr>
                <w:webHidden/>
              </w:rPr>
              <w:t>6</w:t>
            </w:r>
            <w:r>
              <w:rPr>
                <w:webHidden/>
              </w:rPr>
              <w:fldChar w:fldCharType="end"/>
            </w:r>
          </w:hyperlink>
        </w:p>
        <w:p w14:paraId="03C84AE4" w14:textId="0E0B9CC8" w:rsidR="007F620C" w:rsidRDefault="007F620C">
          <w:pPr>
            <w:pStyle w:val="Obsah1"/>
            <w:rPr>
              <w:rFonts w:eastAsiaTheme="minorEastAsia" w:cstheme="minorBidi"/>
              <w:b w:val="0"/>
              <w:caps w:val="0"/>
              <w:color w:val="auto"/>
              <w:lang w:eastAsia="sk-SK"/>
            </w:rPr>
          </w:pPr>
          <w:hyperlink w:anchor="_Toc200708512" w:history="1">
            <w:r w:rsidRPr="006F424C">
              <w:rPr>
                <w:rStyle w:val="Hypertextovprepojenie"/>
              </w:rPr>
              <w:t>3</w:t>
            </w:r>
            <w:r>
              <w:rPr>
                <w:rFonts w:eastAsiaTheme="minorEastAsia" w:cstheme="minorBidi"/>
                <w:b w:val="0"/>
                <w:caps w:val="0"/>
                <w:color w:val="auto"/>
                <w:lang w:eastAsia="sk-SK"/>
              </w:rPr>
              <w:tab/>
            </w:r>
            <w:r w:rsidRPr="006F424C">
              <w:rPr>
                <w:rStyle w:val="Hypertextovprepojenie"/>
              </w:rPr>
              <w:t>Právny základ</w:t>
            </w:r>
            <w:r>
              <w:rPr>
                <w:webHidden/>
              </w:rPr>
              <w:tab/>
            </w:r>
            <w:r>
              <w:rPr>
                <w:webHidden/>
              </w:rPr>
              <w:fldChar w:fldCharType="begin"/>
            </w:r>
            <w:r>
              <w:rPr>
                <w:webHidden/>
              </w:rPr>
              <w:instrText xml:space="preserve"> PAGEREF _Toc200708512 \h </w:instrText>
            </w:r>
            <w:r>
              <w:rPr>
                <w:webHidden/>
              </w:rPr>
            </w:r>
            <w:r>
              <w:rPr>
                <w:webHidden/>
              </w:rPr>
              <w:fldChar w:fldCharType="separate"/>
            </w:r>
            <w:r>
              <w:rPr>
                <w:webHidden/>
              </w:rPr>
              <w:t>9</w:t>
            </w:r>
            <w:r>
              <w:rPr>
                <w:webHidden/>
              </w:rPr>
              <w:fldChar w:fldCharType="end"/>
            </w:r>
          </w:hyperlink>
        </w:p>
        <w:p w14:paraId="35EDCE64" w14:textId="6955DBB9" w:rsidR="007F620C" w:rsidRDefault="007F620C">
          <w:pPr>
            <w:pStyle w:val="Obsah2"/>
            <w:rPr>
              <w:rFonts w:eastAsiaTheme="minorEastAsia" w:cstheme="minorBidi"/>
              <w:b w:val="0"/>
              <w:color w:val="auto"/>
              <w:lang w:eastAsia="sk-SK"/>
            </w:rPr>
          </w:pPr>
          <w:hyperlink w:anchor="_Toc200708513" w:history="1">
            <w:r w:rsidRPr="006F424C">
              <w:rPr>
                <w:rStyle w:val="Hypertextovprepojenie"/>
              </w:rPr>
              <w:t>3.1</w:t>
            </w:r>
            <w:r>
              <w:rPr>
                <w:rFonts w:eastAsiaTheme="minorEastAsia" w:cstheme="minorBidi"/>
                <w:b w:val="0"/>
                <w:color w:val="auto"/>
                <w:lang w:eastAsia="sk-SK"/>
              </w:rPr>
              <w:tab/>
            </w:r>
            <w:r w:rsidRPr="006F424C">
              <w:rPr>
                <w:rStyle w:val="Hypertextovprepojenie"/>
              </w:rPr>
              <w:t>Základné právne predpisy EÚ</w:t>
            </w:r>
            <w:r>
              <w:rPr>
                <w:webHidden/>
              </w:rPr>
              <w:tab/>
            </w:r>
            <w:r>
              <w:rPr>
                <w:webHidden/>
              </w:rPr>
              <w:fldChar w:fldCharType="begin"/>
            </w:r>
            <w:r>
              <w:rPr>
                <w:webHidden/>
              </w:rPr>
              <w:instrText xml:space="preserve"> PAGEREF _Toc200708513 \h </w:instrText>
            </w:r>
            <w:r>
              <w:rPr>
                <w:webHidden/>
              </w:rPr>
            </w:r>
            <w:r>
              <w:rPr>
                <w:webHidden/>
              </w:rPr>
              <w:fldChar w:fldCharType="separate"/>
            </w:r>
            <w:r>
              <w:rPr>
                <w:webHidden/>
              </w:rPr>
              <w:t>9</w:t>
            </w:r>
            <w:r>
              <w:rPr>
                <w:webHidden/>
              </w:rPr>
              <w:fldChar w:fldCharType="end"/>
            </w:r>
          </w:hyperlink>
        </w:p>
        <w:p w14:paraId="7F13A9B1" w14:textId="27A896A0" w:rsidR="007F620C" w:rsidRDefault="007F620C">
          <w:pPr>
            <w:pStyle w:val="Obsah2"/>
            <w:rPr>
              <w:rFonts w:eastAsiaTheme="minorEastAsia" w:cstheme="minorBidi"/>
              <w:b w:val="0"/>
              <w:color w:val="auto"/>
              <w:lang w:eastAsia="sk-SK"/>
            </w:rPr>
          </w:pPr>
          <w:hyperlink w:anchor="_Toc200708514" w:history="1">
            <w:r w:rsidRPr="006F424C">
              <w:rPr>
                <w:rStyle w:val="Hypertextovprepojenie"/>
              </w:rPr>
              <w:t>3.2</w:t>
            </w:r>
            <w:r>
              <w:rPr>
                <w:rFonts w:eastAsiaTheme="minorEastAsia" w:cstheme="minorBidi"/>
                <w:b w:val="0"/>
                <w:color w:val="auto"/>
                <w:lang w:eastAsia="sk-SK"/>
              </w:rPr>
              <w:tab/>
            </w:r>
            <w:r w:rsidRPr="006F424C">
              <w:rPr>
                <w:rStyle w:val="Hypertextovprepojenie"/>
              </w:rPr>
              <w:t>Základné všeobecne záväzné právne predpisy SR</w:t>
            </w:r>
            <w:r>
              <w:rPr>
                <w:webHidden/>
              </w:rPr>
              <w:tab/>
            </w:r>
            <w:r>
              <w:rPr>
                <w:webHidden/>
              </w:rPr>
              <w:fldChar w:fldCharType="begin"/>
            </w:r>
            <w:r>
              <w:rPr>
                <w:webHidden/>
              </w:rPr>
              <w:instrText xml:space="preserve"> PAGEREF _Toc200708514 \h </w:instrText>
            </w:r>
            <w:r>
              <w:rPr>
                <w:webHidden/>
              </w:rPr>
            </w:r>
            <w:r>
              <w:rPr>
                <w:webHidden/>
              </w:rPr>
              <w:fldChar w:fldCharType="separate"/>
            </w:r>
            <w:r>
              <w:rPr>
                <w:webHidden/>
              </w:rPr>
              <w:t>13</w:t>
            </w:r>
            <w:r>
              <w:rPr>
                <w:webHidden/>
              </w:rPr>
              <w:fldChar w:fldCharType="end"/>
            </w:r>
          </w:hyperlink>
        </w:p>
        <w:p w14:paraId="3061E390" w14:textId="136137E7" w:rsidR="007F620C" w:rsidRDefault="007F620C">
          <w:pPr>
            <w:pStyle w:val="Obsah1"/>
            <w:rPr>
              <w:rFonts w:eastAsiaTheme="minorEastAsia" w:cstheme="minorBidi"/>
              <w:b w:val="0"/>
              <w:caps w:val="0"/>
              <w:color w:val="auto"/>
              <w:lang w:eastAsia="sk-SK"/>
            </w:rPr>
          </w:pPr>
          <w:hyperlink w:anchor="_Toc200708515" w:history="1">
            <w:r w:rsidRPr="006F424C">
              <w:rPr>
                <w:rStyle w:val="Hypertextovprepojenie"/>
              </w:rPr>
              <w:t>4</w:t>
            </w:r>
            <w:r>
              <w:rPr>
                <w:rFonts w:eastAsiaTheme="minorEastAsia" w:cstheme="minorBidi"/>
                <w:b w:val="0"/>
                <w:caps w:val="0"/>
                <w:color w:val="auto"/>
                <w:lang w:eastAsia="sk-SK"/>
              </w:rPr>
              <w:tab/>
            </w:r>
            <w:r w:rsidRPr="006F424C">
              <w:rPr>
                <w:rStyle w:val="Hypertextovprepojenie"/>
              </w:rPr>
              <w:t>Definície pojmov</w:t>
            </w:r>
            <w:r>
              <w:rPr>
                <w:webHidden/>
              </w:rPr>
              <w:tab/>
            </w:r>
            <w:r>
              <w:rPr>
                <w:webHidden/>
              </w:rPr>
              <w:fldChar w:fldCharType="begin"/>
            </w:r>
            <w:r>
              <w:rPr>
                <w:webHidden/>
              </w:rPr>
              <w:instrText xml:space="preserve"> PAGEREF _Toc200708515 \h </w:instrText>
            </w:r>
            <w:r>
              <w:rPr>
                <w:webHidden/>
              </w:rPr>
            </w:r>
            <w:r>
              <w:rPr>
                <w:webHidden/>
              </w:rPr>
              <w:fldChar w:fldCharType="separate"/>
            </w:r>
            <w:r>
              <w:rPr>
                <w:webHidden/>
              </w:rPr>
              <w:t>16</w:t>
            </w:r>
            <w:r>
              <w:rPr>
                <w:webHidden/>
              </w:rPr>
              <w:fldChar w:fldCharType="end"/>
            </w:r>
          </w:hyperlink>
        </w:p>
        <w:p w14:paraId="3663D352" w14:textId="08DCB59D" w:rsidR="007F620C" w:rsidRDefault="007F620C">
          <w:pPr>
            <w:pStyle w:val="Obsah1"/>
            <w:rPr>
              <w:rFonts w:eastAsiaTheme="minorEastAsia" w:cstheme="minorBidi"/>
              <w:b w:val="0"/>
              <w:caps w:val="0"/>
              <w:color w:val="auto"/>
              <w:lang w:eastAsia="sk-SK"/>
            </w:rPr>
          </w:pPr>
          <w:hyperlink w:anchor="_Toc200708516" w:history="1">
            <w:r w:rsidRPr="006F424C">
              <w:rPr>
                <w:rStyle w:val="Hypertextovprepojenie"/>
              </w:rPr>
              <w:t>5.</w:t>
            </w:r>
            <w:r>
              <w:rPr>
                <w:rFonts w:eastAsiaTheme="minorEastAsia" w:cstheme="minorBidi"/>
                <w:b w:val="0"/>
                <w:caps w:val="0"/>
                <w:color w:val="auto"/>
                <w:lang w:eastAsia="sk-SK"/>
              </w:rPr>
              <w:tab/>
            </w:r>
            <w:r w:rsidRPr="006F424C">
              <w:rPr>
                <w:rStyle w:val="Hypertextovprepojenie"/>
              </w:rPr>
              <w:t>Spôsob komunikácie v rámci implementácie stratégie CLLD</w:t>
            </w:r>
            <w:r>
              <w:rPr>
                <w:webHidden/>
              </w:rPr>
              <w:tab/>
            </w:r>
            <w:r>
              <w:rPr>
                <w:webHidden/>
              </w:rPr>
              <w:fldChar w:fldCharType="begin"/>
            </w:r>
            <w:r>
              <w:rPr>
                <w:webHidden/>
              </w:rPr>
              <w:instrText xml:space="preserve"> PAGEREF _Toc200708516 \h </w:instrText>
            </w:r>
            <w:r>
              <w:rPr>
                <w:webHidden/>
              </w:rPr>
            </w:r>
            <w:r>
              <w:rPr>
                <w:webHidden/>
              </w:rPr>
              <w:fldChar w:fldCharType="separate"/>
            </w:r>
            <w:r>
              <w:rPr>
                <w:webHidden/>
              </w:rPr>
              <w:t>23</w:t>
            </w:r>
            <w:r>
              <w:rPr>
                <w:webHidden/>
              </w:rPr>
              <w:fldChar w:fldCharType="end"/>
            </w:r>
          </w:hyperlink>
        </w:p>
        <w:p w14:paraId="2EAEB99F" w14:textId="338771E7" w:rsidR="007F620C" w:rsidRDefault="007F620C">
          <w:pPr>
            <w:pStyle w:val="Obsah2"/>
            <w:rPr>
              <w:rFonts w:eastAsiaTheme="minorEastAsia" w:cstheme="minorBidi"/>
              <w:b w:val="0"/>
              <w:color w:val="auto"/>
              <w:lang w:eastAsia="sk-SK"/>
            </w:rPr>
          </w:pPr>
          <w:hyperlink w:anchor="_Toc200708518" w:history="1">
            <w:r w:rsidRPr="006F424C">
              <w:rPr>
                <w:rStyle w:val="Hypertextovprepojenie"/>
              </w:rPr>
              <w:t>5.1</w:t>
            </w:r>
            <w:r>
              <w:rPr>
                <w:rFonts w:eastAsiaTheme="minorEastAsia" w:cstheme="minorBidi"/>
                <w:b w:val="0"/>
                <w:color w:val="auto"/>
                <w:lang w:eastAsia="sk-SK"/>
              </w:rPr>
              <w:tab/>
            </w:r>
            <w:r w:rsidRPr="006F424C">
              <w:rPr>
                <w:rStyle w:val="Hypertextovprepojenie"/>
              </w:rPr>
              <w:t>Spôsob komunikácie medzi žiadateľom/prijímateľom a PPA</w:t>
            </w:r>
            <w:r>
              <w:rPr>
                <w:webHidden/>
              </w:rPr>
              <w:tab/>
            </w:r>
            <w:r>
              <w:rPr>
                <w:webHidden/>
              </w:rPr>
              <w:fldChar w:fldCharType="begin"/>
            </w:r>
            <w:r>
              <w:rPr>
                <w:webHidden/>
              </w:rPr>
              <w:instrText xml:space="preserve"> PAGEREF _Toc200708518 \h </w:instrText>
            </w:r>
            <w:r>
              <w:rPr>
                <w:webHidden/>
              </w:rPr>
            </w:r>
            <w:r>
              <w:rPr>
                <w:webHidden/>
              </w:rPr>
              <w:fldChar w:fldCharType="separate"/>
            </w:r>
            <w:r>
              <w:rPr>
                <w:webHidden/>
              </w:rPr>
              <w:t>24</w:t>
            </w:r>
            <w:r>
              <w:rPr>
                <w:webHidden/>
              </w:rPr>
              <w:fldChar w:fldCharType="end"/>
            </w:r>
          </w:hyperlink>
        </w:p>
        <w:p w14:paraId="0013D185" w14:textId="2EA5DC31" w:rsidR="007F620C" w:rsidRDefault="007F620C">
          <w:pPr>
            <w:pStyle w:val="Obsah1"/>
            <w:rPr>
              <w:rFonts w:eastAsiaTheme="minorEastAsia" w:cstheme="minorBidi"/>
              <w:b w:val="0"/>
              <w:caps w:val="0"/>
              <w:color w:val="auto"/>
              <w:lang w:eastAsia="sk-SK"/>
            </w:rPr>
          </w:pPr>
          <w:hyperlink w:anchor="_Toc200708519" w:history="1">
            <w:r w:rsidRPr="006F424C">
              <w:rPr>
                <w:rStyle w:val="Hypertextovprepojenie"/>
              </w:rPr>
              <w:t>ČASŤ A Všeobecné informácie k realizácii projektov</w:t>
            </w:r>
            <w:r>
              <w:rPr>
                <w:webHidden/>
              </w:rPr>
              <w:tab/>
            </w:r>
            <w:r>
              <w:rPr>
                <w:webHidden/>
              </w:rPr>
              <w:fldChar w:fldCharType="begin"/>
            </w:r>
            <w:r>
              <w:rPr>
                <w:webHidden/>
              </w:rPr>
              <w:instrText xml:space="preserve"> PAGEREF _Toc200708519 \h </w:instrText>
            </w:r>
            <w:r>
              <w:rPr>
                <w:webHidden/>
              </w:rPr>
            </w:r>
            <w:r>
              <w:rPr>
                <w:webHidden/>
              </w:rPr>
              <w:fldChar w:fldCharType="separate"/>
            </w:r>
            <w:r>
              <w:rPr>
                <w:webHidden/>
              </w:rPr>
              <w:t>25</w:t>
            </w:r>
            <w:r>
              <w:rPr>
                <w:webHidden/>
              </w:rPr>
              <w:fldChar w:fldCharType="end"/>
            </w:r>
          </w:hyperlink>
        </w:p>
        <w:p w14:paraId="13599D1B" w14:textId="26B31426" w:rsidR="007F620C" w:rsidRDefault="007F620C">
          <w:pPr>
            <w:pStyle w:val="Obsah1"/>
            <w:rPr>
              <w:rFonts w:eastAsiaTheme="minorEastAsia" w:cstheme="minorBidi"/>
              <w:b w:val="0"/>
              <w:caps w:val="0"/>
              <w:color w:val="auto"/>
              <w:lang w:eastAsia="sk-SK"/>
            </w:rPr>
          </w:pPr>
          <w:hyperlink w:anchor="_Toc200708520" w:history="1">
            <w:r w:rsidRPr="006F424C">
              <w:rPr>
                <w:rStyle w:val="Hypertextovprepojenie"/>
              </w:rPr>
              <w:t>6.</w:t>
            </w:r>
            <w:r>
              <w:rPr>
                <w:rFonts w:eastAsiaTheme="minorEastAsia" w:cstheme="minorBidi"/>
                <w:b w:val="0"/>
                <w:caps w:val="0"/>
                <w:color w:val="auto"/>
                <w:lang w:eastAsia="sk-SK"/>
              </w:rPr>
              <w:tab/>
            </w:r>
            <w:r w:rsidRPr="006F424C">
              <w:rPr>
                <w:rStyle w:val="Hypertextovprepojenie"/>
              </w:rPr>
              <w:t>Všeobecné informácie k realizácii projektov</w:t>
            </w:r>
            <w:r>
              <w:rPr>
                <w:webHidden/>
              </w:rPr>
              <w:tab/>
            </w:r>
            <w:r>
              <w:rPr>
                <w:webHidden/>
              </w:rPr>
              <w:fldChar w:fldCharType="begin"/>
            </w:r>
            <w:r>
              <w:rPr>
                <w:webHidden/>
              </w:rPr>
              <w:instrText xml:space="preserve"> PAGEREF _Toc200708520 \h </w:instrText>
            </w:r>
            <w:r>
              <w:rPr>
                <w:webHidden/>
              </w:rPr>
            </w:r>
            <w:r>
              <w:rPr>
                <w:webHidden/>
              </w:rPr>
              <w:fldChar w:fldCharType="separate"/>
            </w:r>
            <w:r>
              <w:rPr>
                <w:webHidden/>
              </w:rPr>
              <w:t>25</w:t>
            </w:r>
            <w:r>
              <w:rPr>
                <w:webHidden/>
              </w:rPr>
              <w:fldChar w:fldCharType="end"/>
            </w:r>
          </w:hyperlink>
        </w:p>
        <w:p w14:paraId="6FECDAB7" w14:textId="63DC82F3" w:rsidR="007F620C" w:rsidRDefault="007F620C">
          <w:pPr>
            <w:pStyle w:val="Obsah2"/>
            <w:rPr>
              <w:rFonts w:eastAsiaTheme="minorEastAsia" w:cstheme="minorBidi"/>
              <w:b w:val="0"/>
              <w:color w:val="auto"/>
              <w:lang w:eastAsia="sk-SK"/>
            </w:rPr>
          </w:pPr>
          <w:hyperlink w:anchor="_Toc200708522" w:history="1">
            <w:r w:rsidRPr="006F424C">
              <w:rPr>
                <w:rStyle w:val="Hypertextovprepojenie"/>
                <w:rFonts w:cs="Times New Roman"/>
              </w:rPr>
              <w:t>6.1</w:t>
            </w:r>
            <w:r>
              <w:rPr>
                <w:rFonts w:eastAsiaTheme="minorEastAsia" w:cstheme="minorBidi"/>
                <w:b w:val="0"/>
                <w:color w:val="auto"/>
                <w:lang w:eastAsia="sk-SK"/>
              </w:rPr>
              <w:tab/>
            </w:r>
            <w:r w:rsidRPr="006F424C">
              <w:rPr>
                <w:rStyle w:val="Hypertextovprepojenie"/>
                <w:rFonts w:cs="Times New Roman"/>
              </w:rPr>
              <w:t>Všeobecné zásady ochrany finančných záujmov EÚ a štátneho rozpočtu SR</w:t>
            </w:r>
            <w:r>
              <w:rPr>
                <w:webHidden/>
              </w:rPr>
              <w:tab/>
            </w:r>
            <w:r>
              <w:rPr>
                <w:webHidden/>
              </w:rPr>
              <w:fldChar w:fldCharType="begin"/>
            </w:r>
            <w:r>
              <w:rPr>
                <w:webHidden/>
              </w:rPr>
              <w:instrText xml:space="preserve"> PAGEREF _Toc200708522 \h </w:instrText>
            </w:r>
            <w:r>
              <w:rPr>
                <w:webHidden/>
              </w:rPr>
            </w:r>
            <w:r>
              <w:rPr>
                <w:webHidden/>
              </w:rPr>
              <w:fldChar w:fldCharType="separate"/>
            </w:r>
            <w:r>
              <w:rPr>
                <w:webHidden/>
              </w:rPr>
              <w:t>27</w:t>
            </w:r>
            <w:r>
              <w:rPr>
                <w:webHidden/>
              </w:rPr>
              <w:fldChar w:fldCharType="end"/>
            </w:r>
          </w:hyperlink>
        </w:p>
        <w:p w14:paraId="6C8F9808" w14:textId="3952150E" w:rsidR="007F620C" w:rsidRDefault="007F620C">
          <w:pPr>
            <w:pStyle w:val="Obsah2"/>
            <w:rPr>
              <w:rFonts w:eastAsiaTheme="minorEastAsia" w:cstheme="minorBidi"/>
              <w:b w:val="0"/>
              <w:color w:val="auto"/>
              <w:lang w:eastAsia="sk-SK"/>
            </w:rPr>
          </w:pPr>
          <w:hyperlink w:anchor="_Toc200708523" w:history="1">
            <w:r w:rsidRPr="006F424C">
              <w:rPr>
                <w:rStyle w:val="Hypertextovprepojenie"/>
              </w:rPr>
              <w:t>6.2</w:t>
            </w:r>
            <w:r>
              <w:rPr>
                <w:rFonts w:eastAsiaTheme="minorEastAsia" w:cstheme="minorBidi"/>
                <w:b w:val="0"/>
                <w:color w:val="auto"/>
                <w:lang w:eastAsia="sk-SK"/>
              </w:rPr>
              <w:tab/>
            </w:r>
            <w:r w:rsidRPr="006F424C">
              <w:rPr>
                <w:rStyle w:val="Hypertextovprepojenie"/>
              </w:rPr>
              <w:t>Záložné právo</w:t>
            </w:r>
            <w:r>
              <w:rPr>
                <w:webHidden/>
              </w:rPr>
              <w:tab/>
            </w:r>
            <w:r>
              <w:rPr>
                <w:webHidden/>
              </w:rPr>
              <w:fldChar w:fldCharType="begin"/>
            </w:r>
            <w:r>
              <w:rPr>
                <w:webHidden/>
              </w:rPr>
              <w:instrText xml:space="preserve"> PAGEREF _Toc200708523 \h </w:instrText>
            </w:r>
            <w:r>
              <w:rPr>
                <w:webHidden/>
              </w:rPr>
            </w:r>
            <w:r>
              <w:rPr>
                <w:webHidden/>
              </w:rPr>
              <w:fldChar w:fldCharType="separate"/>
            </w:r>
            <w:r>
              <w:rPr>
                <w:webHidden/>
              </w:rPr>
              <w:t>28</w:t>
            </w:r>
            <w:r>
              <w:rPr>
                <w:webHidden/>
              </w:rPr>
              <w:fldChar w:fldCharType="end"/>
            </w:r>
          </w:hyperlink>
        </w:p>
        <w:p w14:paraId="5BC854C7" w14:textId="69F25608" w:rsidR="007F620C" w:rsidRDefault="007F620C">
          <w:pPr>
            <w:pStyle w:val="Obsah2"/>
            <w:rPr>
              <w:rFonts w:eastAsiaTheme="minorEastAsia" w:cstheme="minorBidi"/>
              <w:b w:val="0"/>
              <w:color w:val="auto"/>
              <w:lang w:eastAsia="sk-SK"/>
            </w:rPr>
          </w:pPr>
          <w:hyperlink w:anchor="_Toc200708524" w:history="1">
            <w:r w:rsidRPr="006F424C">
              <w:rPr>
                <w:rStyle w:val="Hypertextovprepojenie"/>
                <w:rFonts w:cs="Times New Roman"/>
              </w:rPr>
              <w:t>6.3</w:t>
            </w:r>
            <w:r>
              <w:rPr>
                <w:rFonts w:eastAsiaTheme="minorEastAsia" w:cstheme="minorBidi"/>
                <w:b w:val="0"/>
                <w:color w:val="auto"/>
                <w:lang w:eastAsia="sk-SK"/>
              </w:rPr>
              <w:tab/>
            </w:r>
            <w:r w:rsidRPr="006F424C">
              <w:rPr>
                <w:rStyle w:val="Hypertextovprepojenie"/>
                <w:rFonts w:cs="Times New Roman"/>
              </w:rPr>
              <w:t>Poistenie majetku</w:t>
            </w:r>
            <w:r>
              <w:rPr>
                <w:webHidden/>
              </w:rPr>
              <w:tab/>
            </w:r>
            <w:r>
              <w:rPr>
                <w:webHidden/>
              </w:rPr>
              <w:fldChar w:fldCharType="begin"/>
            </w:r>
            <w:r>
              <w:rPr>
                <w:webHidden/>
              </w:rPr>
              <w:instrText xml:space="preserve"> PAGEREF _Toc200708524 \h </w:instrText>
            </w:r>
            <w:r>
              <w:rPr>
                <w:webHidden/>
              </w:rPr>
            </w:r>
            <w:r>
              <w:rPr>
                <w:webHidden/>
              </w:rPr>
              <w:fldChar w:fldCharType="separate"/>
            </w:r>
            <w:r>
              <w:rPr>
                <w:webHidden/>
              </w:rPr>
              <w:t>33</w:t>
            </w:r>
            <w:r>
              <w:rPr>
                <w:webHidden/>
              </w:rPr>
              <w:fldChar w:fldCharType="end"/>
            </w:r>
          </w:hyperlink>
        </w:p>
        <w:p w14:paraId="2F694976" w14:textId="38A4AD7D" w:rsidR="007F620C" w:rsidRDefault="007F620C">
          <w:pPr>
            <w:pStyle w:val="Obsah2"/>
            <w:rPr>
              <w:rFonts w:eastAsiaTheme="minorEastAsia" w:cstheme="minorBidi"/>
              <w:b w:val="0"/>
              <w:color w:val="auto"/>
              <w:lang w:eastAsia="sk-SK"/>
            </w:rPr>
          </w:pPr>
          <w:hyperlink w:anchor="_Toc200708525" w:history="1">
            <w:r w:rsidRPr="006F424C">
              <w:rPr>
                <w:rStyle w:val="Hypertextovprepojenie"/>
                <w:rFonts w:cs="Times New Roman"/>
              </w:rPr>
              <w:t>6.4</w:t>
            </w:r>
            <w:r>
              <w:rPr>
                <w:rFonts w:eastAsiaTheme="minorEastAsia" w:cstheme="minorBidi"/>
                <w:b w:val="0"/>
                <w:color w:val="auto"/>
                <w:lang w:eastAsia="sk-SK"/>
              </w:rPr>
              <w:tab/>
            </w:r>
            <w:r w:rsidRPr="006F424C">
              <w:rPr>
                <w:rStyle w:val="Hypertextovprepojenie"/>
                <w:rFonts w:cs="Times New Roman"/>
              </w:rPr>
              <w:t>Banková záruka/ručenie</w:t>
            </w:r>
            <w:r>
              <w:rPr>
                <w:webHidden/>
              </w:rPr>
              <w:tab/>
            </w:r>
            <w:r>
              <w:rPr>
                <w:webHidden/>
              </w:rPr>
              <w:fldChar w:fldCharType="begin"/>
            </w:r>
            <w:r>
              <w:rPr>
                <w:webHidden/>
              </w:rPr>
              <w:instrText xml:space="preserve"> PAGEREF _Toc200708525 \h </w:instrText>
            </w:r>
            <w:r>
              <w:rPr>
                <w:webHidden/>
              </w:rPr>
            </w:r>
            <w:r>
              <w:rPr>
                <w:webHidden/>
              </w:rPr>
              <w:fldChar w:fldCharType="separate"/>
            </w:r>
            <w:r>
              <w:rPr>
                <w:webHidden/>
              </w:rPr>
              <w:t>35</w:t>
            </w:r>
            <w:r>
              <w:rPr>
                <w:webHidden/>
              </w:rPr>
              <w:fldChar w:fldCharType="end"/>
            </w:r>
          </w:hyperlink>
        </w:p>
        <w:p w14:paraId="7533EE4F" w14:textId="6DDF3915" w:rsidR="007F620C" w:rsidRDefault="007F620C">
          <w:pPr>
            <w:pStyle w:val="Obsah2"/>
            <w:rPr>
              <w:rFonts w:eastAsiaTheme="minorEastAsia" w:cstheme="minorBidi"/>
              <w:b w:val="0"/>
              <w:color w:val="auto"/>
              <w:lang w:eastAsia="sk-SK"/>
            </w:rPr>
          </w:pPr>
          <w:hyperlink w:anchor="_Toc200708526" w:history="1">
            <w:r w:rsidRPr="006F424C">
              <w:rPr>
                <w:rStyle w:val="Hypertextovprepojenie"/>
                <w:rFonts w:cs="Times New Roman"/>
              </w:rPr>
              <w:t>6.5</w:t>
            </w:r>
            <w:r>
              <w:rPr>
                <w:rFonts w:eastAsiaTheme="minorEastAsia" w:cstheme="minorBidi"/>
                <w:b w:val="0"/>
                <w:color w:val="auto"/>
                <w:lang w:eastAsia="sk-SK"/>
              </w:rPr>
              <w:tab/>
            </w:r>
            <w:r w:rsidRPr="006F424C">
              <w:rPr>
                <w:rStyle w:val="Hypertextovprepojenie"/>
                <w:rFonts w:cs="Times New Roman"/>
              </w:rPr>
              <w:t>Podmienky na úhradu prostriedkov EÚ a ŠR na spolufinancovanie</w:t>
            </w:r>
            <w:r>
              <w:rPr>
                <w:webHidden/>
              </w:rPr>
              <w:tab/>
            </w:r>
            <w:r>
              <w:rPr>
                <w:webHidden/>
              </w:rPr>
              <w:fldChar w:fldCharType="begin"/>
            </w:r>
            <w:r>
              <w:rPr>
                <w:webHidden/>
              </w:rPr>
              <w:instrText xml:space="preserve"> PAGEREF _Toc200708526 \h </w:instrText>
            </w:r>
            <w:r>
              <w:rPr>
                <w:webHidden/>
              </w:rPr>
            </w:r>
            <w:r>
              <w:rPr>
                <w:webHidden/>
              </w:rPr>
              <w:fldChar w:fldCharType="separate"/>
            </w:r>
            <w:r>
              <w:rPr>
                <w:webHidden/>
              </w:rPr>
              <w:t>36</w:t>
            </w:r>
            <w:r>
              <w:rPr>
                <w:webHidden/>
              </w:rPr>
              <w:fldChar w:fldCharType="end"/>
            </w:r>
          </w:hyperlink>
        </w:p>
        <w:p w14:paraId="644A409D" w14:textId="43F1C97E" w:rsidR="007F620C" w:rsidRDefault="007F620C">
          <w:pPr>
            <w:pStyle w:val="Obsah2"/>
            <w:rPr>
              <w:rFonts w:eastAsiaTheme="minorEastAsia" w:cstheme="minorBidi"/>
              <w:b w:val="0"/>
              <w:color w:val="auto"/>
              <w:lang w:eastAsia="sk-SK"/>
            </w:rPr>
          </w:pPr>
          <w:hyperlink w:anchor="_Toc200708527" w:history="1">
            <w:r w:rsidRPr="006F424C">
              <w:rPr>
                <w:rStyle w:val="Hypertextovprepojenie"/>
                <w:rFonts w:cs="Times New Roman"/>
              </w:rPr>
              <w:t>6.6</w:t>
            </w:r>
            <w:r>
              <w:rPr>
                <w:rFonts w:eastAsiaTheme="minorEastAsia" w:cstheme="minorBidi"/>
                <w:b w:val="0"/>
                <w:color w:val="auto"/>
                <w:lang w:eastAsia="sk-SK"/>
              </w:rPr>
              <w:tab/>
            </w:r>
            <w:r w:rsidRPr="006F424C">
              <w:rPr>
                <w:rStyle w:val="Hypertextovprepojenie"/>
                <w:rFonts w:cs="Times New Roman"/>
              </w:rPr>
              <w:t>Systémy financovania</w:t>
            </w:r>
            <w:r>
              <w:rPr>
                <w:webHidden/>
              </w:rPr>
              <w:tab/>
            </w:r>
            <w:r>
              <w:rPr>
                <w:webHidden/>
              </w:rPr>
              <w:fldChar w:fldCharType="begin"/>
            </w:r>
            <w:r>
              <w:rPr>
                <w:webHidden/>
              </w:rPr>
              <w:instrText xml:space="preserve"> PAGEREF _Toc200708527 \h </w:instrText>
            </w:r>
            <w:r>
              <w:rPr>
                <w:webHidden/>
              </w:rPr>
            </w:r>
            <w:r>
              <w:rPr>
                <w:webHidden/>
              </w:rPr>
              <w:fldChar w:fldCharType="separate"/>
            </w:r>
            <w:r>
              <w:rPr>
                <w:webHidden/>
              </w:rPr>
              <w:t>37</w:t>
            </w:r>
            <w:r>
              <w:rPr>
                <w:webHidden/>
              </w:rPr>
              <w:fldChar w:fldCharType="end"/>
            </w:r>
          </w:hyperlink>
        </w:p>
        <w:p w14:paraId="0F9DA0E1" w14:textId="1D503887" w:rsidR="007F620C" w:rsidRDefault="007F620C">
          <w:pPr>
            <w:pStyle w:val="Obsah3"/>
            <w:rPr>
              <w:rFonts w:eastAsiaTheme="minorEastAsia" w:cstheme="minorBidi"/>
              <w:bCs w:val="0"/>
              <w:i w:val="0"/>
              <w:color w:val="auto"/>
              <w:lang w:eastAsia="sk-SK"/>
            </w:rPr>
          </w:pPr>
          <w:hyperlink w:anchor="_Toc200708528" w:history="1">
            <w:r w:rsidRPr="006F424C">
              <w:rPr>
                <w:rStyle w:val="Hypertextovprepojenie"/>
              </w:rPr>
              <w:t>6.6.1</w:t>
            </w:r>
            <w:r>
              <w:rPr>
                <w:rFonts w:eastAsiaTheme="minorEastAsia" w:cstheme="minorBidi"/>
                <w:bCs w:val="0"/>
                <w:i w:val="0"/>
                <w:color w:val="auto"/>
                <w:lang w:eastAsia="sk-SK"/>
              </w:rPr>
              <w:tab/>
            </w:r>
            <w:r w:rsidRPr="006F424C">
              <w:rPr>
                <w:rStyle w:val="Hypertextovprepojenie"/>
              </w:rPr>
              <w:t>Systém refundácie</w:t>
            </w:r>
            <w:r>
              <w:rPr>
                <w:webHidden/>
              </w:rPr>
              <w:tab/>
            </w:r>
            <w:r>
              <w:rPr>
                <w:webHidden/>
              </w:rPr>
              <w:fldChar w:fldCharType="begin"/>
            </w:r>
            <w:r>
              <w:rPr>
                <w:webHidden/>
              </w:rPr>
              <w:instrText xml:space="preserve"> PAGEREF _Toc200708528 \h </w:instrText>
            </w:r>
            <w:r>
              <w:rPr>
                <w:webHidden/>
              </w:rPr>
            </w:r>
            <w:r>
              <w:rPr>
                <w:webHidden/>
              </w:rPr>
              <w:fldChar w:fldCharType="separate"/>
            </w:r>
            <w:r>
              <w:rPr>
                <w:webHidden/>
              </w:rPr>
              <w:t>38</w:t>
            </w:r>
            <w:r>
              <w:rPr>
                <w:webHidden/>
              </w:rPr>
              <w:fldChar w:fldCharType="end"/>
            </w:r>
          </w:hyperlink>
        </w:p>
        <w:p w14:paraId="2D31830C" w14:textId="1E84A693" w:rsidR="007F620C" w:rsidRDefault="007F620C">
          <w:pPr>
            <w:pStyle w:val="Obsah3"/>
            <w:rPr>
              <w:rFonts w:eastAsiaTheme="minorEastAsia" w:cstheme="minorBidi"/>
              <w:bCs w:val="0"/>
              <w:i w:val="0"/>
              <w:color w:val="auto"/>
              <w:lang w:eastAsia="sk-SK"/>
            </w:rPr>
          </w:pPr>
          <w:hyperlink w:anchor="_Toc200708529" w:history="1">
            <w:r w:rsidRPr="006F424C">
              <w:rPr>
                <w:rStyle w:val="Hypertextovprepojenie"/>
              </w:rPr>
              <w:t>6.6.2</w:t>
            </w:r>
            <w:r>
              <w:rPr>
                <w:rFonts w:eastAsiaTheme="minorEastAsia" w:cstheme="minorBidi"/>
                <w:bCs w:val="0"/>
                <w:i w:val="0"/>
                <w:color w:val="auto"/>
                <w:lang w:eastAsia="sk-SK"/>
              </w:rPr>
              <w:tab/>
            </w:r>
            <w:r w:rsidRPr="006F424C">
              <w:rPr>
                <w:rStyle w:val="Hypertextovprepojenie"/>
              </w:rPr>
              <w:t>Systém zálohovej platby</w:t>
            </w:r>
            <w:r>
              <w:rPr>
                <w:webHidden/>
              </w:rPr>
              <w:tab/>
            </w:r>
            <w:r>
              <w:rPr>
                <w:webHidden/>
              </w:rPr>
              <w:fldChar w:fldCharType="begin"/>
            </w:r>
            <w:r>
              <w:rPr>
                <w:webHidden/>
              </w:rPr>
              <w:instrText xml:space="preserve"> PAGEREF _Toc200708529 \h </w:instrText>
            </w:r>
            <w:r>
              <w:rPr>
                <w:webHidden/>
              </w:rPr>
            </w:r>
            <w:r>
              <w:rPr>
                <w:webHidden/>
              </w:rPr>
              <w:fldChar w:fldCharType="separate"/>
            </w:r>
            <w:r>
              <w:rPr>
                <w:webHidden/>
              </w:rPr>
              <w:t>38</w:t>
            </w:r>
            <w:r>
              <w:rPr>
                <w:webHidden/>
              </w:rPr>
              <w:fldChar w:fldCharType="end"/>
            </w:r>
          </w:hyperlink>
        </w:p>
        <w:p w14:paraId="5F7D3CBF" w14:textId="503E1EAD" w:rsidR="007F620C" w:rsidRDefault="007F620C">
          <w:pPr>
            <w:pStyle w:val="Obsah3"/>
            <w:rPr>
              <w:rFonts w:eastAsiaTheme="minorEastAsia" w:cstheme="minorBidi"/>
              <w:bCs w:val="0"/>
              <w:i w:val="0"/>
              <w:color w:val="auto"/>
              <w:lang w:eastAsia="sk-SK"/>
            </w:rPr>
          </w:pPr>
          <w:hyperlink w:anchor="_Toc200708530" w:history="1">
            <w:r w:rsidRPr="006F424C">
              <w:rPr>
                <w:rStyle w:val="Hypertextovprepojenie"/>
              </w:rPr>
              <w:t>6.6.3</w:t>
            </w:r>
            <w:r>
              <w:rPr>
                <w:rFonts w:eastAsiaTheme="minorEastAsia" w:cstheme="minorBidi"/>
                <w:bCs w:val="0"/>
                <w:i w:val="0"/>
                <w:color w:val="auto"/>
                <w:lang w:eastAsia="sk-SK"/>
              </w:rPr>
              <w:tab/>
            </w:r>
            <w:r w:rsidRPr="006F424C">
              <w:rPr>
                <w:rStyle w:val="Hypertextovprepojenie"/>
              </w:rPr>
              <w:t>Paušálne platby</w:t>
            </w:r>
            <w:r>
              <w:rPr>
                <w:webHidden/>
              </w:rPr>
              <w:tab/>
            </w:r>
            <w:r>
              <w:rPr>
                <w:webHidden/>
              </w:rPr>
              <w:fldChar w:fldCharType="begin"/>
            </w:r>
            <w:r>
              <w:rPr>
                <w:webHidden/>
              </w:rPr>
              <w:instrText xml:space="preserve"> PAGEREF _Toc200708530 \h </w:instrText>
            </w:r>
            <w:r>
              <w:rPr>
                <w:webHidden/>
              </w:rPr>
            </w:r>
            <w:r>
              <w:rPr>
                <w:webHidden/>
              </w:rPr>
              <w:fldChar w:fldCharType="separate"/>
            </w:r>
            <w:r>
              <w:rPr>
                <w:webHidden/>
              </w:rPr>
              <w:t>39</w:t>
            </w:r>
            <w:r>
              <w:rPr>
                <w:webHidden/>
              </w:rPr>
              <w:fldChar w:fldCharType="end"/>
            </w:r>
          </w:hyperlink>
        </w:p>
        <w:p w14:paraId="62905FF9" w14:textId="57F20EE5" w:rsidR="007F620C" w:rsidRDefault="007F620C">
          <w:pPr>
            <w:pStyle w:val="Obsah2"/>
            <w:rPr>
              <w:rFonts w:eastAsiaTheme="minorEastAsia" w:cstheme="minorBidi"/>
              <w:b w:val="0"/>
              <w:color w:val="auto"/>
              <w:lang w:eastAsia="sk-SK"/>
            </w:rPr>
          </w:pPr>
          <w:hyperlink w:anchor="_Toc200708531" w:history="1">
            <w:r w:rsidRPr="006F424C">
              <w:rPr>
                <w:rStyle w:val="Hypertextovprepojenie"/>
                <w:rFonts w:cs="Times New Roman"/>
              </w:rPr>
              <w:t>6.7</w:t>
            </w:r>
            <w:r>
              <w:rPr>
                <w:rFonts w:eastAsiaTheme="minorEastAsia" w:cstheme="minorBidi"/>
                <w:b w:val="0"/>
                <w:color w:val="auto"/>
                <w:lang w:eastAsia="sk-SK"/>
              </w:rPr>
              <w:tab/>
            </w:r>
            <w:r w:rsidRPr="006F424C">
              <w:rPr>
                <w:rStyle w:val="Hypertextovprepojenie"/>
                <w:rFonts w:cs="Times New Roman"/>
              </w:rPr>
              <w:t>Podmienky na úhradu finančných prostriedkov</w:t>
            </w:r>
            <w:r>
              <w:rPr>
                <w:webHidden/>
              </w:rPr>
              <w:tab/>
            </w:r>
            <w:r>
              <w:rPr>
                <w:webHidden/>
              </w:rPr>
              <w:fldChar w:fldCharType="begin"/>
            </w:r>
            <w:r>
              <w:rPr>
                <w:webHidden/>
              </w:rPr>
              <w:instrText xml:space="preserve"> PAGEREF _Toc200708531 \h </w:instrText>
            </w:r>
            <w:r>
              <w:rPr>
                <w:webHidden/>
              </w:rPr>
            </w:r>
            <w:r>
              <w:rPr>
                <w:webHidden/>
              </w:rPr>
              <w:fldChar w:fldCharType="separate"/>
            </w:r>
            <w:r>
              <w:rPr>
                <w:webHidden/>
              </w:rPr>
              <w:t>39</w:t>
            </w:r>
            <w:r>
              <w:rPr>
                <w:webHidden/>
              </w:rPr>
              <w:fldChar w:fldCharType="end"/>
            </w:r>
          </w:hyperlink>
        </w:p>
        <w:p w14:paraId="57BEC592" w14:textId="1AB659AD" w:rsidR="007F620C" w:rsidRDefault="007F620C">
          <w:pPr>
            <w:pStyle w:val="Obsah3"/>
            <w:rPr>
              <w:rFonts w:eastAsiaTheme="minorEastAsia" w:cstheme="minorBidi"/>
              <w:bCs w:val="0"/>
              <w:i w:val="0"/>
              <w:color w:val="auto"/>
              <w:lang w:eastAsia="sk-SK"/>
            </w:rPr>
          </w:pPr>
          <w:hyperlink w:anchor="_Toc200708532" w:history="1">
            <w:r w:rsidRPr="006F424C">
              <w:rPr>
                <w:rStyle w:val="Hypertextovprepojenie"/>
              </w:rPr>
              <w:t>6.7.1</w:t>
            </w:r>
            <w:r>
              <w:rPr>
                <w:rFonts w:eastAsiaTheme="minorEastAsia" w:cstheme="minorBidi"/>
                <w:bCs w:val="0"/>
                <w:i w:val="0"/>
                <w:color w:val="auto"/>
                <w:lang w:eastAsia="sk-SK"/>
              </w:rPr>
              <w:tab/>
            </w:r>
            <w:r w:rsidRPr="006F424C">
              <w:rPr>
                <w:rStyle w:val="Hypertextovprepojenie"/>
              </w:rPr>
              <w:t>Žiadosť o platbu</w:t>
            </w:r>
            <w:r>
              <w:rPr>
                <w:webHidden/>
              </w:rPr>
              <w:tab/>
            </w:r>
            <w:r>
              <w:rPr>
                <w:webHidden/>
              </w:rPr>
              <w:fldChar w:fldCharType="begin"/>
            </w:r>
            <w:r>
              <w:rPr>
                <w:webHidden/>
              </w:rPr>
              <w:instrText xml:space="preserve"> PAGEREF _Toc200708532 \h </w:instrText>
            </w:r>
            <w:r>
              <w:rPr>
                <w:webHidden/>
              </w:rPr>
            </w:r>
            <w:r>
              <w:rPr>
                <w:webHidden/>
              </w:rPr>
              <w:fldChar w:fldCharType="separate"/>
            </w:r>
            <w:r>
              <w:rPr>
                <w:webHidden/>
              </w:rPr>
              <w:t>40</w:t>
            </w:r>
            <w:r>
              <w:rPr>
                <w:webHidden/>
              </w:rPr>
              <w:fldChar w:fldCharType="end"/>
            </w:r>
          </w:hyperlink>
        </w:p>
        <w:p w14:paraId="4CAE6461" w14:textId="47A9DD49" w:rsidR="007F620C" w:rsidRDefault="007F620C">
          <w:pPr>
            <w:pStyle w:val="Obsah3"/>
            <w:rPr>
              <w:rFonts w:eastAsiaTheme="minorEastAsia" w:cstheme="minorBidi"/>
              <w:bCs w:val="0"/>
              <w:i w:val="0"/>
              <w:color w:val="auto"/>
              <w:lang w:eastAsia="sk-SK"/>
            </w:rPr>
          </w:pPr>
          <w:hyperlink w:anchor="_Toc200708533" w:history="1">
            <w:r w:rsidRPr="006F424C">
              <w:rPr>
                <w:rStyle w:val="Hypertextovprepojenie"/>
              </w:rPr>
              <w:t>6.7.2</w:t>
            </w:r>
            <w:r>
              <w:rPr>
                <w:rFonts w:eastAsiaTheme="minorEastAsia" w:cstheme="minorBidi"/>
                <w:bCs w:val="0"/>
                <w:i w:val="0"/>
                <w:color w:val="auto"/>
                <w:lang w:eastAsia="sk-SK"/>
              </w:rPr>
              <w:tab/>
            </w:r>
            <w:r w:rsidRPr="006F424C">
              <w:rPr>
                <w:rStyle w:val="Hypertextovprepojenie"/>
              </w:rPr>
              <w:t>Náležitosti účtovných a daňových dokladov</w:t>
            </w:r>
            <w:r>
              <w:rPr>
                <w:webHidden/>
              </w:rPr>
              <w:tab/>
            </w:r>
            <w:r>
              <w:rPr>
                <w:webHidden/>
              </w:rPr>
              <w:fldChar w:fldCharType="begin"/>
            </w:r>
            <w:r>
              <w:rPr>
                <w:webHidden/>
              </w:rPr>
              <w:instrText xml:space="preserve"> PAGEREF _Toc200708533 \h </w:instrText>
            </w:r>
            <w:r>
              <w:rPr>
                <w:webHidden/>
              </w:rPr>
            </w:r>
            <w:r>
              <w:rPr>
                <w:webHidden/>
              </w:rPr>
              <w:fldChar w:fldCharType="separate"/>
            </w:r>
            <w:r>
              <w:rPr>
                <w:webHidden/>
              </w:rPr>
              <w:t>42</w:t>
            </w:r>
            <w:r>
              <w:rPr>
                <w:webHidden/>
              </w:rPr>
              <w:fldChar w:fldCharType="end"/>
            </w:r>
          </w:hyperlink>
        </w:p>
        <w:p w14:paraId="594DBE1F" w14:textId="2309C452" w:rsidR="007F620C" w:rsidRDefault="007F620C">
          <w:pPr>
            <w:pStyle w:val="Obsah3"/>
            <w:rPr>
              <w:rFonts w:eastAsiaTheme="minorEastAsia" w:cstheme="minorBidi"/>
              <w:bCs w:val="0"/>
              <w:i w:val="0"/>
              <w:color w:val="auto"/>
              <w:lang w:eastAsia="sk-SK"/>
            </w:rPr>
          </w:pPr>
          <w:hyperlink w:anchor="_Toc200708534" w:history="1">
            <w:r w:rsidRPr="006F424C">
              <w:rPr>
                <w:rStyle w:val="Hypertextovprepojenie"/>
              </w:rPr>
              <w:t>6.7.3</w:t>
            </w:r>
            <w:r>
              <w:rPr>
                <w:rFonts w:eastAsiaTheme="minorEastAsia" w:cstheme="minorBidi"/>
                <w:bCs w:val="0"/>
                <w:i w:val="0"/>
                <w:color w:val="auto"/>
                <w:lang w:eastAsia="sk-SK"/>
              </w:rPr>
              <w:tab/>
            </w:r>
            <w:r w:rsidRPr="006F424C">
              <w:rPr>
                <w:rStyle w:val="Hypertextovprepojenie"/>
              </w:rPr>
              <w:t>Administratívna kontrola žiadosti o platbu a finančná kontrola na mieste</w:t>
            </w:r>
            <w:r>
              <w:rPr>
                <w:webHidden/>
              </w:rPr>
              <w:tab/>
            </w:r>
            <w:r>
              <w:rPr>
                <w:webHidden/>
              </w:rPr>
              <w:fldChar w:fldCharType="begin"/>
            </w:r>
            <w:r>
              <w:rPr>
                <w:webHidden/>
              </w:rPr>
              <w:instrText xml:space="preserve"> PAGEREF _Toc200708534 \h </w:instrText>
            </w:r>
            <w:r>
              <w:rPr>
                <w:webHidden/>
              </w:rPr>
            </w:r>
            <w:r>
              <w:rPr>
                <w:webHidden/>
              </w:rPr>
              <w:fldChar w:fldCharType="separate"/>
            </w:r>
            <w:r>
              <w:rPr>
                <w:webHidden/>
              </w:rPr>
              <w:t>43</w:t>
            </w:r>
            <w:r>
              <w:rPr>
                <w:webHidden/>
              </w:rPr>
              <w:fldChar w:fldCharType="end"/>
            </w:r>
          </w:hyperlink>
        </w:p>
        <w:p w14:paraId="16837FC9" w14:textId="12377E81" w:rsidR="007F620C" w:rsidRDefault="007F620C">
          <w:pPr>
            <w:pStyle w:val="Obsah3"/>
            <w:rPr>
              <w:rFonts w:eastAsiaTheme="minorEastAsia" w:cstheme="minorBidi"/>
              <w:bCs w:val="0"/>
              <w:i w:val="0"/>
              <w:color w:val="auto"/>
              <w:lang w:eastAsia="sk-SK"/>
            </w:rPr>
          </w:pPr>
          <w:hyperlink w:anchor="_Toc200708535" w:history="1">
            <w:r w:rsidRPr="006F424C">
              <w:rPr>
                <w:rStyle w:val="Hypertextovprepojenie"/>
              </w:rPr>
              <w:t>6.7.4</w:t>
            </w:r>
            <w:r>
              <w:rPr>
                <w:rFonts w:eastAsiaTheme="minorEastAsia" w:cstheme="minorBidi"/>
                <w:bCs w:val="0"/>
                <w:i w:val="0"/>
                <w:color w:val="auto"/>
                <w:lang w:eastAsia="sk-SK"/>
              </w:rPr>
              <w:tab/>
            </w:r>
            <w:r w:rsidRPr="006F424C">
              <w:rPr>
                <w:rStyle w:val="Hypertextovprepojenie"/>
              </w:rPr>
              <w:t>Prílohy pri žiadosti o platbu (zálohová platba)</w:t>
            </w:r>
            <w:r>
              <w:rPr>
                <w:webHidden/>
              </w:rPr>
              <w:tab/>
            </w:r>
            <w:r>
              <w:rPr>
                <w:webHidden/>
              </w:rPr>
              <w:fldChar w:fldCharType="begin"/>
            </w:r>
            <w:r>
              <w:rPr>
                <w:webHidden/>
              </w:rPr>
              <w:instrText xml:space="preserve"> PAGEREF _Toc200708535 \h </w:instrText>
            </w:r>
            <w:r>
              <w:rPr>
                <w:webHidden/>
              </w:rPr>
            </w:r>
            <w:r>
              <w:rPr>
                <w:webHidden/>
              </w:rPr>
              <w:fldChar w:fldCharType="separate"/>
            </w:r>
            <w:r>
              <w:rPr>
                <w:webHidden/>
              </w:rPr>
              <w:t>46</w:t>
            </w:r>
            <w:r>
              <w:rPr>
                <w:webHidden/>
              </w:rPr>
              <w:fldChar w:fldCharType="end"/>
            </w:r>
          </w:hyperlink>
        </w:p>
        <w:p w14:paraId="4DC9F14C" w14:textId="7925C0C3" w:rsidR="007F620C" w:rsidRDefault="007F620C">
          <w:pPr>
            <w:pStyle w:val="Obsah3"/>
            <w:rPr>
              <w:rFonts w:eastAsiaTheme="minorEastAsia" w:cstheme="minorBidi"/>
              <w:bCs w:val="0"/>
              <w:i w:val="0"/>
              <w:color w:val="auto"/>
              <w:lang w:eastAsia="sk-SK"/>
            </w:rPr>
          </w:pPr>
          <w:hyperlink w:anchor="_Toc200708536" w:history="1">
            <w:r w:rsidRPr="006F424C">
              <w:rPr>
                <w:rStyle w:val="Hypertextovprepojenie"/>
              </w:rPr>
              <w:t>6.7.5</w:t>
            </w:r>
            <w:r>
              <w:rPr>
                <w:rFonts w:eastAsiaTheme="minorEastAsia" w:cstheme="minorBidi"/>
                <w:bCs w:val="0"/>
                <w:i w:val="0"/>
                <w:color w:val="auto"/>
                <w:lang w:eastAsia="sk-SK"/>
              </w:rPr>
              <w:tab/>
            </w:r>
            <w:r w:rsidRPr="006F424C">
              <w:rPr>
                <w:rStyle w:val="Hypertextovprepojenie"/>
              </w:rPr>
              <w:t>Prílohy pri zúčtovaní zálohovej platby a refundácie</w:t>
            </w:r>
            <w:r>
              <w:rPr>
                <w:webHidden/>
              </w:rPr>
              <w:tab/>
            </w:r>
            <w:r>
              <w:rPr>
                <w:webHidden/>
              </w:rPr>
              <w:fldChar w:fldCharType="begin"/>
            </w:r>
            <w:r>
              <w:rPr>
                <w:webHidden/>
              </w:rPr>
              <w:instrText xml:space="preserve"> PAGEREF _Toc200708536 \h </w:instrText>
            </w:r>
            <w:r>
              <w:rPr>
                <w:webHidden/>
              </w:rPr>
            </w:r>
            <w:r>
              <w:rPr>
                <w:webHidden/>
              </w:rPr>
              <w:fldChar w:fldCharType="separate"/>
            </w:r>
            <w:r>
              <w:rPr>
                <w:webHidden/>
              </w:rPr>
              <w:t>47</w:t>
            </w:r>
            <w:r>
              <w:rPr>
                <w:webHidden/>
              </w:rPr>
              <w:fldChar w:fldCharType="end"/>
            </w:r>
          </w:hyperlink>
        </w:p>
        <w:p w14:paraId="573AE20D" w14:textId="1356E43D" w:rsidR="007F620C" w:rsidRDefault="007F620C">
          <w:pPr>
            <w:pStyle w:val="Obsah3"/>
            <w:rPr>
              <w:rFonts w:eastAsiaTheme="minorEastAsia" w:cstheme="minorBidi"/>
              <w:bCs w:val="0"/>
              <w:i w:val="0"/>
              <w:color w:val="auto"/>
              <w:lang w:eastAsia="sk-SK"/>
            </w:rPr>
          </w:pPr>
          <w:hyperlink w:anchor="_Toc200708537" w:history="1">
            <w:r w:rsidRPr="006F424C">
              <w:rPr>
                <w:rStyle w:val="Hypertextovprepojenie"/>
                <w:rFonts w:cstheme="minorHAnsi"/>
              </w:rPr>
              <w:t>6.7.6</w:t>
            </w:r>
            <w:r>
              <w:rPr>
                <w:rFonts w:eastAsiaTheme="minorEastAsia" w:cstheme="minorBidi"/>
                <w:bCs w:val="0"/>
                <w:i w:val="0"/>
                <w:color w:val="auto"/>
                <w:lang w:eastAsia="sk-SK"/>
              </w:rPr>
              <w:tab/>
            </w:r>
            <w:r w:rsidRPr="006F424C">
              <w:rPr>
                <w:rStyle w:val="Hypertextovprepojenie"/>
                <w:rFonts w:cstheme="minorHAnsi"/>
              </w:rPr>
              <w:t>Výdavky MAS spojené s riadením uskutočňovania stratégie CLLD</w:t>
            </w:r>
            <w:r>
              <w:rPr>
                <w:webHidden/>
              </w:rPr>
              <w:tab/>
            </w:r>
            <w:r>
              <w:rPr>
                <w:webHidden/>
              </w:rPr>
              <w:fldChar w:fldCharType="begin"/>
            </w:r>
            <w:r>
              <w:rPr>
                <w:webHidden/>
              </w:rPr>
              <w:instrText xml:space="preserve"> PAGEREF _Toc200708537 \h </w:instrText>
            </w:r>
            <w:r>
              <w:rPr>
                <w:webHidden/>
              </w:rPr>
            </w:r>
            <w:r>
              <w:rPr>
                <w:webHidden/>
              </w:rPr>
              <w:fldChar w:fldCharType="separate"/>
            </w:r>
            <w:r>
              <w:rPr>
                <w:webHidden/>
              </w:rPr>
              <w:t>48</w:t>
            </w:r>
            <w:r>
              <w:rPr>
                <w:webHidden/>
              </w:rPr>
              <w:fldChar w:fldCharType="end"/>
            </w:r>
          </w:hyperlink>
        </w:p>
        <w:p w14:paraId="08FEE6B7" w14:textId="0F17143A" w:rsidR="007F620C" w:rsidRDefault="007F620C">
          <w:pPr>
            <w:pStyle w:val="Obsah2"/>
            <w:rPr>
              <w:rFonts w:eastAsiaTheme="minorEastAsia" w:cstheme="minorBidi"/>
              <w:b w:val="0"/>
              <w:color w:val="auto"/>
              <w:lang w:eastAsia="sk-SK"/>
            </w:rPr>
          </w:pPr>
          <w:hyperlink w:anchor="_Toc200708538" w:history="1">
            <w:r w:rsidRPr="006F424C">
              <w:rPr>
                <w:rStyle w:val="Hypertextovprepojenie"/>
                <w:rFonts w:cs="Times New Roman"/>
              </w:rPr>
              <w:t>6.8</w:t>
            </w:r>
            <w:r>
              <w:rPr>
                <w:rFonts w:eastAsiaTheme="minorEastAsia" w:cstheme="minorBidi"/>
                <w:b w:val="0"/>
                <w:color w:val="auto"/>
                <w:lang w:eastAsia="sk-SK"/>
              </w:rPr>
              <w:tab/>
            </w:r>
            <w:r w:rsidRPr="006F424C">
              <w:rPr>
                <w:rStyle w:val="Hypertextovprepojenie"/>
                <w:rFonts w:cs="Times New Roman"/>
              </w:rPr>
              <w:t>Účty prijímateľa</w:t>
            </w:r>
            <w:r>
              <w:rPr>
                <w:webHidden/>
              </w:rPr>
              <w:tab/>
            </w:r>
            <w:r>
              <w:rPr>
                <w:webHidden/>
              </w:rPr>
              <w:fldChar w:fldCharType="begin"/>
            </w:r>
            <w:r>
              <w:rPr>
                <w:webHidden/>
              </w:rPr>
              <w:instrText xml:space="preserve"> PAGEREF _Toc200708538 \h </w:instrText>
            </w:r>
            <w:r>
              <w:rPr>
                <w:webHidden/>
              </w:rPr>
            </w:r>
            <w:r>
              <w:rPr>
                <w:webHidden/>
              </w:rPr>
              <w:fldChar w:fldCharType="separate"/>
            </w:r>
            <w:r>
              <w:rPr>
                <w:webHidden/>
              </w:rPr>
              <w:t>49</w:t>
            </w:r>
            <w:r>
              <w:rPr>
                <w:webHidden/>
              </w:rPr>
              <w:fldChar w:fldCharType="end"/>
            </w:r>
          </w:hyperlink>
        </w:p>
        <w:p w14:paraId="35E5B3BA" w14:textId="73159AC6" w:rsidR="007F620C" w:rsidRDefault="007F620C">
          <w:pPr>
            <w:pStyle w:val="Obsah3"/>
            <w:rPr>
              <w:rFonts w:eastAsiaTheme="minorEastAsia" w:cstheme="minorBidi"/>
              <w:bCs w:val="0"/>
              <w:i w:val="0"/>
              <w:color w:val="auto"/>
              <w:lang w:eastAsia="sk-SK"/>
            </w:rPr>
          </w:pPr>
          <w:hyperlink w:anchor="_Toc200708539" w:history="1">
            <w:r w:rsidRPr="006F424C">
              <w:rPr>
                <w:rStyle w:val="Hypertextovprepojenie"/>
              </w:rPr>
              <w:t>6.8.1</w:t>
            </w:r>
            <w:r>
              <w:rPr>
                <w:rFonts w:eastAsiaTheme="minorEastAsia" w:cstheme="minorBidi"/>
                <w:bCs w:val="0"/>
                <w:i w:val="0"/>
                <w:color w:val="auto"/>
                <w:lang w:eastAsia="sk-SK"/>
              </w:rPr>
              <w:tab/>
            </w:r>
            <w:r w:rsidRPr="006F424C">
              <w:rPr>
                <w:rStyle w:val="Hypertextovprepojenie"/>
              </w:rPr>
              <w:t>Účtovníctvo prijímateľa</w:t>
            </w:r>
            <w:r>
              <w:rPr>
                <w:webHidden/>
              </w:rPr>
              <w:tab/>
            </w:r>
            <w:r>
              <w:rPr>
                <w:webHidden/>
              </w:rPr>
              <w:fldChar w:fldCharType="begin"/>
            </w:r>
            <w:r>
              <w:rPr>
                <w:webHidden/>
              </w:rPr>
              <w:instrText xml:space="preserve"> PAGEREF _Toc200708539 \h </w:instrText>
            </w:r>
            <w:r>
              <w:rPr>
                <w:webHidden/>
              </w:rPr>
            </w:r>
            <w:r>
              <w:rPr>
                <w:webHidden/>
              </w:rPr>
              <w:fldChar w:fldCharType="separate"/>
            </w:r>
            <w:r>
              <w:rPr>
                <w:webHidden/>
              </w:rPr>
              <w:t>49</w:t>
            </w:r>
            <w:r>
              <w:rPr>
                <w:webHidden/>
              </w:rPr>
              <w:fldChar w:fldCharType="end"/>
            </w:r>
          </w:hyperlink>
        </w:p>
        <w:p w14:paraId="482CB7B8" w14:textId="67E2E8C6" w:rsidR="007F620C" w:rsidRDefault="007F620C">
          <w:pPr>
            <w:pStyle w:val="Obsah3"/>
            <w:rPr>
              <w:rFonts w:eastAsiaTheme="minorEastAsia" w:cstheme="minorBidi"/>
              <w:bCs w:val="0"/>
              <w:i w:val="0"/>
              <w:color w:val="auto"/>
              <w:lang w:eastAsia="sk-SK"/>
            </w:rPr>
          </w:pPr>
          <w:hyperlink w:anchor="_Toc200708540" w:history="1">
            <w:r w:rsidRPr="006F424C">
              <w:rPr>
                <w:rStyle w:val="Hypertextovprepojenie"/>
              </w:rPr>
              <w:t>6.8.2</w:t>
            </w:r>
            <w:r>
              <w:rPr>
                <w:rFonts w:eastAsiaTheme="minorEastAsia" w:cstheme="minorBidi"/>
                <w:bCs w:val="0"/>
                <w:i w:val="0"/>
                <w:color w:val="auto"/>
                <w:lang w:eastAsia="sk-SK"/>
              </w:rPr>
              <w:tab/>
            </w:r>
            <w:r w:rsidRPr="006F424C">
              <w:rPr>
                <w:rStyle w:val="Hypertextovprepojenie"/>
              </w:rPr>
              <w:t>Nezrovnalosti, vrátenie finančných prostriedkov, započítavanie pohľadávok</w:t>
            </w:r>
            <w:r>
              <w:rPr>
                <w:webHidden/>
              </w:rPr>
              <w:tab/>
            </w:r>
            <w:r>
              <w:rPr>
                <w:webHidden/>
              </w:rPr>
              <w:fldChar w:fldCharType="begin"/>
            </w:r>
            <w:r>
              <w:rPr>
                <w:webHidden/>
              </w:rPr>
              <w:instrText xml:space="preserve"> PAGEREF _Toc200708540 \h </w:instrText>
            </w:r>
            <w:r>
              <w:rPr>
                <w:webHidden/>
              </w:rPr>
            </w:r>
            <w:r>
              <w:rPr>
                <w:webHidden/>
              </w:rPr>
              <w:fldChar w:fldCharType="separate"/>
            </w:r>
            <w:r>
              <w:rPr>
                <w:webHidden/>
              </w:rPr>
              <w:t>50</w:t>
            </w:r>
            <w:r>
              <w:rPr>
                <w:webHidden/>
              </w:rPr>
              <w:fldChar w:fldCharType="end"/>
            </w:r>
          </w:hyperlink>
        </w:p>
        <w:p w14:paraId="7690DCD1" w14:textId="2B6C1368" w:rsidR="007F620C" w:rsidRDefault="007F620C">
          <w:pPr>
            <w:pStyle w:val="Obsah3"/>
            <w:rPr>
              <w:rFonts w:eastAsiaTheme="minorEastAsia" w:cstheme="minorBidi"/>
              <w:bCs w:val="0"/>
              <w:i w:val="0"/>
              <w:color w:val="auto"/>
              <w:lang w:eastAsia="sk-SK"/>
            </w:rPr>
          </w:pPr>
          <w:hyperlink w:anchor="_Toc200708541" w:history="1">
            <w:r w:rsidRPr="006F424C">
              <w:rPr>
                <w:rStyle w:val="Hypertextovprepojenie"/>
              </w:rPr>
              <w:t>6.8.3</w:t>
            </w:r>
            <w:r>
              <w:rPr>
                <w:rFonts w:eastAsiaTheme="minorEastAsia" w:cstheme="minorBidi"/>
                <w:bCs w:val="0"/>
                <w:i w:val="0"/>
                <w:color w:val="auto"/>
                <w:lang w:eastAsia="sk-SK"/>
              </w:rPr>
              <w:tab/>
            </w:r>
            <w:r w:rsidRPr="006F424C">
              <w:rPr>
                <w:rStyle w:val="Hypertextovprepojenie"/>
              </w:rPr>
              <w:t>Finančná kontrola a audit projektov</w:t>
            </w:r>
            <w:r>
              <w:rPr>
                <w:webHidden/>
              </w:rPr>
              <w:tab/>
            </w:r>
            <w:r>
              <w:rPr>
                <w:webHidden/>
              </w:rPr>
              <w:fldChar w:fldCharType="begin"/>
            </w:r>
            <w:r>
              <w:rPr>
                <w:webHidden/>
              </w:rPr>
              <w:instrText xml:space="preserve"> PAGEREF _Toc200708541 \h </w:instrText>
            </w:r>
            <w:r>
              <w:rPr>
                <w:webHidden/>
              </w:rPr>
            </w:r>
            <w:r>
              <w:rPr>
                <w:webHidden/>
              </w:rPr>
              <w:fldChar w:fldCharType="separate"/>
            </w:r>
            <w:r>
              <w:rPr>
                <w:webHidden/>
              </w:rPr>
              <w:t>53</w:t>
            </w:r>
            <w:r>
              <w:rPr>
                <w:webHidden/>
              </w:rPr>
              <w:fldChar w:fldCharType="end"/>
            </w:r>
          </w:hyperlink>
        </w:p>
        <w:p w14:paraId="2E742900" w14:textId="2F658BE6" w:rsidR="007F620C" w:rsidRDefault="007F620C">
          <w:pPr>
            <w:pStyle w:val="Obsah2"/>
            <w:rPr>
              <w:rFonts w:eastAsiaTheme="minorEastAsia" w:cstheme="minorBidi"/>
              <w:b w:val="0"/>
              <w:color w:val="auto"/>
              <w:lang w:eastAsia="sk-SK"/>
            </w:rPr>
          </w:pPr>
          <w:hyperlink w:anchor="_Toc200708542" w:history="1">
            <w:r w:rsidRPr="006F424C">
              <w:rPr>
                <w:rStyle w:val="Hypertextovprepojenie"/>
                <w:rFonts w:cs="Times New Roman"/>
              </w:rPr>
              <w:t>6.9</w:t>
            </w:r>
            <w:r>
              <w:rPr>
                <w:rFonts w:eastAsiaTheme="minorEastAsia" w:cstheme="minorBidi"/>
                <w:b w:val="0"/>
                <w:color w:val="auto"/>
                <w:lang w:eastAsia="sk-SK"/>
              </w:rPr>
              <w:tab/>
            </w:r>
            <w:r w:rsidRPr="006F424C">
              <w:rPr>
                <w:rStyle w:val="Hypertextovprepojenie"/>
                <w:rFonts w:cs="Times New Roman"/>
              </w:rPr>
              <w:t>Usmernenie postupu žiadateľov/prijímateľov pri verejnom obstarávaní a obstarávaní tovarov, stavebných prác a služieb</w:t>
            </w:r>
            <w:r>
              <w:rPr>
                <w:webHidden/>
              </w:rPr>
              <w:tab/>
            </w:r>
            <w:r>
              <w:rPr>
                <w:webHidden/>
              </w:rPr>
              <w:fldChar w:fldCharType="begin"/>
            </w:r>
            <w:r>
              <w:rPr>
                <w:webHidden/>
              </w:rPr>
              <w:instrText xml:space="preserve"> PAGEREF _Toc200708542 \h </w:instrText>
            </w:r>
            <w:r>
              <w:rPr>
                <w:webHidden/>
              </w:rPr>
            </w:r>
            <w:r>
              <w:rPr>
                <w:webHidden/>
              </w:rPr>
              <w:fldChar w:fldCharType="separate"/>
            </w:r>
            <w:r>
              <w:rPr>
                <w:webHidden/>
              </w:rPr>
              <w:t>54</w:t>
            </w:r>
            <w:r>
              <w:rPr>
                <w:webHidden/>
              </w:rPr>
              <w:fldChar w:fldCharType="end"/>
            </w:r>
          </w:hyperlink>
        </w:p>
        <w:p w14:paraId="3955AE35" w14:textId="77207C31" w:rsidR="007F620C" w:rsidRDefault="007F620C">
          <w:pPr>
            <w:pStyle w:val="Obsah3"/>
            <w:rPr>
              <w:rFonts w:eastAsiaTheme="minorEastAsia" w:cstheme="minorBidi"/>
              <w:bCs w:val="0"/>
              <w:i w:val="0"/>
              <w:color w:val="auto"/>
              <w:lang w:eastAsia="sk-SK"/>
            </w:rPr>
          </w:pPr>
          <w:hyperlink w:anchor="_Toc200708543" w:history="1">
            <w:r w:rsidRPr="006F424C">
              <w:rPr>
                <w:rStyle w:val="Hypertextovprepojenie"/>
              </w:rPr>
              <w:t>6.9.1</w:t>
            </w:r>
            <w:r>
              <w:rPr>
                <w:rFonts w:eastAsiaTheme="minorEastAsia" w:cstheme="minorBidi"/>
                <w:bCs w:val="0"/>
                <w:i w:val="0"/>
                <w:color w:val="auto"/>
                <w:lang w:eastAsia="sk-SK"/>
              </w:rPr>
              <w:tab/>
            </w:r>
            <w:r w:rsidRPr="006F424C">
              <w:rPr>
                <w:rStyle w:val="Hypertextovprepojenie"/>
              </w:rPr>
              <w:t>Uplatňovanie sociálneho aspektu pri verejnom obstarávaní</w:t>
            </w:r>
            <w:r>
              <w:rPr>
                <w:webHidden/>
              </w:rPr>
              <w:tab/>
            </w:r>
            <w:r>
              <w:rPr>
                <w:webHidden/>
              </w:rPr>
              <w:fldChar w:fldCharType="begin"/>
            </w:r>
            <w:r>
              <w:rPr>
                <w:webHidden/>
              </w:rPr>
              <w:instrText xml:space="preserve"> PAGEREF _Toc200708543 \h </w:instrText>
            </w:r>
            <w:r>
              <w:rPr>
                <w:webHidden/>
              </w:rPr>
            </w:r>
            <w:r>
              <w:rPr>
                <w:webHidden/>
              </w:rPr>
              <w:fldChar w:fldCharType="separate"/>
            </w:r>
            <w:r>
              <w:rPr>
                <w:webHidden/>
              </w:rPr>
              <w:t>60</w:t>
            </w:r>
            <w:r>
              <w:rPr>
                <w:webHidden/>
              </w:rPr>
              <w:fldChar w:fldCharType="end"/>
            </w:r>
          </w:hyperlink>
        </w:p>
        <w:p w14:paraId="2708EC7D" w14:textId="5999CFBD" w:rsidR="007F620C" w:rsidRDefault="007F620C">
          <w:pPr>
            <w:pStyle w:val="Obsah3"/>
            <w:rPr>
              <w:rFonts w:eastAsiaTheme="minorEastAsia" w:cstheme="minorBidi"/>
              <w:bCs w:val="0"/>
              <w:i w:val="0"/>
              <w:color w:val="auto"/>
              <w:lang w:eastAsia="sk-SK"/>
            </w:rPr>
          </w:pPr>
          <w:hyperlink w:anchor="_Toc200708544" w:history="1">
            <w:r w:rsidRPr="006F424C">
              <w:rPr>
                <w:rStyle w:val="Hypertextovprepojenie"/>
                <w:b/>
              </w:rPr>
              <w:t>6.9.2</w:t>
            </w:r>
            <w:r>
              <w:rPr>
                <w:rFonts w:eastAsiaTheme="minorEastAsia" w:cstheme="minorBidi"/>
                <w:bCs w:val="0"/>
                <w:i w:val="0"/>
                <w:color w:val="auto"/>
                <w:lang w:eastAsia="sk-SK"/>
              </w:rPr>
              <w:tab/>
            </w:r>
            <w:r w:rsidRPr="006F424C">
              <w:rPr>
                <w:rStyle w:val="Hypertextovprepojenie"/>
                <w:b/>
              </w:rPr>
              <w:t>Dodržanie informačnej povinnosti</w:t>
            </w:r>
            <w:r>
              <w:rPr>
                <w:webHidden/>
              </w:rPr>
              <w:tab/>
            </w:r>
            <w:r>
              <w:rPr>
                <w:webHidden/>
              </w:rPr>
              <w:fldChar w:fldCharType="begin"/>
            </w:r>
            <w:r>
              <w:rPr>
                <w:webHidden/>
              </w:rPr>
              <w:instrText xml:space="preserve"> PAGEREF _Toc200708544 \h </w:instrText>
            </w:r>
            <w:r>
              <w:rPr>
                <w:webHidden/>
              </w:rPr>
            </w:r>
            <w:r>
              <w:rPr>
                <w:webHidden/>
              </w:rPr>
              <w:fldChar w:fldCharType="separate"/>
            </w:r>
            <w:r>
              <w:rPr>
                <w:webHidden/>
              </w:rPr>
              <w:t>60</w:t>
            </w:r>
            <w:r>
              <w:rPr>
                <w:webHidden/>
              </w:rPr>
              <w:fldChar w:fldCharType="end"/>
            </w:r>
          </w:hyperlink>
        </w:p>
        <w:p w14:paraId="1C654AF5" w14:textId="560611B7" w:rsidR="007F620C" w:rsidRDefault="007F620C">
          <w:pPr>
            <w:pStyle w:val="Obsah2"/>
            <w:rPr>
              <w:rFonts w:eastAsiaTheme="minorEastAsia" w:cstheme="minorBidi"/>
              <w:b w:val="0"/>
              <w:color w:val="auto"/>
              <w:lang w:eastAsia="sk-SK"/>
            </w:rPr>
          </w:pPr>
          <w:hyperlink w:anchor="_Toc200708545" w:history="1">
            <w:r w:rsidRPr="006F424C">
              <w:rPr>
                <w:rStyle w:val="Hypertextovprepojenie"/>
                <w:rFonts w:cs="Times New Roman"/>
              </w:rPr>
              <w:t>6.10</w:t>
            </w:r>
            <w:r>
              <w:rPr>
                <w:rFonts w:eastAsiaTheme="minorEastAsia" w:cstheme="minorBidi"/>
                <w:b w:val="0"/>
                <w:color w:val="auto"/>
                <w:lang w:eastAsia="sk-SK"/>
              </w:rPr>
              <w:tab/>
            </w:r>
            <w:r w:rsidRPr="006F424C">
              <w:rPr>
                <w:rStyle w:val="Hypertextovprepojenie"/>
                <w:rFonts w:cs="Times New Roman"/>
              </w:rPr>
              <w:t>Konflikt záujmov</w:t>
            </w:r>
            <w:r>
              <w:rPr>
                <w:webHidden/>
              </w:rPr>
              <w:tab/>
            </w:r>
            <w:r>
              <w:rPr>
                <w:webHidden/>
              </w:rPr>
              <w:fldChar w:fldCharType="begin"/>
            </w:r>
            <w:r>
              <w:rPr>
                <w:webHidden/>
              </w:rPr>
              <w:instrText xml:space="preserve"> PAGEREF _Toc200708545 \h </w:instrText>
            </w:r>
            <w:r>
              <w:rPr>
                <w:webHidden/>
              </w:rPr>
            </w:r>
            <w:r>
              <w:rPr>
                <w:webHidden/>
              </w:rPr>
              <w:fldChar w:fldCharType="separate"/>
            </w:r>
            <w:r>
              <w:rPr>
                <w:webHidden/>
              </w:rPr>
              <w:t>62</w:t>
            </w:r>
            <w:r>
              <w:rPr>
                <w:webHidden/>
              </w:rPr>
              <w:fldChar w:fldCharType="end"/>
            </w:r>
          </w:hyperlink>
        </w:p>
        <w:p w14:paraId="74F960C8" w14:textId="77F37FD7" w:rsidR="007F620C" w:rsidRDefault="007F620C">
          <w:pPr>
            <w:pStyle w:val="Obsah3"/>
            <w:rPr>
              <w:rFonts w:eastAsiaTheme="minorEastAsia" w:cstheme="minorBidi"/>
              <w:bCs w:val="0"/>
              <w:i w:val="0"/>
              <w:color w:val="auto"/>
              <w:lang w:eastAsia="sk-SK"/>
            </w:rPr>
          </w:pPr>
          <w:hyperlink w:anchor="_Toc200708546" w:history="1">
            <w:r w:rsidRPr="006F424C">
              <w:rPr>
                <w:rStyle w:val="Hypertextovprepojenie"/>
              </w:rPr>
              <w:t>6.10.1</w:t>
            </w:r>
            <w:r>
              <w:rPr>
                <w:rFonts w:eastAsiaTheme="minorEastAsia" w:cstheme="minorBidi"/>
                <w:bCs w:val="0"/>
                <w:i w:val="0"/>
                <w:color w:val="auto"/>
                <w:lang w:eastAsia="sk-SK"/>
              </w:rPr>
              <w:tab/>
            </w:r>
            <w:r w:rsidRPr="006F424C">
              <w:rPr>
                <w:rStyle w:val="Hypertextovprepojenie"/>
              </w:rPr>
              <w:t>Konflikt záujmov na strane MAS a PPA</w:t>
            </w:r>
            <w:r>
              <w:rPr>
                <w:webHidden/>
              </w:rPr>
              <w:tab/>
            </w:r>
            <w:r>
              <w:rPr>
                <w:webHidden/>
              </w:rPr>
              <w:fldChar w:fldCharType="begin"/>
            </w:r>
            <w:r>
              <w:rPr>
                <w:webHidden/>
              </w:rPr>
              <w:instrText xml:space="preserve"> PAGEREF _Toc200708546 \h </w:instrText>
            </w:r>
            <w:r>
              <w:rPr>
                <w:webHidden/>
              </w:rPr>
            </w:r>
            <w:r>
              <w:rPr>
                <w:webHidden/>
              </w:rPr>
              <w:fldChar w:fldCharType="separate"/>
            </w:r>
            <w:r>
              <w:rPr>
                <w:webHidden/>
              </w:rPr>
              <w:t>62</w:t>
            </w:r>
            <w:r>
              <w:rPr>
                <w:webHidden/>
              </w:rPr>
              <w:fldChar w:fldCharType="end"/>
            </w:r>
          </w:hyperlink>
        </w:p>
        <w:p w14:paraId="1E02D94F" w14:textId="25B3665F" w:rsidR="007F620C" w:rsidRDefault="007F620C">
          <w:pPr>
            <w:pStyle w:val="Obsah3"/>
            <w:rPr>
              <w:rFonts w:eastAsiaTheme="minorEastAsia" w:cstheme="minorBidi"/>
              <w:bCs w:val="0"/>
              <w:i w:val="0"/>
              <w:color w:val="auto"/>
              <w:lang w:eastAsia="sk-SK"/>
            </w:rPr>
          </w:pPr>
          <w:hyperlink w:anchor="_Toc200708547" w:history="1">
            <w:r w:rsidRPr="006F424C">
              <w:rPr>
                <w:rStyle w:val="Hypertextovprepojenie"/>
              </w:rPr>
              <w:t>6.10.2</w:t>
            </w:r>
            <w:r>
              <w:rPr>
                <w:rFonts w:eastAsiaTheme="minorEastAsia" w:cstheme="minorBidi"/>
                <w:bCs w:val="0"/>
                <w:i w:val="0"/>
                <w:color w:val="auto"/>
                <w:lang w:eastAsia="sk-SK"/>
              </w:rPr>
              <w:tab/>
            </w:r>
            <w:r w:rsidRPr="006F424C">
              <w:rPr>
                <w:rStyle w:val="Hypertextovprepojenie"/>
              </w:rPr>
              <w:t>Konflikt záujmov pri obstarávaní na úrovni prijímateľa</w:t>
            </w:r>
            <w:r>
              <w:rPr>
                <w:webHidden/>
              </w:rPr>
              <w:tab/>
            </w:r>
            <w:r>
              <w:rPr>
                <w:webHidden/>
              </w:rPr>
              <w:fldChar w:fldCharType="begin"/>
            </w:r>
            <w:r>
              <w:rPr>
                <w:webHidden/>
              </w:rPr>
              <w:instrText xml:space="preserve"> PAGEREF _Toc200708547 \h </w:instrText>
            </w:r>
            <w:r>
              <w:rPr>
                <w:webHidden/>
              </w:rPr>
            </w:r>
            <w:r>
              <w:rPr>
                <w:webHidden/>
              </w:rPr>
              <w:fldChar w:fldCharType="separate"/>
            </w:r>
            <w:r>
              <w:rPr>
                <w:webHidden/>
              </w:rPr>
              <w:t>64</w:t>
            </w:r>
            <w:r>
              <w:rPr>
                <w:webHidden/>
              </w:rPr>
              <w:fldChar w:fldCharType="end"/>
            </w:r>
          </w:hyperlink>
        </w:p>
        <w:p w14:paraId="6E5780E4" w14:textId="48D2C614" w:rsidR="007F620C" w:rsidRDefault="007F620C">
          <w:pPr>
            <w:pStyle w:val="Obsah2"/>
            <w:rPr>
              <w:rFonts w:eastAsiaTheme="minorEastAsia" w:cstheme="minorBidi"/>
              <w:b w:val="0"/>
              <w:color w:val="auto"/>
              <w:lang w:eastAsia="sk-SK"/>
            </w:rPr>
          </w:pPr>
          <w:hyperlink w:anchor="_Toc200708548" w:history="1">
            <w:r w:rsidRPr="006F424C">
              <w:rPr>
                <w:rStyle w:val="Hypertextovprepojenie"/>
                <w:rFonts w:cs="Times New Roman"/>
              </w:rPr>
              <w:t>6.11</w:t>
            </w:r>
            <w:r>
              <w:rPr>
                <w:rFonts w:eastAsiaTheme="minorEastAsia" w:cstheme="minorBidi"/>
                <w:b w:val="0"/>
                <w:color w:val="auto"/>
                <w:lang w:eastAsia="sk-SK"/>
              </w:rPr>
              <w:tab/>
            </w:r>
            <w:r w:rsidRPr="006F424C">
              <w:rPr>
                <w:rStyle w:val="Hypertextovprepojenie"/>
                <w:rFonts w:cs="Times New Roman"/>
              </w:rPr>
              <w:t>Zmenové konanie</w:t>
            </w:r>
            <w:r>
              <w:rPr>
                <w:webHidden/>
              </w:rPr>
              <w:tab/>
            </w:r>
            <w:r>
              <w:rPr>
                <w:webHidden/>
              </w:rPr>
              <w:fldChar w:fldCharType="begin"/>
            </w:r>
            <w:r>
              <w:rPr>
                <w:webHidden/>
              </w:rPr>
              <w:instrText xml:space="preserve"> PAGEREF _Toc200708548 \h </w:instrText>
            </w:r>
            <w:r>
              <w:rPr>
                <w:webHidden/>
              </w:rPr>
            </w:r>
            <w:r>
              <w:rPr>
                <w:webHidden/>
              </w:rPr>
              <w:fldChar w:fldCharType="separate"/>
            </w:r>
            <w:r>
              <w:rPr>
                <w:webHidden/>
              </w:rPr>
              <w:t>65</w:t>
            </w:r>
            <w:r>
              <w:rPr>
                <w:webHidden/>
              </w:rPr>
              <w:fldChar w:fldCharType="end"/>
            </w:r>
          </w:hyperlink>
        </w:p>
        <w:p w14:paraId="2DF898D3" w14:textId="6C12A08F" w:rsidR="007F620C" w:rsidRDefault="007F620C">
          <w:pPr>
            <w:pStyle w:val="Obsah3"/>
            <w:rPr>
              <w:rFonts w:eastAsiaTheme="minorEastAsia" w:cstheme="minorBidi"/>
              <w:bCs w:val="0"/>
              <w:i w:val="0"/>
              <w:color w:val="auto"/>
              <w:lang w:eastAsia="sk-SK"/>
            </w:rPr>
          </w:pPr>
          <w:hyperlink w:anchor="_Toc200708549" w:history="1">
            <w:r w:rsidRPr="006F424C">
              <w:rPr>
                <w:rStyle w:val="Hypertextovprepojenie"/>
              </w:rPr>
              <w:t>6.11.1</w:t>
            </w:r>
            <w:r>
              <w:rPr>
                <w:rFonts w:eastAsiaTheme="minorEastAsia" w:cstheme="minorBidi"/>
                <w:bCs w:val="0"/>
                <w:i w:val="0"/>
                <w:color w:val="auto"/>
                <w:lang w:eastAsia="sk-SK"/>
              </w:rPr>
              <w:tab/>
            </w:r>
            <w:r w:rsidRPr="006F424C">
              <w:rPr>
                <w:rStyle w:val="Hypertextovprepojenie"/>
              </w:rPr>
              <w:t>Zmenové konanie na podnet prijímateľa</w:t>
            </w:r>
            <w:r>
              <w:rPr>
                <w:webHidden/>
              </w:rPr>
              <w:tab/>
            </w:r>
            <w:r>
              <w:rPr>
                <w:webHidden/>
              </w:rPr>
              <w:fldChar w:fldCharType="begin"/>
            </w:r>
            <w:r>
              <w:rPr>
                <w:webHidden/>
              </w:rPr>
              <w:instrText xml:space="preserve"> PAGEREF _Toc200708549 \h </w:instrText>
            </w:r>
            <w:r>
              <w:rPr>
                <w:webHidden/>
              </w:rPr>
            </w:r>
            <w:r>
              <w:rPr>
                <w:webHidden/>
              </w:rPr>
              <w:fldChar w:fldCharType="separate"/>
            </w:r>
            <w:r>
              <w:rPr>
                <w:webHidden/>
              </w:rPr>
              <w:t>65</w:t>
            </w:r>
            <w:r>
              <w:rPr>
                <w:webHidden/>
              </w:rPr>
              <w:fldChar w:fldCharType="end"/>
            </w:r>
          </w:hyperlink>
        </w:p>
        <w:p w14:paraId="350BA301" w14:textId="21A7A14F" w:rsidR="007F620C" w:rsidRDefault="007F620C">
          <w:pPr>
            <w:pStyle w:val="Obsah3"/>
            <w:rPr>
              <w:rFonts w:eastAsiaTheme="minorEastAsia" w:cstheme="minorBidi"/>
              <w:bCs w:val="0"/>
              <w:i w:val="0"/>
              <w:color w:val="auto"/>
              <w:lang w:eastAsia="sk-SK"/>
            </w:rPr>
          </w:pPr>
          <w:hyperlink w:anchor="_Toc200708550" w:history="1">
            <w:r w:rsidRPr="006F424C">
              <w:rPr>
                <w:rStyle w:val="Hypertextovprepojenie"/>
              </w:rPr>
              <w:t>6.11.2</w:t>
            </w:r>
            <w:r>
              <w:rPr>
                <w:rFonts w:eastAsiaTheme="minorEastAsia" w:cstheme="minorBidi"/>
                <w:bCs w:val="0"/>
                <w:i w:val="0"/>
                <w:color w:val="auto"/>
                <w:lang w:eastAsia="sk-SK"/>
              </w:rPr>
              <w:tab/>
            </w:r>
            <w:r w:rsidRPr="006F424C">
              <w:rPr>
                <w:rStyle w:val="Hypertextovprepojenie"/>
              </w:rPr>
              <w:t>Zmenové konanie na podnet PPA</w:t>
            </w:r>
            <w:r>
              <w:rPr>
                <w:webHidden/>
              </w:rPr>
              <w:tab/>
            </w:r>
            <w:r>
              <w:rPr>
                <w:webHidden/>
              </w:rPr>
              <w:fldChar w:fldCharType="begin"/>
            </w:r>
            <w:r>
              <w:rPr>
                <w:webHidden/>
              </w:rPr>
              <w:instrText xml:space="preserve"> PAGEREF _Toc200708550 \h </w:instrText>
            </w:r>
            <w:r>
              <w:rPr>
                <w:webHidden/>
              </w:rPr>
            </w:r>
            <w:r>
              <w:rPr>
                <w:webHidden/>
              </w:rPr>
              <w:fldChar w:fldCharType="separate"/>
            </w:r>
            <w:r>
              <w:rPr>
                <w:webHidden/>
              </w:rPr>
              <w:t>71</w:t>
            </w:r>
            <w:r>
              <w:rPr>
                <w:webHidden/>
              </w:rPr>
              <w:fldChar w:fldCharType="end"/>
            </w:r>
          </w:hyperlink>
        </w:p>
        <w:p w14:paraId="1A793ABA" w14:textId="6FB87C01" w:rsidR="007F620C" w:rsidRDefault="007F620C">
          <w:pPr>
            <w:pStyle w:val="Obsah3"/>
            <w:rPr>
              <w:rFonts w:eastAsiaTheme="minorEastAsia" w:cstheme="minorBidi"/>
              <w:bCs w:val="0"/>
              <w:i w:val="0"/>
              <w:color w:val="auto"/>
              <w:lang w:eastAsia="sk-SK"/>
            </w:rPr>
          </w:pPr>
          <w:hyperlink w:anchor="_Toc200708551" w:history="1">
            <w:r w:rsidRPr="006F424C">
              <w:rPr>
                <w:rStyle w:val="Hypertextovprepojenie"/>
              </w:rPr>
              <w:t>6.11.3</w:t>
            </w:r>
            <w:r>
              <w:rPr>
                <w:rFonts w:eastAsiaTheme="minorEastAsia" w:cstheme="minorBidi"/>
                <w:bCs w:val="0"/>
                <w:i w:val="0"/>
                <w:color w:val="auto"/>
                <w:lang w:eastAsia="sk-SK"/>
              </w:rPr>
              <w:tab/>
            </w:r>
            <w:r w:rsidRPr="006F424C">
              <w:rPr>
                <w:rStyle w:val="Hypertextovprepojenie"/>
              </w:rPr>
              <w:t>Zmeny v povahe vlastníctva majetku nadobudnutého a/alebo zhodnoteného z NFP</w:t>
            </w:r>
            <w:r>
              <w:rPr>
                <w:webHidden/>
              </w:rPr>
              <w:tab/>
            </w:r>
            <w:r>
              <w:rPr>
                <w:webHidden/>
              </w:rPr>
              <w:fldChar w:fldCharType="begin"/>
            </w:r>
            <w:r>
              <w:rPr>
                <w:webHidden/>
              </w:rPr>
              <w:instrText xml:space="preserve"> PAGEREF _Toc200708551 \h </w:instrText>
            </w:r>
            <w:r>
              <w:rPr>
                <w:webHidden/>
              </w:rPr>
            </w:r>
            <w:r>
              <w:rPr>
                <w:webHidden/>
              </w:rPr>
              <w:fldChar w:fldCharType="separate"/>
            </w:r>
            <w:r>
              <w:rPr>
                <w:webHidden/>
              </w:rPr>
              <w:t>72</w:t>
            </w:r>
            <w:r>
              <w:rPr>
                <w:webHidden/>
              </w:rPr>
              <w:fldChar w:fldCharType="end"/>
            </w:r>
          </w:hyperlink>
        </w:p>
        <w:p w14:paraId="37CEB17C" w14:textId="0E55C9AF" w:rsidR="007F620C" w:rsidRDefault="007F620C">
          <w:pPr>
            <w:pStyle w:val="Obsah3"/>
            <w:rPr>
              <w:rFonts w:eastAsiaTheme="minorEastAsia" w:cstheme="minorBidi"/>
              <w:bCs w:val="0"/>
              <w:i w:val="0"/>
              <w:color w:val="auto"/>
              <w:lang w:eastAsia="sk-SK"/>
            </w:rPr>
          </w:pPr>
          <w:hyperlink w:anchor="_Toc200708552" w:history="1">
            <w:r w:rsidRPr="006F424C">
              <w:rPr>
                <w:rStyle w:val="Hypertextovprepojenie"/>
              </w:rPr>
              <w:t>6.11.4</w:t>
            </w:r>
            <w:r>
              <w:rPr>
                <w:rFonts w:eastAsiaTheme="minorEastAsia" w:cstheme="minorBidi"/>
                <w:bCs w:val="0"/>
                <w:i w:val="0"/>
                <w:color w:val="auto"/>
                <w:lang w:eastAsia="sk-SK"/>
              </w:rPr>
              <w:tab/>
            </w:r>
            <w:r w:rsidRPr="006F424C">
              <w:rPr>
                <w:rStyle w:val="Hypertextovprepojenie"/>
              </w:rPr>
              <w:t>Zmenové konanie stratégie CLLD</w:t>
            </w:r>
            <w:r>
              <w:rPr>
                <w:webHidden/>
              </w:rPr>
              <w:tab/>
            </w:r>
            <w:r>
              <w:rPr>
                <w:webHidden/>
              </w:rPr>
              <w:fldChar w:fldCharType="begin"/>
            </w:r>
            <w:r>
              <w:rPr>
                <w:webHidden/>
              </w:rPr>
              <w:instrText xml:space="preserve"> PAGEREF _Toc200708552 \h </w:instrText>
            </w:r>
            <w:r>
              <w:rPr>
                <w:webHidden/>
              </w:rPr>
            </w:r>
            <w:r>
              <w:rPr>
                <w:webHidden/>
              </w:rPr>
              <w:fldChar w:fldCharType="separate"/>
            </w:r>
            <w:r>
              <w:rPr>
                <w:webHidden/>
              </w:rPr>
              <w:t>74</w:t>
            </w:r>
            <w:r>
              <w:rPr>
                <w:webHidden/>
              </w:rPr>
              <w:fldChar w:fldCharType="end"/>
            </w:r>
          </w:hyperlink>
        </w:p>
        <w:p w14:paraId="0F7BB991" w14:textId="6E6D0EDE" w:rsidR="007F620C" w:rsidRDefault="007F620C">
          <w:pPr>
            <w:pStyle w:val="Obsah2"/>
            <w:rPr>
              <w:rFonts w:eastAsiaTheme="minorEastAsia" w:cstheme="minorBidi"/>
              <w:b w:val="0"/>
              <w:color w:val="auto"/>
              <w:lang w:eastAsia="sk-SK"/>
            </w:rPr>
          </w:pPr>
          <w:hyperlink w:anchor="_Toc200708553" w:history="1">
            <w:r w:rsidRPr="006F424C">
              <w:rPr>
                <w:rStyle w:val="Hypertextovprepojenie"/>
                <w:rFonts w:cs="Times New Roman"/>
              </w:rPr>
              <w:t>6.12</w:t>
            </w:r>
            <w:r>
              <w:rPr>
                <w:rFonts w:eastAsiaTheme="minorEastAsia" w:cstheme="minorBidi"/>
                <w:b w:val="0"/>
                <w:color w:val="auto"/>
                <w:lang w:eastAsia="sk-SK"/>
              </w:rPr>
              <w:tab/>
            </w:r>
            <w:r w:rsidRPr="006F424C">
              <w:rPr>
                <w:rStyle w:val="Hypertextovprepojenie"/>
                <w:rFonts w:cs="Times New Roman"/>
              </w:rPr>
              <w:t>Monitorovanie projektov</w:t>
            </w:r>
            <w:r>
              <w:rPr>
                <w:webHidden/>
              </w:rPr>
              <w:tab/>
            </w:r>
            <w:r>
              <w:rPr>
                <w:webHidden/>
              </w:rPr>
              <w:fldChar w:fldCharType="begin"/>
            </w:r>
            <w:r>
              <w:rPr>
                <w:webHidden/>
              </w:rPr>
              <w:instrText xml:space="preserve"> PAGEREF _Toc200708553 \h </w:instrText>
            </w:r>
            <w:r>
              <w:rPr>
                <w:webHidden/>
              </w:rPr>
            </w:r>
            <w:r>
              <w:rPr>
                <w:webHidden/>
              </w:rPr>
              <w:fldChar w:fldCharType="separate"/>
            </w:r>
            <w:r>
              <w:rPr>
                <w:webHidden/>
              </w:rPr>
              <w:t>80</w:t>
            </w:r>
            <w:r>
              <w:rPr>
                <w:webHidden/>
              </w:rPr>
              <w:fldChar w:fldCharType="end"/>
            </w:r>
          </w:hyperlink>
        </w:p>
        <w:p w14:paraId="188AA926" w14:textId="36D19AFE" w:rsidR="007F620C" w:rsidRDefault="007F620C">
          <w:pPr>
            <w:pStyle w:val="Obsah3"/>
            <w:rPr>
              <w:rFonts w:eastAsiaTheme="minorEastAsia" w:cstheme="minorBidi"/>
              <w:bCs w:val="0"/>
              <w:i w:val="0"/>
              <w:color w:val="auto"/>
              <w:lang w:eastAsia="sk-SK"/>
            </w:rPr>
          </w:pPr>
          <w:hyperlink w:anchor="_Toc200708554" w:history="1">
            <w:r w:rsidRPr="006F424C">
              <w:rPr>
                <w:rStyle w:val="Hypertextovprepojenie"/>
              </w:rPr>
              <w:t>6.12.1</w:t>
            </w:r>
            <w:r>
              <w:rPr>
                <w:rFonts w:eastAsiaTheme="minorEastAsia" w:cstheme="minorBidi"/>
                <w:bCs w:val="0"/>
                <w:i w:val="0"/>
                <w:color w:val="auto"/>
                <w:lang w:eastAsia="sk-SK"/>
              </w:rPr>
              <w:tab/>
            </w:r>
            <w:r w:rsidRPr="006F424C">
              <w:rPr>
                <w:rStyle w:val="Hypertextovprepojenie"/>
              </w:rPr>
              <w:t>Monitorovanie na úrovni projektu</w:t>
            </w:r>
            <w:r>
              <w:rPr>
                <w:webHidden/>
              </w:rPr>
              <w:tab/>
            </w:r>
            <w:r>
              <w:rPr>
                <w:webHidden/>
              </w:rPr>
              <w:fldChar w:fldCharType="begin"/>
            </w:r>
            <w:r>
              <w:rPr>
                <w:webHidden/>
              </w:rPr>
              <w:instrText xml:space="preserve"> PAGEREF _Toc200708554 \h </w:instrText>
            </w:r>
            <w:r>
              <w:rPr>
                <w:webHidden/>
              </w:rPr>
            </w:r>
            <w:r>
              <w:rPr>
                <w:webHidden/>
              </w:rPr>
              <w:fldChar w:fldCharType="separate"/>
            </w:r>
            <w:r>
              <w:rPr>
                <w:webHidden/>
              </w:rPr>
              <w:t>82</w:t>
            </w:r>
            <w:r>
              <w:rPr>
                <w:webHidden/>
              </w:rPr>
              <w:fldChar w:fldCharType="end"/>
            </w:r>
          </w:hyperlink>
        </w:p>
        <w:p w14:paraId="1A87D67F" w14:textId="79F5E469" w:rsidR="007F620C" w:rsidRDefault="007F620C">
          <w:pPr>
            <w:pStyle w:val="Obsah3"/>
            <w:rPr>
              <w:rFonts w:eastAsiaTheme="minorEastAsia" w:cstheme="minorBidi"/>
              <w:bCs w:val="0"/>
              <w:i w:val="0"/>
              <w:color w:val="auto"/>
              <w:lang w:eastAsia="sk-SK"/>
            </w:rPr>
          </w:pPr>
          <w:hyperlink w:anchor="_Toc200708555" w:history="1">
            <w:r w:rsidRPr="006F424C">
              <w:rPr>
                <w:rStyle w:val="Hypertextovprepojenie"/>
              </w:rPr>
              <w:t>6.12.2</w:t>
            </w:r>
            <w:r>
              <w:rPr>
                <w:rFonts w:eastAsiaTheme="minorEastAsia" w:cstheme="minorBidi"/>
                <w:bCs w:val="0"/>
                <w:i w:val="0"/>
                <w:color w:val="auto"/>
                <w:lang w:eastAsia="sk-SK"/>
              </w:rPr>
              <w:tab/>
            </w:r>
            <w:r w:rsidR="00F5498B">
              <w:rPr>
                <w:rStyle w:val="Hypertextovprepojenie"/>
              </w:rPr>
              <w:t>O</w:t>
            </w:r>
            <w:r w:rsidRPr="006F424C">
              <w:rPr>
                <w:rStyle w:val="Hypertextovprepojenie"/>
              </w:rPr>
              <w:t>známenie prijímateľa o plnení podmienok udržateľnosti projektu</w:t>
            </w:r>
            <w:r>
              <w:rPr>
                <w:webHidden/>
              </w:rPr>
              <w:tab/>
            </w:r>
            <w:r>
              <w:rPr>
                <w:webHidden/>
              </w:rPr>
              <w:fldChar w:fldCharType="begin"/>
            </w:r>
            <w:r>
              <w:rPr>
                <w:webHidden/>
              </w:rPr>
              <w:instrText xml:space="preserve"> PAGEREF _Toc200708555 \h </w:instrText>
            </w:r>
            <w:r>
              <w:rPr>
                <w:webHidden/>
              </w:rPr>
            </w:r>
            <w:r>
              <w:rPr>
                <w:webHidden/>
              </w:rPr>
              <w:fldChar w:fldCharType="separate"/>
            </w:r>
            <w:r>
              <w:rPr>
                <w:webHidden/>
              </w:rPr>
              <w:t>82</w:t>
            </w:r>
            <w:r>
              <w:rPr>
                <w:webHidden/>
              </w:rPr>
              <w:fldChar w:fldCharType="end"/>
            </w:r>
          </w:hyperlink>
        </w:p>
        <w:p w14:paraId="683C88BF" w14:textId="6E014391" w:rsidR="007F620C" w:rsidRDefault="007F620C">
          <w:pPr>
            <w:pStyle w:val="Obsah3"/>
            <w:rPr>
              <w:rFonts w:eastAsiaTheme="minorEastAsia" w:cstheme="minorBidi"/>
              <w:bCs w:val="0"/>
              <w:i w:val="0"/>
              <w:color w:val="auto"/>
              <w:lang w:eastAsia="sk-SK"/>
            </w:rPr>
          </w:pPr>
          <w:hyperlink w:anchor="_Toc200708556" w:history="1">
            <w:r w:rsidRPr="006F424C">
              <w:rPr>
                <w:rStyle w:val="Hypertextovprepojenie"/>
              </w:rPr>
              <w:t>6.12.3</w:t>
            </w:r>
            <w:r>
              <w:rPr>
                <w:rFonts w:eastAsiaTheme="minorEastAsia" w:cstheme="minorBidi"/>
                <w:bCs w:val="0"/>
                <w:i w:val="0"/>
                <w:color w:val="auto"/>
                <w:lang w:eastAsia="sk-SK"/>
              </w:rPr>
              <w:tab/>
            </w:r>
            <w:r w:rsidRPr="006F424C">
              <w:rPr>
                <w:rStyle w:val="Hypertextovprepojenie"/>
              </w:rPr>
              <w:t>Monitorovanie a hodnotenie stratégie CLLD</w:t>
            </w:r>
            <w:r>
              <w:rPr>
                <w:webHidden/>
              </w:rPr>
              <w:tab/>
            </w:r>
            <w:r>
              <w:rPr>
                <w:webHidden/>
              </w:rPr>
              <w:fldChar w:fldCharType="begin"/>
            </w:r>
            <w:r>
              <w:rPr>
                <w:webHidden/>
              </w:rPr>
              <w:instrText xml:space="preserve"> PAGEREF _Toc200708556 \h </w:instrText>
            </w:r>
            <w:r>
              <w:rPr>
                <w:webHidden/>
              </w:rPr>
            </w:r>
            <w:r>
              <w:rPr>
                <w:webHidden/>
              </w:rPr>
              <w:fldChar w:fldCharType="separate"/>
            </w:r>
            <w:r>
              <w:rPr>
                <w:webHidden/>
              </w:rPr>
              <w:t>82</w:t>
            </w:r>
            <w:r>
              <w:rPr>
                <w:webHidden/>
              </w:rPr>
              <w:fldChar w:fldCharType="end"/>
            </w:r>
          </w:hyperlink>
        </w:p>
        <w:p w14:paraId="7556F395" w14:textId="62C98E0E" w:rsidR="007F620C" w:rsidRDefault="007F620C">
          <w:pPr>
            <w:pStyle w:val="Obsah2"/>
            <w:rPr>
              <w:rFonts w:eastAsiaTheme="minorEastAsia" w:cstheme="minorBidi"/>
              <w:b w:val="0"/>
              <w:color w:val="auto"/>
              <w:lang w:eastAsia="sk-SK"/>
            </w:rPr>
          </w:pPr>
          <w:hyperlink w:anchor="_Toc200708557" w:history="1">
            <w:r w:rsidRPr="006F424C">
              <w:rPr>
                <w:rStyle w:val="Hypertextovprepojenie"/>
                <w:rFonts w:cs="Times New Roman"/>
              </w:rPr>
              <w:t>6.13</w:t>
            </w:r>
            <w:r>
              <w:rPr>
                <w:rFonts w:eastAsiaTheme="minorEastAsia" w:cstheme="minorBidi"/>
                <w:b w:val="0"/>
                <w:color w:val="auto"/>
                <w:lang w:eastAsia="sk-SK"/>
              </w:rPr>
              <w:tab/>
            </w:r>
            <w:r w:rsidRPr="006F424C">
              <w:rPr>
                <w:rStyle w:val="Hypertextovprepojenie"/>
                <w:rFonts w:cs="Times New Roman"/>
              </w:rPr>
              <w:t>Finančná kontrola a audit projektov</w:t>
            </w:r>
            <w:r>
              <w:rPr>
                <w:webHidden/>
              </w:rPr>
              <w:tab/>
            </w:r>
            <w:r>
              <w:rPr>
                <w:webHidden/>
              </w:rPr>
              <w:fldChar w:fldCharType="begin"/>
            </w:r>
            <w:r>
              <w:rPr>
                <w:webHidden/>
              </w:rPr>
              <w:instrText xml:space="preserve"> PAGEREF _Toc200708557 \h </w:instrText>
            </w:r>
            <w:r>
              <w:rPr>
                <w:webHidden/>
              </w:rPr>
            </w:r>
            <w:r>
              <w:rPr>
                <w:webHidden/>
              </w:rPr>
              <w:fldChar w:fldCharType="separate"/>
            </w:r>
            <w:r>
              <w:rPr>
                <w:webHidden/>
              </w:rPr>
              <w:t>83</w:t>
            </w:r>
            <w:r>
              <w:rPr>
                <w:webHidden/>
              </w:rPr>
              <w:fldChar w:fldCharType="end"/>
            </w:r>
          </w:hyperlink>
        </w:p>
        <w:p w14:paraId="23CB800F" w14:textId="51FBCD32" w:rsidR="007F620C" w:rsidRDefault="007F620C">
          <w:pPr>
            <w:pStyle w:val="Obsah3"/>
            <w:rPr>
              <w:rFonts w:eastAsiaTheme="minorEastAsia" w:cstheme="minorBidi"/>
              <w:bCs w:val="0"/>
              <w:i w:val="0"/>
              <w:color w:val="auto"/>
              <w:lang w:eastAsia="sk-SK"/>
            </w:rPr>
          </w:pPr>
          <w:hyperlink w:anchor="_Toc200708558" w:history="1">
            <w:r w:rsidRPr="006F424C">
              <w:rPr>
                <w:rStyle w:val="Hypertextovprepojenie"/>
              </w:rPr>
              <w:t>6.13.1</w:t>
            </w:r>
            <w:r>
              <w:rPr>
                <w:rFonts w:eastAsiaTheme="minorEastAsia" w:cstheme="minorBidi"/>
                <w:bCs w:val="0"/>
                <w:i w:val="0"/>
                <w:color w:val="auto"/>
                <w:lang w:eastAsia="sk-SK"/>
              </w:rPr>
              <w:tab/>
            </w:r>
            <w:r w:rsidRPr="006F424C">
              <w:rPr>
                <w:rStyle w:val="Hypertextovprepojenie"/>
              </w:rPr>
              <w:t>Udržateľnosť projektov a ukončovanie zmluvy o poskytnutí NFP</w:t>
            </w:r>
            <w:r>
              <w:rPr>
                <w:webHidden/>
              </w:rPr>
              <w:tab/>
            </w:r>
            <w:r>
              <w:rPr>
                <w:webHidden/>
              </w:rPr>
              <w:fldChar w:fldCharType="begin"/>
            </w:r>
            <w:r>
              <w:rPr>
                <w:webHidden/>
              </w:rPr>
              <w:instrText xml:space="preserve"> PAGEREF _Toc200708558 \h </w:instrText>
            </w:r>
            <w:r>
              <w:rPr>
                <w:webHidden/>
              </w:rPr>
            </w:r>
            <w:r>
              <w:rPr>
                <w:webHidden/>
              </w:rPr>
              <w:fldChar w:fldCharType="separate"/>
            </w:r>
            <w:r>
              <w:rPr>
                <w:webHidden/>
              </w:rPr>
              <w:t>84</w:t>
            </w:r>
            <w:r>
              <w:rPr>
                <w:webHidden/>
              </w:rPr>
              <w:fldChar w:fldCharType="end"/>
            </w:r>
          </w:hyperlink>
        </w:p>
        <w:p w14:paraId="50FC8CB3" w14:textId="34A49514" w:rsidR="007F620C" w:rsidRDefault="007F620C">
          <w:pPr>
            <w:pStyle w:val="Obsah2"/>
            <w:rPr>
              <w:rFonts w:eastAsiaTheme="minorEastAsia" w:cstheme="minorBidi"/>
              <w:b w:val="0"/>
              <w:color w:val="auto"/>
              <w:lang w:eastAsia="sk-SK"/>
            </w:rPr>
          </w:pPr>
          <w:hyperlink w:anchor="_Toc200708559" w:history="1">
            <w:r w:rsidRPr="006F424C">
              <w:rPr>
                <w:rStyle w:val="Hypertextovprepojenie"/>
                <w:rFonts w:cs="Times New Roman"/>
              </w:rPr>
              <w:t>6.14</w:t>
            </w:r>
            <w:r>
              <w:rPr>
                <w:rFonts w:eastAsiaTheme="minorEastAsia" w:cstheme="minorBidi"/>
                <w:b w:val="0"/>
                <w:color w:val="auto"/>
                <w:lang w:eastAsia="sk-SK"/>
              </w:rPr>
              <w:tab/>
            </w:r>
            <w:r w:rsidRPr="006F424C">
              <w:rPr>
                <w:rStyle w:val="Hypertextovprepojenie"/>
                <w:rFonts w:cs="Times New Roman"/>
              </w:rPr>
              <w:t>Informovanie a komunikácia</w:t>
            </w:r>
            <w:r>
              <w:rPr>
                <w:webHidden/>
              </w:rPr>
              <w:tab/>
            </w:r>
            <w:r>
              <w:rPr>
                <w:webHidden/>
              </w:rPr>
              <w:fldChar w:fldCharType="begin"/>
            </w:r>
            <w:r>
              <w:rPr>
                <w:webHidden/>
              </w:rPr>
              <w:instrText xml:space="preserve"> PAGEREF _Toc200708559 \h </w:instrText>
            </w:r>
            <w:r>
              <w:rPr>
                <w:webHidden/>
              </w:rPr>
            </w:r>
            <w:r>
              <w:rPr>
                <w:webHidden/>
              </w:rPr>
              <w:fldChar w:fldCharType="separate"/>
            </w:r>
            <w:r>
              <w:rPr>
                <w:webHidden/>
              </w:rPr>
              <w:t>86</w:t>
            </w:r>
            <w:r>
              <w:rPr>
                <w:webHidden/>
              </w:rPr>
              <w:fldChar w:fldCharType="end"/>
            </w:r>
          </w:hyperlink>
        </w:p>
        <w:p w14:paraId="03AE9349" w14:textId="32E79454" w:rsidR="007F620C" w:rsidRDefault="007F620C">
          <w:pPr>
            <w:pStyle w:val="Obsah3"/>
            <w:rPr>
              <w:rFonts w:eastAsiaTheme="minorEastAsia" w:cstheme="minorBidi"/>
              <w:bCs w:val="0"/>
              <w:i w:val="0"/>
              <w:color w:val="auto"/>
              <w:lang w:eastAsia="sk-SK"/>
            </w:rPr>
          </w:pPr>
          <w:hyperlink w:anchor="_Toc200708560" w:history="1">
            <w:r w:rsidRPr="006F424C">
              <w:rPr>
                <w:rStyle w:val="Hypertextovprepojenie"/>
              </w:rPr>
              <w:t>6.14.1</w:t>
            </w:r>
            <w:r>
              <w:rPr>
                <w:rFonts w:eastAsiaTheme="minorEastAsia" w:cstheme="minorBidi"/>
                <w:bCs w:val="0"/>
                <w:i w:val="0"/>
                <w:color w:val="auto"/>
                <w:lang w:eastAsia="sk-SK"/>
              </w:rPr>
              <w:tab/>
            </w:r>
            <w:r w:rsidRPr="006F424C">
              <w:rPr>
                <w:rStyle w:val="Hypertextovprepojenie"/>
              </w:rPr>
              <w:t>Informovanie a komunikácia MAS</w:t>
            </w:r>
            <w:r>
              <w:rPr>
                <w:webHidden/>
              </w:rPr>
              <w:tab/>
            </w:r>
            <w:r>
              <w:rPr>
                <w:webHidden/>
              </w:rPr>
              <w:fldChar w:fldCharType="begin"/>
            </w:r>
            <w:r>
              <w:rPr>
                <w:webHidden/>
              </w:rPr>
              <w:instrText xml:space="preserve"> PAGEREF _Toc200708560 \h </w:instrText>
            </w:r>
            <w:r>
              <w:rPr>
                <w:webHidden/>
              </w:rPr>
            </w:r>
            <w:r>
              <w:rPr>
                <w:webHidden/>
              </w:rPr>
              <w:fldChar w:fldCharType="separate"/>
            </w:r>
            <w:r>
              <w:rPr>
                <w:webHidden/>
              </w:rPr>
              <w:t>87</w:t>
            </w:r>
            <w:r>
              <w:rPr>
                <w:webHidden/>
              </w:rPr>
              <w:fldChar w:fldCharType="end"/>
            </w:r>
          </w:hyperlink>
        </w:p>
        <w:p w14:paraId="5B550C58" w14:textId="78FFFB40" w:rsidR="007F620C" w:rsidRDefault="007F620C">
          <w:pPr>
            <w:pStyle w:val="Obsah1"/>
            <w:rPr>
              <w:rFonts w:eastAsiaTheme="minorEastAsia" w:cstheme="minorBidi"/>
              <w:b w:val="0"/>
              <w:caps w:val="0"/>
              <w:color w:val="auto"/>
              <w:lang w:eastAsia="sk-SK"/>
            </w:rPr>
          </w:pPr>
          <w:hyperlink w:anchor="_Toc200708561" w:history="1">
            <w:r w:rsidRPr="006F424C">
              <w:rPr>
                <w:rStyle w:val="Hypertextovprepojenie"/>
              </w:rPr>
              <w:t xml:space="preserve">ČASŤ B </w:t>
            </w:r>
            <w:r w:rsidRPr="006F424C">
              <w:rPr>
                <w:rStyle w:val="Hypertextovprepojenie"/>
                <w:rFonts w:cstheme="minorHAnsi"/>
              </w:rPr>
              <w:t>Postupy pre žiadateľov pri vypracovaní žonfp v rámci stratégie clld</w:t>
            </w:r>
            <w:r>
              <w:rPr>
                <w:webHidden/>
              </w:rPr>
              <w:tab/>
            </w:r>
            <w:r>
              <w:rPr>
                <w:webHidden/>
              </w:rPr>
              <w:fldChar w:fldCharType="begin"/>
            </w:r>
            <w:r>
              <w:rPr>
                <w:webHidden/>
              </w:rPr>
              <w:instrText xml:space="preserve"> PAGEREF _Toc200708561 \h </w:instrText>
            </w:r>
            <w:r>
              <w:rPr>
                <w:webHidden/>
              </w:rPr>
            </w:r>
            <w:r>
              <w:rPr>
                <w:webHidden/>
              </w:rPr>
              <w:fldChar w:fldCharType="separate"/>
            </w:r>
            <w:r>
              <w:rPr>
                <w:webHidden/>
              </w:rPr>
              <w:t>88</w:t>
            </w:r>
            <w:r>
              <w:rPr>
                <w:webHidden/>
              </w:rPr>
              <w:fldChar w:fldCharType="end"/>
            </w:r>
          </w:hyperlink>
        </w:p>
        <w:p w14:paraId="68C767FB" w14:textId="2A29543C" w:rsidR="007F620C" w:rsidRDefault="007F620C">
          <w:pPr>
            <w:pStyle w:val="Obsah1"/>
            <w:rPr>
              <w:rFonts w:eastAsiaTheme="minorEastAsia" w:cstheme="minorBidi"/>
              <w:b w:val="0"/>
              <w:caps w:val="0"/>
              <w:color w:val="auto"/>
              <w:lang w:eastAsia="sk-SK"/>
            </w:rPr>
          </w:pPr>
          <w:hyperlink w:anchor="_Toc200708562" w:history="1">
            <w:r w:rsidRPr="006F424C">
              <w:rPr>
                <w:rStyle w:val="Hypertextovprepojenie"/>
              </w:rPr>
              <w:t>7</w:t>
            </w:r>
            <w:r>
              <w:rPr>
                <w:rFonts w:eastAsiaTheme="minorEastAsia" w:cstheme="minorBidi"/>
                <w:b w:val="0"/>
                <w:caps w:val="0"/>
                <w:color w:val="auto"/>
                <w:lang w:eastAsia="sk-SK"/>
              </w:rPr>
              <w:tab/>
            </w:r>
            <w:r w:rsidRPr="006F424C">
              <w:rPr>
                <w:rStyle w:val="Hypertextovprepojenie"/>
              </w:rPr>
              <w:t>Postupy pre žiadateľov pri vypracovaní ŽoNFP v rámci implementácie stratégie CLLD</w:t>
            </w:r>
            <w:r>
              <w:rPr>
                <w:webHidden/>
              </w:rPr>
              <w:tab/>
            </w:r>
            <w:r>
              <w:rPr>
                <w:webHidden/>
              </w:rPr>
              <w:fldChar w:fldCharType="begin"/>
            </w:r>
            <w:r>
              <w:rPr>
                <w:webHidden/>
              </w:rPr>
              <w:instrText xml:space="preserve"> PAGEREF _Toc200708562 \h </w:instrText>
            </w:r>
            <w:r>
              <w:rPr>
                <w:webHidden/>
              </w:rPr>
            </w:r>
            <w:r>
              <w:rPr>
                <w:webHidden/>
              </w:rPr>
              <w:fldChar w:fldCharType="separate"/>
            </w:r>
            <w:r>
              <w:rPr>
                <w:webHidden/>
              </w:rPr>
              <w:t>88</w:t>
            </w:r>
            <w:r>
              <w:rPr>
                <w:webHidden/>
              </w:rPr>
              <w:fldChar w:fldCharType="end"/>
            </w:r>
          </w:hyperlink>
        </w:p>
        <w:p w14:paraId="44ECE41F" w14:textId="1483B415" w:rsidR="007F620C" w:rsidRDefault="007F620C">
          <w:pPr>
            <w:pStyle w:val="Obsah2"/>
            <w:rPr>
              <w:rFonts w:eastAsiaTheme="minorEastAsia" w:cstheme="minorBidi"/>
              <w:b w:val="0"/>
              <w:color w:val="auto"/>
              <w:lang w:eastAsia="sk-SK"/>
            </w:rPr>
          </w:pPr>
          <w:hyperlink w:anchor="_Toc200708563" w:history="1">
            <w:r w:rsidRPr="006F424C">
              <w:rPr>
                <w:rStyle w:val="Hypertextovprepojenie"/>
                <w:rFonts w:cs="Times New Roman"/>
              </w:rPr>
              <w:t>7.1</w:t>
            </w:r>
            <w:r>
              <w:rPr>
                <w:rFonts w:eastAsiaTheme="minorEastAsia" w:cstheme="minorBidi"/>
                <w:b w:val="0"/>
                <w:color w:val="auto"/>
                <w:lang w:eastAsia="sk-SK"/>
              </w:rPr>
              <w:tab/>
            </w:r>
            <w:r w:rsidRPr="006F424C">
              <w:rPr>
                <w:rStyle w:val="Hypertextovprepojenie"/>
                <w:rFonts w:cs="Times New Roman"/>
              </w:rPr>
              <w:t>Vypracovanie a predloženie ŽoNFP</w:t>
            </w:r>
            <w:r>
              <w:rPr>
                <w:webHidden/>
              </w:rPr>
              <w:tab/>
            </w:r>
            <w:r>
              <w:rPr>
                <w:webHidden/>
              </w:rPr>
              <w:fldChar w:fldCharType="begin"/>
            </w:r>
            <w:r>
              <w:rPr>
                <w:webHidden/>
              </w:rPr>
              <w:instrText xml:space="preserve"> PAGEREF _Toc200708563 \h </w:instrText>
            </w:r>
            <w:r>
              <w:rPr>
                <w:webHidden/>
              </w:rPr>
            </w:r>
            <w:r>
              <w:rPr>
                <w:webHidden/>
              </w:rPr>
              <w:fldChar w:fldCharType="separate"/>
            </w:r>
            <w:r>
              <w:rPr>
                <w:webHidden/>
              </w:rPr>
              <w:t>88</w:t>
            </w:r>
            <w:r>
              <w:rPr>
                <w:webHidden/>
              </w:rPr>
              <w:fldChar w:fldCharType="end"/>
            </w:r>
          </w:hyperlink>
        </w:p>
        <w:p w14:paraId="4EF84E3B" w14:textId="693160C5" w:rsidR="007F620C" w:rsidRDefault="007F620C">
          <w:pPr>
            <w:pStyle w:val="Obsah3"/>
            <w:rPr>
              <w:rFonts w:eastAsiaTheme="minorEastAsia" w:cstheme="minorBidi"/>
              <w:bCs w:val="0"/>
              <w:i w:val="0"/>
              <w:color w:val="auto"/>
              <w:lang w:eastAsia="sk-SK"/>
            </w:rPr>
          </w:pPr>
          <w:hyperlink w:anchor="_Toc200708564" w:history="1">
            <w:r w:rsidRPr="006F424C">
              <w:rPr>
                <w:rStyle w:val="Hypertextovprepojenie"/>
              </w:rPr>
              <w:t>7.1.1</w:t>
            </w:r>
            <w:r>
              <w:rPr>
                <w:rFonts w:eastAsiaTheme="minorEastAsia" w:cstheme="minorBidi"/>
                <w:bCs w:val="0"/>
                <w:i w:val="0"/>
                <w:color w:val="auto"/>
                <w:lang w:eastAsia="sk-SK"/>
              </w:rPr>
              <w:tab/>
            </w:r>
            <w:r w:rsidRPr="006F424C">
              <w:rPr>
                <w:rStyle w:val="Hypertextovprepojenie"/>
              </w:rPr>
              <w:t>Podmienky doručenia ŽoNFP</w:t>
            </w:r>
            <w:r>
              <w:rPr>
                <w:webHidden/>
              </w:rPr>
              <w:tab/>
            </w:r>
            <w:r>
              <w:rPr>
                <w:webHidden/>
              </w:rPr>
              <w:fldChar w:fldCharType="begin"/>
            </w:r>
            <w:r>
              <w:rPr>
                <w:webHidden/>
              </w:rPr>
              <w:instrText xml:space="preserve"> PAGEREF _Toc200708564 \h </w:instrText>
            </w:r>
            <w:r>
              <w:rPr>
                <w:webHidden/>
              </w:rPr>
            </w:r>
            <w:r>
              <w:rPr>
                <w:webHidden/>
              </w:rPr>
              <w:fldChar w:fldCharType="separate"/>
            </w:r>
            <w:r>
              <w:rPr>
                <w:webHidden/>
              </w:rPr>
              <w:t>90</w:t>
            </w:r>
            <w:r>
              <w:rPr>
                <w:webHidden/>
              </w:rPr>
              <w:fldChar w:fldCharType="end"/>
            </w:r>
          </w:hyperlink>
        </w:p>
        <w:p w14:paraId="26DE0686" w14:textId="098AC837" w:rsidR="007F620C" w:rsidRDefault="007F620C">
          <w:pPr>
            <w:pStyle w:val="Obsah3"/>
            <w:rPr>
              <w:rFonts w:eastAsiaTheme="minorEastAsia" w:cstheme="minorBidi"/>
              <w:bCs w:val="0"/>
              <w:i w:val="0"/>
              <w:color w:val="auto"/>
              <w:lang w:eastAsia="sk-SK"/>
            </w:rPr>
          </w:pPr>
          <w:hyperlink w:anchor="_Toc200708565" w:history="1">
            <w:r w:rsidRPr="006F424C">
              <w:rPr>
                <w:rStyle w:val="Hypertextovprepojenie"/>
              </w:rPr>
              <w:t>7.1.2</w:t>
            </w:r>
            <w:r>
              <w:rPr>
                <w:rFonts w:eastAsiaTheme="minorEastAsia" w:cstheme="minorBidi"/>
                <w:bCs w:val="0"/>
                <w:i w:val="0"/>
                <w:color w:val="auto"/>
                <w:lang w:eastAsia="sk-SK"/>
              </w:rPr>
              <w:tab/>
            </w:r>
            <w:r w:rsidRPr="006F424C">
              <w:rPr>
                <w:rStyle w:val="Hypertextovprepojenie"/>
              </w:rPr>
              <w:t>Podmienky poskytnutia príspevku</w:t>
            </w:r>
            <w:r>
              <w:rPr>
                <w:webHidden/>
              </w:rPr>
              <w:tab/>
            </w:r>
            <w:r>
              <w:rPr>
                <w:webHidden/>
              </w:rPr>
              <w:fldChar w:fldCharType="begin"/>
            </w:r>
            <w:r>
              <w:rPr>
                <w:webHidden/>
              </w:rPr>
              <w:instrText xml:space="preserve"> PAGEREF _Toc200708565 \h </w:instrText>
            </w:r>
            <w:r>
              <w:rPr>
                <w:webHidden/>
              </w:rPr>
            </w:r>
            <w:r>
              <w:rPr>
                <w:webHidden/>
              </w:rPr>
              <w:fldChar w:fldCharType="separate"/>
            </w:r>
            <w:r>
              <w:rPr>
                <w:webHidden/>
              </w:rPr>
              <w:t>91</w:t>
            </w:r>
            <w:r>
              <w:rPr>
                <w:webHidden/>
              </w:rPr>
              <w:fldChar w:fldCharType="end"/>
            </w:r>
          </w:hyperlink>
        </w:p>
        <w:p w14:paraId="2EAD1B65" w14:textId="5755354D" w:rsidR="007F620C" w:rsidRDefault="007F620C">
          <w:pPr>
            <w:pStyle w:val="Obsah3"/>
            <w:rPr>
              <w:rFonts w:eastAsiaTheme="minorEastAsia" w:cstheme="minorBidi"/>
              <w:bCs w:val="0"/>
              <w:i w:val="0"/>
              <w:color w:val="auto"/>
              <w:lang w:eastAsia="sk-SK"/>
            </w:rPr>
          </w:pPr>
          <w:hyperlink w:anchor="_Toc200708566" w:history="1">
            <w:r w:rsidRPr="006F424C">
              <w:rPr>
                <w:rStyle w:val="Hypertextovprepojenie"/>
              </w:rPr>
              <w:t>7.1.3</w:t>
            </w:r>
            <w:r>
              <w:rPr>
                <w:rFonts w:eastAsiaTheme="minorEastAsia" w:cstheme="minorBidi"/>
                <w:bCs w:val="0"/>
                <w:i w:val="0"/>
                <w:color w:val="auto"/>
                <w:lang w:eastAsia="sk-SK"/>
              </w:rPr>
              <w:tab/>
            </w:r>
            <w:r w:rsidRPr="006F424C">
              <w:rPr>
                <w:rStyle w:val="Hypertextovprepojenie"/>
              </w:rPr>
              <w:t>Konanie o ŽoNFP</w:t>
            </w:r>
            <w:r>
              <w:rPr>
                <w:webHidden/>
              </w:rPr>
              <w:tab/>
            </w:r>
            <w:r>
              <w:rPr>
                <w:webHidden/>
              </w:rPr>
              <w:fldChar w:fldCharType="begin"/>
            </w:r>
            <w:r>
              <w:rPr>
                <w:webHidden/>
              </w:rPr>
              <w:instrText xml:space="preserve"> PAGEREF _Toc200708566 \h </w:instrText>
            </w:r>
            <w:r>
              <w:rPr>
                <w:webHidden/>
              </w:rPr>
            </w:r>
            <w:r>
              <w:rPr>
                <w:webHidden/>
              </w:rPr>
              <w:fldChar w:fldCharType="separate"/>
            </w:r>
            <w:r>
              <w:rPr>
                <w:webHidden/>
              </w:rPr>
              <w:t>92</w:t>
            </w:r>
            <w:r>
              <w:rPr>
                <w:webHidden/>
              </w:rPr>
              <w:fldChar w:fldCharType="end"/>
            </w:r>
          </w:hyperlink>
        </w:p>
        <w:p w14:paraId="4200CDEE" w14:textId="3E27A4E5" w:rsidR="007F620C" w:rsidRDefault="007F620C">
          <w:pPr>
            <w:pStyle w:val="Obsah3"/>
            <w:rPr>
              <w:rFonts w:eastAsiaTheme="minorEastAsia" w:cstheme="minorBidi"/>
              <w:bCs w:val="0"/>
              <w:i w:val="0"/>
              <w:color w:val="auto"/>
              <w:lang w:eastAsia="sk-SK"/>
            </w:rPr>
          </w:pPr>
          <w:hyperlink w:anchor="_Toc200708567" w:history="1">
            <w:r w:rsidRPr="006F424C">
              <w:rPr>
                <w:rStyle w:val="Hypertextovprepojenie"/>
              </w:rPr>
              <w:t>7.1.4</w:t>
            </w:r>
            <w:r>
              <w:rPr>
                <w:rFonts w:eastAsiaTheme="minorEastAsia" w:cstheme="minorBidi"/>
                <w:bCs w:val="0"/>
                <w:i w:val="0"/>
                <w:color w:val="auto"/>
                <w:lang w:eastAsia="sk-SK"/>
              </w:rPr>
              <w:tab/>
            </w:r>
            <w:r w:rsidRPr="006F424C">
              <w:rPr>
                <w:rStyle w:val="Hypertextovprepojenie"/>
              </w:rPr>
              <w:t>Vydanie rozhodnutia</w:t>
            </w:r>
            <w:r>
              <w:rPr>
                <w:webHidden/>
              </w:rPr>
              <w:tab/>
            </w:r>
            <w:r>
              <w:rPr>
                <w:webHidden/>
              </w:rPr>
              <w:fldChar w:fldCharType="begin"/>
            </w:r>
            <w:r>
              <w:rPr>
                <w:webHidden/>
              </w:rPr>
              <w:instrText xml:space="preserve"> PAGEREF _Toc200708567 \h </w:instrText>
            </w:r>
            <w:r>
              <w:rPr>
                <w:webHidden/>
              </w:rPr>
            </w:r>
            <w:r>
              <w:rPr>
                <w:webHidden/>
              </w:rPr>
              <w:fldChar w:fldCharType="separate"/>
            </w:r>
            <w:r>
              <w:rPr>
                <w:webHidden/>
              </w:rPr>
              <w:t>95</w:t>
            </w:r>
            <w:r>
              <w:rPr>
                <w:webHidden/>
              </w:rPr>
              <w:fldChar w:fldCharType="end"/>
            </w:r>
          </w:hyperlink>
        </w:p>
        <w:p w14:paraId="33E8EDF1" w14:textId="452C423C" w:rsidR="007F620C" w:rsidRDefault="007F620C">
          <w:pPr>
            <w:pStyle w:val="Obsah3"/>
            <w:rPr>
              <w:rFonts w:eastAsiaTheme="minorEastAsia" w:cstheme="minorBidi"/>
              <w:bCs w:val="0"/>
              <w:i w:val="0"/>
              <w:color w:val="auto"/>
              <w:lang w:eastAsia="sk-SK"/>
            </w:rPr>
          </w:pPr>
          <w:hyperlink w:anchor="_Toc200708568" w:history="1">
            <w:r w:rsidRPr="006F424C">
              <w:rPr>
                <w:rStyle w:val="Hypertextovprepojenie"/>
              </w:rPr>
              <w:t>7.1.5</w:t>
            </w:r>
            <w:r>
              <w:rPr>
                <w:rFonts w:eastAsiaTheme="minorEastAsia" w:cstheme="minorBidi"/>
                <w:bCs w:val="0"/>
                <w:i w:val="0"/>
                <w:color w:val="auto"/>
                <w:lang w:eastAsia="sk-SK"/>
              </w:rPr>
              <w:tab/>
            </w:r>
            <w:r w:rsidRPr="006F424C">
              <w:rPr>
                <w:rStyle w:val="Hypertextovprepojenie"/>
              </w:rPr>
              <w:t>Doručovanie</w:t>
            </w:r>
            <w:r>
              <w:rPr>
                <w:webHidden/>
              </w:rPr>
              <w:tab/>
            </w:r>
            <w:r>
              <w:rPr>
                <w:webHidden/>
              </w:rPr>
              <w:fldChar w:fldCharType="begin"/>
            </w:r>
            <w:r>
              <w:rPr>
                <w:webHidden/>
              </w:rPr>
              <w:instrText xml:space="preserve"> PAGEREF _Toc200708568 \h </w:instrText>
            </w:r>
            <w:r>
              <w:rPr>
                <w:webHidden/>
              </w:rPr>
            </w:r>
            <w:r>
              <w:rPr>
                <w:webHidden/>
              </w:rPr>
              <w:fldChar w:fldCharType="separate"/>
            </w:r>
            <w:r>
              <w:rPr>
                <w:webHidden/>
              </w:rPr>
              <w:t>101</w:t>
            </w:r>
            <w:r>
              <w:rPr>
                <w:webHidden/>
              </w:rPr>
              <w:fldChar w:fldCharType="end"/>
            </w:r>
          </w:hyperlink>
        </w:p>
        <w:p w14:paraId="09FCFF29" w14:textId="7AF03363" w:rsidR="007F620C" w:rsidRDefault="007F620C">
          <w:pPr>
            <w:pStyle w:val="Obsah3"/>
            <w:rPr>
              <w:rFonts w:eastAsiaTheme="minorEastAsia" w:cstheme="minorBidi"/>
              <w:bCs w:val="0"/>
              <w:i w:val="0"/>
              <w:color w:val="auto"/>
              <w:lang w:eastAsia="sk-SK"/>
            </w:rPr>
          </w:pPr>
          <w:hyperlink w:anchor="_Toc200708569" w:history="1">
            <w:r w:rsidRPr="006F424C">
              <w:rPr>
                <w:rStyle w:val="Hypertextovprepojenie"/>
              </w:rPr>
              <w:t>7.1.6</w:t>
            </w:r>
            <w:r>
              <w:rPr>
                <w:rFonts w:eastAsiaTheme="minorEastAsia" w:cstheme="minorBidi"/>
                <w:bCs w:val="0"/>
                <w:i w:val="0"/>
                <w:color w:val="auto"/>
                <w:lang w:eastAsia="sk-SK"/>
              </w:rPr>
              <w:tab/>
            </w:r>
            <w:r w:rsidRPr="006F424C">
              <w:rPr>
                <w:rStyle w:val="Hypertextovprepojenie"/>
              </w:rPr>
              <w:t>Počítanie lehôt</w:t>
            </w:r>
            <w:r>
              <w:rPr>
                <w:webHidden/>
              </w:rPr>
              <w:tab/>
            </w:r>
            <w:r>
              <w:rPr>
                <w:webHidden/>
              </w:rPr>
              <w:fldChar w:fldCharType="begin"/>
            </w:r>
            <w:r>
              <w:rPr>
                <w:webHidden/>
              </w:rPr>
              <w:instrText xml:space="preserve"> PAGEREF _Toc200708569 \h </w:instrText>
            </w:r>
            <w:r>
              <w:rPr>
                <w:webHidden/>
              </w:rPr>
            </w:r>
            <w:r>
              <w:rPr>
                <w:webHidden/>
              </w:rPr>
              <w:fldChar w:fldCharType="separate"/>
            </w:r>
            <w:r>
              <w:rPr>
                <w:webHidden/>
              </w:rPr>
              <w:t>102</w:t>
            </w:r>
            <w:r>
              <w:rPr>
                <w:webHidden/>
              </w:rPr>
              <w:fldChar w:fldCharType="end"/>
            </w:r>
          </w:hyperlink>
        </w:p>
        <w:p w14:paraId="49D57BBF" w14:textId="54F68E8F" w:rsidR="007F620C" w:rsidRDefault="007F620C">
          <w:pPr>
            <w:pStyle w:val="Obsah3"/>
            <w:rPr>
              <w:rFonts w:eastAsiaTheme="minorEastAsia" w:cstheme="minorBidi"/>
              <w:bCs w:val="0"/>
              <w:i w:val="0"/>
              <w:color w:val="auto"/>
              <w:lang w:eastAsia="sk-SK"/>
            </w:rPr>
          </w:pPr>
          <w:hyperlink w:anchor="_Toc200708570" w:history="1">
            <w:r w:rsidRPr="006F424C">
              <w:rPr>
                <w:rStyle w:val="Hypertextovprepojenie"/>
              </w:rPr>
              <w:t>7.1.7</w:t>
            </w:r>
            <w:r>
              <w:rPr>
                <w:rFonts w:eastAsiaTheme="minorEastAsia" w:cstheme="minorBidi"/>
                <w:bCs w:val="0"/>
                <w:i w:val="0"/>
                <w:color w:val="auto"/>
                <w:lang w:eastAsia="sk-SK"/>
              </w:rPr>
              <w:tab/>
            </w:r>
            <w:r w:rsidRPr="006F424C">
              <w:rPr>
                <w:rStyle w:val="Hypertextovprepojenie"/>
              </w:rPr>
              <w:t>Oprava rozhodnutia</w:t>
            </w:r>
            <w:r>
              <w:rPr>
                <w:webHidden/>
              </w:rPr>
              <w:tab/>
            </w:r>
            <w:r>
              <w:rPr>
                <w:webHidden/>
              </w:rPr>
              <w:fldChar w:fldCharType="begin"/>
            </w:r>
            <w:r>
              <w:rPr>
                <w:webHidden/>
              </w:rPr>
              <w:instrText xml:space="preserve"> PAGEREF _Toc200708570 \h </w:instrText>
            </w:r>
            <w:r>
              <w:rPr>
                <w:webHidden/>
              </w:rPr>
            </w:r>
            <w:r>
              <w:rPr>
                <w:webHidden/>
              </w:rPr>
              <w:fldChar w:fldCharType="separate"/>
            </w:r>
            <w:r>
              <w:rPr>
                <w:webHidden/>
              </w:rPr>
              <w:t>102</w:t>
            </w:r>
            <w:r>
              <w:rPr>
                <w:webHidden/>
              </w:rPr>
              <w:fldChar w:fldCharType="end"/>
            </w:r>
          </w:hyperlink>
        </w:p>
        <w:p w14:paraId="1DF91C8A" w14:textId="5121CAC2" w:rsidR="007F620C" w:rsidRDefault="007F620C">
          <w:pPr>
            <w:pStyle w:val="Obsah2"/>
            <w:rPr>
              <w:rFonts w:eastAsiaTheme="minorEastAsia" w:cstheme="minorBidi"/>
              <w:b w:val="0"/>
              <w:color w:val="auto"/>
              <w:lang w:eastAsia="sk-SK"/>
            </w:rPr>
          </w:pPr>
          <w:hyperlink w:anchor="_Toc200708571" w:history="1">
            <w:r w:rsidRPr="006F424C">
              <w:rPr>
                <w:rStyle w:val="Hypertextovprepojenie"/>
                <w:rFonts w:cs="Times New Roman"/>
              </w:rPr>
              <w:t>7.2</w:t>
            </w:r>
            <w:r>
              <w:rPr>
                <w:rFonts w:eastAsiaTheme="minorEastAsia" w:cstheme="minorBidi"/>
                <w:b w:val="0"/>
                <w:color w:val="auto"/>
                <w:lang w:eastAsia="sk-SK"/>
              </w:rPr>
              <w:tab/>
            </w:r>
            <w:r w:rsidRPr="006F424C">
              <w:rPr>
                <w:rStyle w:val="Hypertextovprepojenie"/>
                <w:rFonts w:cs="Times New Roman"/>
              </w:rPr>
              <w:t>Uzatvorenie zmluvy o poskytnutí NFP</w:t>
            </w:r>
            <w:r>
              <w:rPr>
                <w:webHidden/>
              </w:rPr>
              <w:tab/>
            </w:r>
            <w:r>
              <w:rPr>
                <w:webHidden/>
              </w:rPr>
              <w:fldChar w:fldCharType="begin"/>
            </w:r>
            <w:r>
              <w:rPr>
                <w:webHidden/>
              </w:rPr>
              <w:instrText xml:space="preserve"> PAGEREF _Toc200708571 \h </w:instrText>
            </w:r>
            <w:r>
              <w:rPr>
                <w:webHidden/>
              </w:rPr>
            </w:r>
            <w:r>
              <w:rPr>
                <w:webHidden/>
              </w:rPr>
              <w:fldChar w:fldCharType="separate"/>
            </w:r>
            <w:r>
              <w:rPr>
                <w:webHidden/>
              </w:rPr>
              <w:t>103</w:t>
            </w:r>
            <w:r>
              <w:rPr>
                <w:webHidden/>
              </w:rPr>
              <w:fldChar w:fldCharType="end"/>
            </w:r>
          </w:hyperlink>
        </w:p>
        <w:p w14:paraId="78C89EEA" w14:textId="40D94CF7" w:rsidR="007F620C" w:rsidRDefault="007F620C">
          <w:pPr>
            <w:pStyle w:val="Obsah3"/>
            <w:rPr>
              <w:rFonts w:eastAsiaTheme="minorEastAsia" w:cstheme="minorBidi"/>
              <w:bCs w:val="0"/>
              <w:i w:val="0"/>
              <w:color w:val="auto"/>
              <w:lang w:eastAsia="sk-SK"/>
            </w:rPr>
          </w:pPr>
          <w:hyperlink w:anchor="_Toc200708572" w:history="1">
            <w:r w:rsidRPr="006F424C">
              <w:rPr>
                <w:rStyle w:val="Hypertextovprepojenie"/>
              </w:rPr>
              <w:t>7.2.1</w:t>
            </w:r>
            <w:r>
              <w:rPr>
                <w:rFonts w:eastAsiaTheme="minorEastAsia" w:cstheme="minorBidi"/>
                <w:bCs w:val="0"/>
                <w:i w:val="0"/>
                <w:color w:val="auto"/>
                <w:lang w:eastAsia="sk-SK"/>
              </w:rPr>
              <w:tab/>
            </w:r>
            <w:r w:rsidRPr="006F424C">
              <w:rPr>
                <w:rStyle w:val="Hypertextovprepojenie"/>
              </w:rPr>
              <w:t>Zmena Zmluvy o poskytnutí NFP</w:t>
            </w:r>
            <w:r>
              <w:rPr>
                <w:webHidden/>
              </w:rPr>
              <w:tab/>
            </w:r>
            <w:r>
              <w:rPr>
                <w:webHidden/>
              </w:rPr>
              <w:fldChar w:fldCharType="begin"/>
            </w:r>
            <w:r>
              <w:rPr>
                <w:webHidden/>
              </w:rPr>
              <w:instrText xml:space="preserve"> PAGEREF _Toc200708572 \h </w:instrText>
            </w:r>
            <w:r>
              <w:rPr>
                <w:webHidden/>
              </w:rPr>
            </w:r>
            <w:r>
              <w:rPr>
                <w:webHidden/>
              </w:rPr>
              <w:fldChar w:fldCharType="separate"/>
            </w:r>
            <w:r>
              <w:rPr>
                <w:webHidden/>
              </w:rPr>
              <w:t>104</w:t>
            </w:r>
            <w:r>
              <w:rPr>
                <w:webHidden/>
              </w:rPr>
              <w:fldChar w:fldCharType="end"/>
            </w:r>
          </w:hyperlink>
        </w:p>
        <w:p w14:paraId="43856D78" w14:textId="69EFEB88" w:rsidR="007F620C" w:rsidRDefault="007F620C">
          <w:pPr>
            <w:pStyle w:val="Obsah3"/>
            <w:rPr>
              <w:rFonts w:eastAsiaTheme="minorEastAsia" w:cstheme="minorBidi"/>
              <w:bCs w:val="0"/>
              <w:i w:val="0"/>
              <w:color w:val="auto"/>
              <w:lang w:eastAsia="sk-SK"/>
            </w:rPr>
          </w:pPr>
          <w:hyperlink w:anchor="_Toc200708573" w:history="1">
            <w:r w:rsidRPr="006F424C">
              <w:rPr>
                <w:rStyle w:val="Hypertextovprepojenie"/>
              </w:rPr>
              <w:t>7.2.2</w:t>
            </w:r>
            <w:r>
              <w:rPr>
                <w:rFonts w:eastAsiaTheme="minorEastAsia" w:cstheme="minorBidi"/>
                <w:bCs w:val="0"/>
                <w:i w:val="0"/>
                <w:color w:val="auto"/>
                <w:lang w:eastAsia="sk-SK"/>
              </w:rPr>
              <w:tab/>
            </w:r>
            <w:r w:rsidRPr="006F424C">
              <w:rPr>
                <w:rStyle w:val="Hypertextovprepojenie"/>
              </w:rPr>
              <w:t>Ukončenie Zmluvy o poskytnutí NFP</w:t>
            </w:r>
            <w:r>
              <w:rPr>
                <w:webHidden/>
              </w:rPr>
              <w:tab/>
            </w:r>
            <w:r>
              <w:rPr>
                <w:webHidden/>
              </w:rPr>
              <w:fldChar w:fldCharType="begin"/>
            </w:r>
            <w:r>
              <w:rPr>
                <w:webHidden/>
              </w:rPr>
              <w:instrText xml:space="preserve"> PAGEREF _Toc200708573 \h </w:instrText>
            </w:r>
            <w:r>
              <w:rPr>
                <w:webHidden/>
              </w:rPr>
            </w:r>
            <w:r>
              <w:rPr>
                <w:webHidden/>
              </w:rPr>
              <w:fldChar w:fldCharType="separate"/>
            </w:r>
            <w:r>
              <w:rPr>
                <w:webHidden/>
              </w:rPr>
              <w:t>105</w:t>
            </w:r>
            <w:r>
              <w:rPr>
                <w:webHidden/>
              </w:rPr>
              <w:fldChar w:fldCharType="end"/>
            </w:r>
          </w:hyperlink>
        </w:p>
        <w:p w14:paraId="70C5752C" w14:textId="280248D9" w:rsidR="007F620C" w:rsidRDefault="007F620C">
          <w:pPr>
            <w:pStyle w:val="Obsah2"/>
            <w:rPr>
              <w:rFonts w:eastAsiaTheme="minorEastAsia" w:cstheme="minorBidi"/>
              <w:b w:val="0"/>
              <w:color w:val="auto"/>
              <w:lang w:eastAsia="sk-SK"/>
            </w:rPr>
          </w:pPr>
          <w:hyperlink w:anchor="_Toc200708574" w:history="1">
            <w:r w:rsidRPr="006F424C">
              <w:rPr>
                <w:rStyle w:val="Hypertextovprepojenie"/>
                <w:rFonts w:cs="Times New Roman"/>
              </w:rPr>
              <w:t>7.3</w:t>
            </w:r>
            <w:r>
              <w:rPr>
                <w:rFonts w:eastAsiaTheme="minorEastAsia" w:cstheme="minorBidi"/>
                <w:b w:val="0"/>
                <w:color w:val="auto"/>
                <w:lang w:eastAsia="sk-SK"/>
              </w:rPr>
              <w:tab/>
            </w:r>
            <w:r w:rsidRPr="006F424C">
              <w:rPr>
                <w:rStyle w:val="Hypertextovprepojenie"/>
                <w:rFonts w:cs="Times New Roman"/>
              </w:rPr>
              <w:t>Oprávnenosť výdavkov</w:t>
            </w:r>
            <w:r>
              <w:rPr>
                <w:webHidden/>
              </w:rPr>
              <w:tab/>
            </w:r>
            <w:r>
              <w:rPr>
                <w:webHidden/>
              </w:rPr>
              <w:fldChar w:fldCharType="begin"/>
            </w:r>
            <w:r>
              <w:rPr>
                <w:webHidden/>
              </w:rPr>
              <w:instrText xml:space="preserve"> PAGEREF _Toc200708574 \h </w:instrText>
            </w:r>
            <w:r>
              <w:rPr>
                <w:webHidden/>
              </w:rPr>
            </w:r>
            <w:r>
              <w:rPr>
                <w:webHidden/>
              </w:rPr>
              <w:fldChar w:fldCharType="separate"/>
            </w:r>
            <w:r>
              <w:rPr>
                <w:webHidden/>
              </w:rPr>
              <w:t>107</w:t>
            </w:r>
            <w:r>
              <w:rPr>
                <w:webHidden/>
              </w:rPr>
              <w:fldChar w:fldCharType="end"/>
            </w:r>
          </w:hyperlink>
        </w:p>
        <w:p w14:paraId="622D1E5B" w14:textId="4CB7C129" w:rsidR="007F620C" w:rsidRDefault="007F620C">
          <w:pPr>
            <w:pStyle w:val="Obsah3"/>
            <w:rPr>
              <w:rFonts w:eastAsiaTheme="minorEastAsia" w:cstheme="minorBidi"/>
              <w:bCs w:val="0"/>
              <w:i w:val="0"/>
              <w:color w:val="auto"/>
              <w:lang w:eastAsia="sk-SK"/>
            </w:rPr>
          </w:pPr>
          <w:hyperlink w:anchor="_Toc200708575" w:history="1">
            <w:r w:rsidRPr="006F424C">
              <w:rPr>
                <w:rStyle w:val="Hypertextovprepojenie"/>
                <w:rFonts w:cstheme="minorHAnsi"/>
                <w:b/>
              </w:rPr>
              <w:t>7.3.1</w:t>
            </w:r>
            <w:r>
              <w:rPr>
                <w:rFonts w:eastAsiaTheme="minorEastAsia" w:cstheme="minorBidi"/>
                <w:bCs w:val="0"/>
                <w:i w:val="0"/>
                <w:color w:val="auto"/>
                <w:lang w:eastAsia="sk-SK"/>
              </w:rPr>
              <w:tab/>
            </w:r>
            <w:r w:rsidRPr="006F424C">
              <w:rPr>
                <w:rStyle w:val="Hypertextovprepojenie"/>
                <w:rFonts w:cstheme="minorHAnsi"/>
                <w:b/>
              </w:rPr>
              <w:t>Zjednodušené vykazovanie výdavkov</w:t>
            </w:r>
            <w:r>
              <w:rPr>
                <w:webHidden/>
              </w:rPr>
              <w:tab/>
            </w:r>
            <w:r>
              <w:rPr>
                <w:webHidden/>
              </w:rPr>
              <w:fldChar w:fldCharType="begin"/>
            </w:r>
            <w:r>
              <w:rPr>
                <w:webHidden/>
              </w:rPr>
              <w:instrText xml:space="preserve"> PAGEREF _Toc200708575 \h </w:instrText>
            </w:r>
            <w:r>
              <w:rPr>
                <w:webHidden/>
              </w:rPr>
            </w:r>
            <w:r>
              <w:rPr>
                <w:webHidden/>
              </w:rPr>
              <w:fldChar w:fldCharType="separate"/>
            </w:r>
            <w:r>
              <w:rPr>
                <w:webHidden/>
              </w:rPr>
              <w:t>108</w:t>
            </w:r>
            <w:r>
              <w:rPr>
                <w:webHidden/>
              </w:rPr>
              <w:fldChar w:fldCharType="end"/>
            </w:r>
          </w:hyperlink>
        </w:p>
        <w:p w14:paraId="77F26F2F" w14:textId="574B30FD" w:rsidR="007F620C" w:rsidRDefault="007F620C">
          <w:pPr>
            <w:pStyle w:val="Obsah3"/>
            <w:rPr>
              <w:rFonts w:eastAsiaTheme="minorEastAsia" w:cstheme="minorBidi"/>
              <w:bCs w:val="0"/>
              <w:i w:val="0"/>
              <w:color w:val="auto"/>
              <w:lang w:eastAsia="sk-SK"/>
            </w:rPr>
          </w:pPr>
          <w:hyperlink w:anchor="_Toc200708576" w:history="1">
            <w:r w:rsidRPr="006F424C">
              <w:rPr>
                <w:rStyle w:val="Hypertextovprepojenie"/>
                <w:rFonts w:cstheme="minorHAnsi"/>
                <w:b/>
              </w:rPr>
              <w:t>7.3.2</w:t>
            </w:r>
            <w:r>
              <w:rPr>
                <w:rFonts w:eastAsiaTheme="minorEastAsia" w:cstheme="minorBidi"/>
                <w:bCs w:val="0"/>
                <w:i w:val="0"/>
                <w:color w:val="auto"/>
                <w:lang w:eastAsia="sk-SK"/>
              </w:rPr>
              <w:tab/>
            </w:r>
            <w:r w:rsidRPr="006F424C">
              <w:rPr>
                <w:rStyle w:val="Hypertextovprepojenie"/>
                <w:rFonts w:cstheme="minorHAnsi"/>
                <w:b/>
              </w:rPr>
              <w:t>Posudzovanie zásady hospodárnosti výdavkov</w:t>
            </w:r>
            <w:r>
              <w:rPr>
                <w:webHidden/>
              </w:rPr>
              <w:tab/>
            </w:r>
            <w:r>
              <w:rPr>
                <w:webHidden/>
              </w:rPr>
              <w:fldChar w:fldCharType="begin"/>
            </w:r>
            <w:r>
              <w:rPr>
                <w:webHidden/>
              </w:rPr>
              <w:instrText xml:space="preserve"> PAGEREF _Toc200708576 \h </w:instrText>
            </w:r>
            <w:r>
              <w:rPr>
                <w:webHidden/>
              </w:rPr>
            </w:r>
            <w:r>
              <w:rPr>
                <w:webHidden/>
              </w:rPr>
              <w:fldChar w:fldCharType="separate"/>
            </w:r>
            <w:r>
              <w:rPr>
                <w:webHidden/>
              </w:rPr>
              <w:t>110</w:t>
            </w:r>
            <w:r>
              <w:rPr>
                <w:webHidden/>
              </w:rPr>
              <w:fldChar w:fldCharType="end"/>
            </w:r>
          </w:hyperlink>
        </w:p>
        <w:p w14:paraId="2AA04E05" w14:textId="2AC18591" w:rsidR="007F620C" w:rsidRDefault="007F620C">
          <w:pPr>
            <w:pStyle w:val="Obsah1"/>
            <w:rPr>
              <w:rFonts w:eastAsiaTheme="minorEastAsia" w:cstheme="minorBidi"/>
              <w:b w:val="0"/>
              <w:caps w:val="0"/>
              <w:color w:val="auto"/>
              <w:lang w:eastAsia="sk-SK"/>
            </w:rPr>
          </w:pPr>
          <w:hyperlink w:anchor="_Toc200708577" w:history="1">
            <w:r w:rsidRPr="006F424C">
              <w:rPr>
                <w:rStyle w:val="Hypertextovprepojenie"/>
              </w:rPr>
              <w:t xml:space="preserve">ČASŤ C Postupy pre MAS v rámci </w:t>
            </w:r>
            <w:r w:rsidRPr="006F424C">
              <w:rPr>
                <w:rStyle w:val="Hypertextovprepojenie"/>
                <w:rFonts w:cstheme="minorHAnsi"/>
              </w:rPr>
              <w:t>implEmentácie</w:t>
            </w:r>
            <w:r w:rsidRPr="006F424C">
              <w:rPr>
                <w:rStyle w:val="Hypertextovprepojenie"/>
              </w:rPr>
              <w:t xml:space="preserve"> stratégie CLLD</w:t>
            </w:r>
            <w:r>
              <w:rPr>
                <w:webHidden/>
              </w:rPr>
              <w:tab/>
            </w:r>
            <w:r>
              <w:rPr>
                <w:webHidden/>
              </w:rPr>
              <w:fldChar w:fldCharType="begin"/>
            </w:r>
            <w:r>
              <w:rPr>
                <w:webHidden/>
              </w:rPr>
              <w:instrText xml:space="preserve"> PAGEREF _Toc200708577 \h </w:instrText>
            </w:r>
            <w:r>
              <w:rPr>
                <w:webHidden/>
              </w:rPr>
            </w:r>
            <w:r>
              <w:rPr>
                <w:webHidden/>
              </w:rPr>
              <w:fldChar w:fldCharType="separate"/>
            </w:r>
            <w:r>
              <w:rPr>
                <w:webHidden/>
              </w:rPr>
              <w:t>112</w:t>
            </w:r>
            <w:r>
              <w:rPr>
                <w:webHidden/>
              </w:rPr>
              <w:fldChar w:fldCharType="end"/>
            </w:r>
          </w:hyperlink>
        </w:p>
        <w:p w14:paraId="62DDD7AD" w14:textId="7DD338A5" w:rsidR="007F620C" w:rsidRDefault="007F620C">
          <w:pPr>
            <w:pStyle w:val="Obsah1"/>
            <w:rPr>
              <w:rFonts w:eastAsiaTheme="minorEastAsia" w:cstheme="minorBidi"/>
              <w:b w:val="0"/>
              <w:caps w:val="0"/>
              <w:color w:val="auto"/>
              <w:lang w:eastAsia="sk-SK"/>
            </w:rPr>
          </w:pPr>
          <w:hyperlink w:anchor="_Toc200708578" w:history="1">
            <w:r w:rsidRPr="006F424C">
              <w:rPr>
                <w:rStyle w:val="Hypertextovprepojenie"/>
              </w:rPr>
              <w:t>8</w:t>
            </w:r>
            <w:r>
              <w:rPr>
                <w:rFonts w:eastAsiaTheme="minorEastAsia" w:cstheme="minorBidi"/>
                <w:b w:val="0"/>
                <w:caps w:val="0"/>
                <w:color w:val="auto"/>
                <w:lang w:eastAsia="sk-SK"/>
              </w:rPr>
              <w:tab/>
            </w:r>
            <w:r w:rsidRPr="006F424C">
              <w:rPr>
                <w:rStyle w:val="Hypertextovprepojenie"/>
              </w:rPr>
              <w:t>Postupy pre MAS v rámci implEmentácie stratégie CLLD</w:t>
            </w:r>
            <w:r>
              <w:rPr>
                <w:webHidden/>
              </w:rPr>
              <w:tab/>
            </w:r>
            <w:r>
              <w:rPr>
                <w:webHidden/>
              </w:rPr>
              <w:fldChar w:fldCharType="begin"/>
            </w:r>
            <w:r>
              <w:rPr>
                <w:webHidden/>
              </w:rPr>
              <w:instrText xml:space="preserve"> PAGEREF _Toc200708578 \h </w:instrText>
            </w:r>
            <w:r>
              <w:rPr>
                <w:webHidden/>
              </w:rPr>
            </w:r>
            <w:r>
              <w:rPr>
                <w:webHidden/>
              </w:rPr>
              <w:fldChar w:fldCharType="separate"/>
            </w:r>
            <w:r>
              <w:rPr>
                <w:webHidden/>
              </w:rPr>
              <w:t>112</w:t>
            </w:r>
            <w:r>
              <w:rPr>
                <w:webHidden/>
              </w:rPr>
              <w:fldChar w:fldCharType="end"/>
            </w:r>
          </w:hyperlink>
        </w:p>
        <w:p w14:paraId="73A7FB16" w14:textId="6BDD4239" w:rsidR="007F620C" w:rsidRDefault="007F620C">
          <w:pPr>
            <w:pStyle w:val="Obsah2"/>
            <w:rPr>
              <w:rFonts w:eastAsiaTheme="minorEastAsia" w:cstheme="minorBidi"/>
              <w:b w:val="0"/>
              <w:color w:val="auto"/>
              <w:lang w:eastAsia="sk-SK"/>
            </w:rPr>
          </w:pPr>
          <w:hyperlink w:anchor="_Toc200708579" w:history="1">
            <w:r w:rsidRPr="006F424C">
              <w:rPr>
                <w:rStyle w:val="Hypertextovprepojenie"/>
                <w:rFonts w:cs="Times New Roman"/>
              </w:rPr>
              <w:t>8.1</w:t>
            </w:r>
            <w:r>
              <w:rPr>
                <w:rFonts w:eastAsiaTheme="minorEastAsia" w:cstheme="minorBidi"/>
                <w:b w:val="0"/>
                <w:color w:val="auto"/>
                <w:lang w:eastAsia="sk-SK"/>
              </w:rPr>
              <w:tab/>
            </w:r>
            <w:r w:rsidRPr="006F424C">
              <w:rPr>
                <w:rStyle w:val="Hypertextovprepojenie"/>
                <w:rFonts w:cs="Times New Roman"/>
              </w:rPr>
              <w:t>Povinnosti MAS v rámci implementácie stratégie CLLD</w:t>
            </w:r>
            <w:r>
              <w:rPr>
                <w:webHidden/>
              </w:rPr>
              <w:tab/>
            </w:r>
            <w:r>
              <w:rPr>
                <w:webHidden/>
              </w:rPr>
              <w:fldChar w:fldCharType="begin"/>
            </w:r>
            <w:r>
              <w:rPr>
                <w:webHidden/>
              </w:rPr>
              <w:instrText xml:space="preserve"> PAGEREF _Toc200708579 \h </w:instrText>
            </w:r>
            <w:r>
              <w:rPr>
                <w:webHidden/>
              </w:rPr>
            </w:r>
            <w:r>
              <w:rPr>
                <w:webHidden/>
              </w:rPr>
              <w:fldChar w:fldCharType="separate"/>
            </w:r>
            <w:r>
              <w:rPr>
                <w:webHidden/>
              </w:rPr>
              <w:t>112</w:t>
            </w:r>
            <w:r>
              <w:rPr>
                <w:webHidden/>
              </w:rPr>
              <w:fldChar w:fldCharType="end"/>
            </w:r>
          </w:hyperlink>
        </w:p>
        <w:p w14:paraId="0E5862C5" w14:textId="0E3AC553" w:rsidR="007F620C" w:rsidRDefault="007F620C">
          <w:pPr>
            <w:pStyle w:val="Obsah2"/>
            <w:rPr>
              <w:rFonts w:eastAsiaTheme="minorEastAsia" w:cstheme="minorBidi"/>
              <w:b w:val="0"/>
              <w:color w:val="auto"/>
              <w:lang w:eastAsia="sk-SK"/>
            </w:rPr>
          </w:pPr>
          <w:hyperlink w:anchor="_Toc200708580" w:history="1">
            <w:r w:rsidRPr="006F424C">
              <w:rPr>
                <w:rStyle w:val="Hypertextovprepojenie"/>
                <w:rFonts w:cs="Times New Roman"/>
              </w:rPr>
              <w:t>8.2</w:t>
            </w:r>
            <w:r>
              <w:rPr>
                <w:rFonts w:eastAsiaTheme="minorEastAsia" w:cstheme="minorBidi"/>
                <w:b w:val="0"/>
                <w:color w:val="auto"/>
                <w:lang w:eastAsia="sk-SK"/>
              </w:rPr>
              <w:tab/>
            </w:r>
            <w:r w:rsidRPr="006F424C">
              <w:rPr>
                <w:rStyle w:val="Hypertextovprepojenie"/>
                <w:rFonts w:cs="Times New Roman"/>
              </w:rPr>
              <w:t>Výzva</w:t>
            </w:r>
            <w:r>
              <w:rPr>
                <w:webHidden/>
              </w:rPr>
              <w:tab/>
            </w:r>
            <w:r>
              <w:rPr>
                <w:webHidden/>
              </w:rPr>
              <w:fldChar w:fldCharType="begin"/>
            </w:r>
            <w:r>
              <w:rPr>
                <w:webHidden/>
              </w:rPr>
              <w:instrText xml:space="preserve"> PAGEREF _Toc200708580 \h </w:instrText>
            </w:r>
            <w:r>
              <w:rPr>
                <w:webHidden/>
              </w:rPr>
            </w:r>
            <w:r>
              <w:rPr>
                <w:webHidden/>
              </w:rPr>
              <w:fldChar w:fldCharType="separate"/>
            </w:r>
            <w:r>
              <w:rPr>
                <w:webHidden/>
              </w:rPr>
              <w:t>113</w:t>
            </w:r>
            <w:r>
              <w:rPr>
                <w:webHidden/>
              </w:rPr>
              <w:fldChar w:fldCharType="end"/>
            </w:r>
          </w:hyperlink>
        </w:p>
        <w:p w14:paraId="6FD1E912" w14:textId="0E15886A" w:rsidR="007F620C" w:rsidRDefault="007F620C">
          <w:pPr>
            <w:pStyle w:val="Obsah3"/>
            <w:rPr>
              <w:rFonts w:eastAsiaTheme="minorEastAsia" w:cstheme="minorBidi"/>
              <w:bCs w:val="0"/>
              <w:i w:val="0"/>
              <w:color w:val="auto"/>
              <w:lang w:eastAsia="sk-SK"/>
            </w:rPr>
          </w:pPr>
          <w:hyperlink w:anchor="_Toc200708581" w:history="1">
            <w:r w:rsidRPr="006F424C">
              <w:rPr>
                <w:rStyle w:val="Hypertextovprepojenie"/>
              </w:rPr>
              <w:t>8.2.1</w:t>
            </w:r>
            <w:r>
              <w:rPr>
                <w:rFonts w:eastAsiaTheme="minorEastAsia" w:cstheme="minorBidi"/>
                <w:bCs w:val="0"/>
                <w:i w:val="0"/>
                <w:color w:val="auto"/>
                <w:lang w:eastAsia="sk-SK"/>
              </w:rPr>
              <w:tab/>
            </w:r>
            <w:r w:rsidRPr="006F424C">
              <w:rPr>
                <w:rStyle w:val="Hypertextovprepojenie"/>
              </w:rPr>
              <w:t>Harmonogram výziev</w:t>
            </w:r>
            <w:r>
              <w:rPr>
                <w:webHidden/>
              </w:rPr>
              <w:tab/>
            </w:r>
            <w:r>
              <w:rPr>
                <w:webHidden/>
              </w:rPr>
              <w:fldChar w:fldCharType="begin"/>
            </w:r>
            <w:r>
              <w:rPr>
                <w:webHidden/>
              </w:rPr>
              <w:instrText xml:space="preserve"> PAGEREF _Toc200708581 \h </w:instrText>
            </w:r>
            <w:r>
              <w:rPr>
                <w:webHidden/>
              </w:rPr>
            </w:r>
            <w:r>
              <w:rPr>
                <w:webHidden/>
              </w:rPr>
              <w:fldChar w:fldCharType="separate"/>
            </w:r>
            <w:r>
              <w:rPr>
                <w:webHidden/>
              </w:rPr>
              <w:t>113</w:t>
            </w:r>
            <w:r>
              <w:rPr>
                <w:webHidden/>
              </w:rPr>
              <w:fldChar w:fldCharType="end"/>
            </w:r>
          </w:hyperlink>
        </w:p>
        <w:p w14:paraId="62E738A5" w14:textId="25A1C05D" w:rsidR="007F620C" w:rsidRDefault="007F620C">
          <w:pPr>
            <w:pStyle w:val="Obsah3"/>
            <w:rPr>
              <w:rFonts w:eastAsiaTheme="minorEastAsia" w:cstheme="minorBidi"/>
              <w:bCs w:val="0"/>
              <w:i w:val="0"/>
              <w:color w:val="auto"/>
              <w:lang w:eastAsia="sk-SK"/>
            </w:rPr>
          </w:pPr>
          <w:hyperlink w:anchor="_Toc200708582" w:history="1">
            <w:r w:rsidRPr="006F424C">
              <w:rPr>
                <w:rStyle w:val="Hypertextovprepojenie"/>
              </w:rPr>
              <w:t>8.2.2</w:t>
            </w:r>
            <w:r>
              <w:rPr>
                <w:rFonts w:eastAsiaTheme="minorEastAsia" w:cstheme="minorBidi"/>
                <w:bCs w:val="0"/>
                <w:i w:val="0"/>
                <w:color w:val="auto"/>
                <w:lang w:eastAsia="sk-SK"/>
              </w:rPr>
              <w:tab/>
            </w:r>
            <w:r w:rsidRPr="006F424C">
              <w:rPr>
                <w:rStyle w:val="Hypertextovprepojenie"/>
              </w:rPr>
              <w:t>Typy výziev</w:t>
            </w:r>
            <w:r>
              <w:rPr>
                <w:webHidden/>
              </w:rPr>
              <w:tab/>
            </w:r>
            <w:r>
              <w:rPr>
                <w:webHidden/>
              </w:rPr>
              <w:fldChar w:fldCharType="begin"/>
            </w:r>
            <w:r>
              <w:rPr>
                <w:webHidden/>
              </w:rPr>
              <w:instrText xml:space="preserve"> PAGEREF _Toc200708582 \h </w:instrText>
            </w:r>
            <w:r>
              <w:rPr>
                <w:webHidden/>
              </w:rPr>
            </w:r>
            <w:r>
              <w:rPr>
                <w:webHidden/>
              </w:rPr>
              <w:fldChar w:fldCharType="separate"/>
            </w:r>
            <w:r>
              <w:rPr>
                <w:webHidden/>
              </w:rPr>
              <w:t>115</w:t>
            </w:r>
            <w:r>
              <w:rPr>
                <w:webHidden/>
              </w:rPr>
              <w:fldChar w:fldCharType="end"/>
            </w:r>
          </w:hyperlink>
        </w:p>
        <w:p w14:paraId="5B74FB5D" w14:textId="6F63EC2D" w:rsidR="007F620C" w:rsidRDefault="007F620C">
          <w:pPr>
            <w:pStyle w:val="Obsah3"/>
            <w:rPr>
              <w:rFonts w:eastAsiaTheme="minorEastAsia" w:cstheme="minorBidi"/>
              <w:bCs w:val="0"/>
              <w:i w:val="0"/>
              <w:color w:val="auto"/>
              <w:lang w:eastAsia="sk-SK"/>
            </w:rPr>
          </w:pPr>
          <w:hyperlink w:anchor="_Toc200708583" w:history="1">
            <w:r w:rsidRPr="006F424C">
              <w:rPr>
                <w:rStyle w:val="Hypertextovprepojenie"/>
              </w:rPr>
              <w:t>8.2.3</w:t>
            </w:r>
            <w:r>
              <w:rPr>
                <w:rFonts w:eastAsiaTheme="minorEastAsia" w:cstheme="minorBidi"/>
                <w:bCs w:val="0"/>
                <w:i w:val="0"/>
                <w:color w:val="auto"/>
                <w:lang w:eastAsia="sk-SK"/>
              </w:rPr>
              <w:tab/>
            </w:r>
            <w:r w:rsidRPr="006F424C">
              <w:rPr>
                <w:rStyle w:val="Hypertextovprepojenie"/>
              </w:rPr>
              <w:t>Zmena a zrušenie výzvy</w:t>
            </w:r>
            <w:r>
              <w:rPr>
                <w:webHidden/>
              </w:rPr>
              <w:tab/>
            </w:r>
            <w:r>
              <w:rPr>
                <w:webHidden/>
              </w:rPr>
              <w:fldChar w:fldCharType="begin"/>
            </w:r>
            <w:r>
              <w:rPr>
                <w:webHidden/>
              </w:rPr>
              <w:instrText xml:space="preserve"> PAGEREF _Toc200708583 \h </w:instrText>
            </w:r>
            <w:r>
              <w:rPr>
                <w:webHidden/>
              </w:rPr>
            </w:r>
            <w:r>
              <w:rPr>
                <w:webHidden/>
              </w:rPr>
              <w:fldChar w:fldCharType="separate"/>
            </w:r>
            <w:r>
              <w:rPr>
                <w:webHidden/>
              </w:rPr>
              <w:t>118</w:t>
            </w:r>
            <w:r>
              <w:rPr>
                <w:webHidden/>
              </w:rPr>
              <w:fldChar w:fldCharType="end"/>
            </w:r>
          </w:hyperlink>
        </w:p>
        <w:p w14:paraId="31DC0E6E" w14:textId="01C0E18D" w:rsidR="007F620C" w:rsidRDefault="007F620C">
          <w:pPr>
            <w:pStyle w:val="Obsah3"/>
            <w:rPr>
              <w:rFonts w:eastAsiaTheme="minorEastAsia" w:cstheme="minorBidi"/>
              <w:bCs w:val="0"/>
              <w:i w:val="0"/>
              <w:color w:val="auto"/>
              <w:lang w:eastAsia="sk-SK"/>
            </w:rPr>
          </w:pPr>
          <w:hyperlink w:anchor="_Toc200708584" w:history="1">
            <w:r w:rsidRPr="006F424C">
              <w:rPr>
                <w:rStyle w:val="Hypertextovprepojenie"/>
              </w:rPr>
              <w:t>8.2.4</w:t>
            </w:r>
            <w:r>
              <w:rPr>
                <w:rFonts w:eastAsiaTheme="minorEastAsia" w:cstheme="minorBidi"/>
                <w:bCs w:val="0"/>
                <w:i w:val="0"/>
                <w:color w:val="auto"/>
                <w:lang w:eastAsia="sk-SK"/>
              </w:rPr>
              <w:tab/>
            </w:r>
            <w:r w:rsidRPr="006F424C">
              <w:rPr>
                <w:rStyle w:val="Hypertextovprepojenie"/>
              </w:rPr>
              <w:t>Výber Odborného hodnotiteľa</w:t>
            </w:r>
            <w:r>
              <w:rPr>
                <w:webHidden/>
              </w:rPr>
              <w:tab/>
            </w:r>
            <w:r>
              <w:rPr>
                <w:webHidden/>
              </w:rPr>
              <w:fldChar w:fldCharType="begin"/>
            </w:r>
            <w:r>
              <w:rPr>
                <w:webHidden/>
              </w:rPr>
              <w:instrText xml:space="preserve"> PAGEREF _Toc200708584 \h </w:instrText>
            </w:r>
            <w:r>
              <w:rPr>
                <w:webHidden/>
              </w:rPr>
            </w:r>
            <w:r>
              <w:rPr>
                <w:webHidden/>
              </w:rPr>
              <w:fldChar w:fldCharType="separate"/>
            </w:r>
            <w:r>
              <w:rPr>
                <w:webHidden/>
              </w:rPr>
              <w:t>122</w:t>
            </w:r>
            <w:r>
              <w:rPr>
                <w:webHidden/>
              </w:rPr>
              <w:fldChar w:fldCharType="end"/>
            </w:r>
          </w:hyperlink>
        </w:p>
        <w:p w14:paraId="62225E29" w14:textId="75128095" w:rsidR="007F620C" w:rsidRDefault="007F620C">
          <w:pPr>
            <w:pStyle w:val="Obsah2"/>
            <w:rPr>
              <w:rFonts w:eastAsiaTheme="minorEastAsia" w:cstheme="minorBidi"/>
              <w:b w:val="0"/>
              <w:color w:val="auto"/>
              <w:lang w:eastAsia="sk-SK"/>
            </w:rPr>
          </w:pPr>
          <w:hyperlink w:anchor="_Toc200708585" w:history="1">
            <w:r w:rsidRPr="006F424C">
              <w:rPr>
                <w:rStyle w:val="Hypertextovprepojenie"/>
              </w:rPr>
              <w:t>8.3</w:t>
            </w:r>
            <w:r>
              <w:rPr>
                <w:rFonts w:eastAsiaTheme="minorEastAsia" w:cstheme="minorBidi"/>
                <w:b w:val="0"/>
                <w:color w:val="auto"/>
                <w:lang w:eastAsia="sk-SK"/>
              </w:rPr>
              <w:tab/>
            </w:r>
            <w:r w:rsidRPr="006F424C">
              <w:rPr>
                <w:rStyle w:val="Hypertextovprepojenie"/>
              </w:rPr>
              <w:t>Konanie o ŽoNFP</w:t>
            </w:r>
            <w:r>
              <w:rPr>
                <w:webHidden/>
              </w:rPr>
              <w:tab/>
            </w:r>
            <w:r>
              <w:rPr>
                <w:webHidden/>
              </w:rPr>
              <w:fldChar w:fldCharType="begin"/>
            </w:r>
            <w:r>
              <w:rPr>
                <w:webHidden/>
              </w:rPr>
              <w:instrText xml:space="preserve"> PAGEREF _Toc200708585 \h </w:instrText>
            </w:r>
            <w:r>
              <w:rPr>
                <w:webHidden/>
              </w:rPr>
            </w:r>
            <w:r>
              <w:rPr>
                <w:webHidden/>
              </w:rPr>
              <w:fldChar w:fldCharType="separate"/>
            </w:r>
            <w:r>
              <w:rPr>
                <w:webHidden/>
              </w:rPr>
              <w:t>126</w:t>
            </w:r>
            <w:r>
              <w:rPr>
                <w:webHidden/>
              </w:rPr>
              <w:fldChar w:fldCharType="end"/>
            </w:r>
          </w:hyperlink>
        </w:p>
        <w:p w14:paraId="5B8340AE" w14:textId="7FCC0916" w:rsidR="007F620C" w:rsidRDefault="007F620C">
          <w:pPr>
            <w:pStyle w:val="Obsah3"/>
            <w:rPr>
              <w:rFonts w:eastAsiaTheme="minorEastAsia" w:cstheme="minorBidi"/>
              <w:bCs w:val="0"/>
              <w:i w:val="0"/>
              <w:color w:val="auto"/>
              <w:lang w:eastAsia="sk-SK"/>
            </w:rPr>
          </w:pPr>
          <w:hyperlink w:anchor="_Toc200708586" w:history="1">
            <w:r w:rsidRPr="006F424C">
              <w:rPr>
                <w:rStyle w:val="Hypertextovprepojenie"/>
              </w:rPr>
              <w:t>8.3.1</w:t>
            </w:r>
            <w:r>
              <w:rPr>
                <w:rFonts w:eastAsiaTheme="minorEastAsia" w:cstheme="minorBidi"/>
                <w:bCs w:val="0"/>
                <w:i w:val="0"/>
                <w:color w:val="auto"/>
                <w:lang w:eastAsia="sk-SK"/>
              </w:rPr>
              <w:tab/>
            </w:r>
            <w:r w:rsidRPr="006F424C">
              <w:rPr>
                <w:rStyle w:val="Hypertextovprepojenie"/>
              </w:rPr>
              <w:t>Overenie splnenia podmienok doručenia ŽoNFP a formálna kontrola</w:t>
            </w:r>
            <w:r>
              <w:rPr>
                <w:webHidden/>
              </w:rPr>
              <w:tab/>
            </w:r>
            <w:r>
              <w:rPr>
                <w:webHidden/>
              </w:rPr>
              <w:fldChar w:fldCharType="begin"/>
            </w:r>
            <w:r>
              <w:rPr>
                <w:webHidden/>
              </w:rPr>
              <w:instrText xml:space="preserve"> PAGEREF _Toc200708586 \h </w:instrText>
            </w:r>
            <w:r>
              <w:rPr>
                <w:webHidden/>
              </w:rPr>
            </w:r>
            <w:r>
              <w:rPr>
                <w:webHidden/>
              </w:rPr>
              <w:fldChar w:fldCharType="separate"/>
            </w:r>
            <w:r>
              <w:rPr>
                <w:webHidden/>
              </w:rPr>
              <w:t>126</w:t>
            </w:r>
            <w:r>
              <w:rPr>
                <w:webHidden/>
              </w:rPr>
              <w:fldChar w:fldCharType="end"/>
            </w:r>
          </w:hyperlink>
        </w:p>
        <w:p w14:paraId="555541BB" w14:textId="6FB8FD6F" w:rsidR="007F620C" w:rsidRDefault="007F620C">
          <w:pPr>
            <w:pStyle w:val="Obsah3"/>
            <w:rPr>
              <w:rFonts w:eastAsiaTheme="minorEastAsia" w:cstheme="minorBidi"/>
              <w:bCs w:val="0"/>
              <w:i w:val="0"/>
              <w:color w:val="auto"/>
              <w:lang w:eastAsia="sk-SK"/>
            </w:rPr>
          </w:pPr>
          <w:hyperlink w:anchor="_Toc200708587" w:history="1">
            <w:r w:rsidRPr="006F424C">
              <w:rPr>
                <w:rStyle w:val="Hypertextovprepojenie"/>
              </w:rPr>
              <w:t>8.3.2</w:t>
            </w:r>
            <w:r>
              <w:rPr>
                <w:rFonts w:eastAsiaTheme="minorEastAsia" w:cstheme="minorBidi"/>
                <w:bCs w:val="0"/>
                <w:i w:val="0"/>
                <w:color w:val="auto"/>
                <w:lang w:eastAsia="sk-SK"/>
              </w:rPr>
              <w:tab/>
            </w:r>
            <w:r w:rsidRPr="006F424C">
              <w:rPr>
                <w:rStyle w:val="Hypertextovprepojenie"/>
              </w:rPr>
              <w:t>Posúdenie podmienok poskytnutia príspevku</w:t>
            </w:r>
            <w:r>
              <w:rPr>
                <w:webHidden/>
              </w:rPr>
              <w:tab/>
            </w:r>
            <w:r>
              <w:rPr>
                <w:webHidden/>
              </w:rPr>
              <w:fldChar w:fldCharType="begin"/>
            </w:r>
            <w:r>
              <w:rPr>
                <w:webHidden/>
              </w:rPr>
              <w:instrText xml:space="preserve"> PAGEREF _Toc200708587 \h </w:instrText>
            </w:r>
            <w:r>
              <w:rPr>
                <w:webHidden/>
              </w:rPr>
            </w:r>
            <w:r>
              <w:rPr>
                <w:webHidden/>
              </w:rPr>
              <w:fldChar w:fldCharType="separate"/>
            </w:r>
            <w:r>
              <w:rPr>
                <w:webHidden/>
              </w:rPr>
              <w:t>127</w:t>
            </w:r>
            <w:r>
              <w:rPr>
                <w:webHidden/>
              </w:rPr>
              <w:fldChar w:fldCharType="end"/>
            </w:r>
          </w:hyperlink>
        </w:p>
        <w:p w14:paraId="42C779B3" w14:textId="1FF25EFA" w:rsidR="007F620C" w:rsidRDefault="007F620C">
          <w:pPr>
            <w:pStyle w:val="Obsah3"/>
            <w:rPr>
              <w:rFonts w:eastAsiaTheme="minorEastAsia" w:cstheme="minorBidi"/>
              <w:bCs w:val="0"/>
              <w:i w:val="0"/>
              <w:color w:val="auto"/>
              <w:lang w:eastAsia="sk-SK"/>
            </w:rPr>
          </w:pPr>
          <w:hyperlink w:anchor="_Toc200708588" w:history="1">
            <w:r w:rsidRPr="006F424C">
              <w:rPr>
                <w:rStyle w:val="Hypertextovprepojenie"/>
              </w:rPr>
              <w:t>8.3.3</w:t>
            </w:r>
            <w:r>
              <w:rPr>
                <w:rFonts w:eastAsiaTheme="minorEastAsia" w:cstheme="minorBidi"/>
                <w:bCs w:val="0"/>
                <w:i w:val="0"/>
                <w:color w:val="auto"/>
                <w:lang w:eastAsia="sk-SK"/>
              </w:rPr>
              <w:tab/>
            </w:r>
            <w:r w:rsidRPr="006F424C">
              <w:rPr>
                <w:rStyle w:val="Hypertextovprepojenie"/>
              </w:rPr>
              <w:t>Odborné hodnotenie</w:t>
            </w:r>
            <w:r>
              <w:rPr>
                <w:webHidden/>
              </w:rPr>
              <w:tab/>
            </w:r>
            <w:r>
              <w:rPr>
                <w:webHidden/>
              </w:rPr>
              <w:fldChar w:fldCharType="begin"/>
            </w:r>
            <w:r>
              <w:rPr>
                <w:webHidden/>
              </w:rPr>
              <w:instrText xml:space="preserve"> PAGEREF _Toc200708588 \h </w:instrText>
            </w:r>
            <w:r>
              <w:rPr>
                <w:webHidden/>
              </w:rPr>
            </w:r>
            <w:r>
              <w:rPr>
                <w:webHidden/>
              </w:rPr>
              <w:fldChar w:fldCharType="separate"/>
            </w:r>
            <w:r>
              <w:rPr>
                <w:webHidden/>
              </w:rPr>
              <w:t>130</w:t>
            </w:r>
            <w:r>
              <w:rPr>
                <w:webHidden/>
              </w:rPr>
              <w:fldChar w:fldCharType="end"/>
            </w:r>
          </w:hyperlink>
        </w:p>
        <w:p w14:paraId="7994AEE7" w14:textId="480396DE" w:rsidR="007F620C" w:rsidRDefault="007F620C">
          <w:pPr>
            <w:pStyle w:val="Obsah3"/>
            <w:rPr>
              <w:rFonts w:eastAsiaTheme="minorEastAsia" w:cstheme="minorBidi"/>
              <w:bCs w:val="0"/>
              <w:i w:val="0"/>
              <w:color w:val="auto"/>
              <w:lang w:eastAsia="sk-SK"/>
            </w:rPr>
          </w:pPr>
          <w:hyperlink w:anchor="_Toc200708589" w:history="1">
            <w:r w:rsidRPr="006F424C">
              <w:rPr>
                <w:rStyle w:val="Hypertextovprepojenie"/>
              </w:rPr>
              <w:t>8.3.4</w:t>
            </w:r>
            <w:r>
              <w:rPr>
                <w:rFonts w:eastAsiaTheme="minorEastAsia" w:cstheme="minorBidi"/>
                <w:bCs w:val="0"/>
                <w:i w:val="0"/>
                <w:color w:val="auto"/>
                <w:lang w:eastAsia="sk-SK"/>
              </w:rPr>
              <w:tab/>
            </w:r>
            <w:r w:rsidRPr="006F424C">
              <w:rPr>
                <w:rStyle w:val="Hypertextovprepojenie"/>
              </w:rPr>
              <w:t>Výber ŽoNFP</w:t>
            </w:r>
            <w:r>
              <w:rPr>
                <w:webHidden/>
              </w:rPr>
              <w:tab/>
            </w:r>
            <w:r>
              <w:rPr>
                <w:webHidden/>
              </w:rPr>
              <w:fldChar w:fldCharType="begin"/>
            </w:r>
            <w:r>
              <w:rPr>
                <w:webHidden/>
              </w:rPr>
              <w:instrText xml:space="preserve"> PAGEREF _Toc200708589 \h </w:instrText>
            </w:r>
            <w:r>
              <w:rPr>
                <w:webHidden/>
              </w:rPr>
            </w:r>
            <w:r>
              <w:rPr>
                <w:webHidden/>
              </w:rPr>
              <w:fldChar w:fldCharType="separate"/>
            </w:r>
            <w:r>
              <w:rPr>
                <w:webHidden/>
              </w:rPr>
              <w:t>131</w:t>
            </w:r>
            <w:r>
              <w:rPr>
                <w:webHidden/>
              </w:rPr>
              <w:fldChar w:fldCharType="end"/>
            </w:r>
          </w:hyperlink>
        </w:p>
        <w:p w14:paraId="5806BCD1" w14:textId="2D44AD4A" w:rsidR="007F620C" w:rsidRDefault="007F620C">
          <w:pPr>
            <w:pStyle w:val="Obsah2"/>
            <w:rPr>
              <w:rFonts w:eastAsiaTheme="minorEastAsia" w:cstheme="minorBidi"/>
              <w:b w:val="0"/>
              <w:color w:val="auto"/>
              <w:lang w:eastAsia="sk-SK"/>
            </w:rPr>
          </w:pPr>
          <w:hyperlink w:anchor="_Toc200708590" w:history="1">
            <w:r w:rsidRPr="006F424C">
              <w:rPr>
                <w:rStyle w:val="Hypertextovprepojenie"/>
              </w:rPr>
              <w:t>8.4</w:t>
            </w:r>
            <w:r>
              <w:rPr>
                <w:rFonts w:eastAsiaTheme="minorEastAsia" w:cstheme="minorBidi"/>
                <w:b w:val="0"/>
                <w:color w:val="auto"/>
                <w:lang w:eastAsia="sk-SK"/>
              </w:rPr>
              <w:tab/>
            </w:r>
            <w:r w:rsidRPr="006F424C">
              <w:rPr>
                <w:rStyle w:val="Hypertextovprepojenie"/>
              </w:rPr>
              <w:t>Overenie postupov MAS a ŽoNFP zo strany PPA</w:t>
            </w:r>
            <w:r>
              <w:rPr>
                <w:webHidden/>
              </w:rPr>
              <w:tab/>
            </w:r>
            <w:r>
              <w:rPr>
                <w:webHidden/>
              </w:rPr>
              <w:fldChar w:fldCharType="begin"/>
            </w:r>
            <w:r>
              <w:rPr>
                <w:webHidden/>
              </w:rPr>
              <w:instrText xml:space="preserve"> PAGEREF _Toc200708590 \h </w:instrText>
            </w:r>
            <w:r>
              <w:rPr>
                <w:webHidden/>
              </w:rPr>
            </w:r>
            <w:r>
              <w:rPr>
                <w:webHidden/>
              </w:rPr>
              <w:fldChar w:fldCharType="separate"/>
            </w:r>
            <w:r>
              <w:rPr>
                <w:webHidden/>
              </w:rPr>
              <w:t>132</w:t>
            </w:r>
            <w:r>
              <w:rPr>
                <w:webHidden/>
              </w:rPr>
              <w:fldChar w:fldCharType="end"/>
            </w:r>
          </w:hyperlink>
        </w:p>
        <w:p w14:paraId="15868328" w14:textId="5C4586CD" w:rsidR="007F620C" w:rsidRDefault="007F620C">
          <w:pPr>
            <w:pStyle w:val="Obsah1"/>
            <w:rPr>
              <w:rFonts w:eastAsiaTheme="minorEastAsia" w:cstheme="minorBidi"/>
              <w:b w:val="0"/>
              <w:caps w:val="0"/>
              <w:color w:val="auto"/>
              <w:lang w:eastAsia="sk-SK"/>
            </w:rPr>
          </w:pPr>
          <w:hyperlink w:anchor="_Toc200708591" w:history="1">
            <w:r w:rsidRPr="006F424C">
              <w:rPr>
                <w:rStyle w:val="Hypertextovprepojenie"/>
              </w:rPr>
              <w:t>9</w:t>
            </w:r>
            <w:r>
              <w:rPr>
                <w:rFonts w:eastAsiaTheme="minorEastAsia" w:cstheme="minorBidi"/>
                <w:b w:val="0"/>
                <w:caps w:val="0"/>
                <w:color w:val="auto"/>
                <w:lang w:eastAsia="sk-SK"/>
              </w:rPr>
              <w:tab/>
            </w:r>
            <w:r w:rsidRPr="006F424C">
              <w:rPr>
                <w:rStyle w:val="Hypertextovprepojenie"/>
              </w:rPr>
              <w:t>ITMS2014+</w:t>
            </w:r>
            <w:r>
              <w:rPr>
                <w:webHidden/>
              </w:rPr>
              <w:tab/>
            </w:r>
            <w:r>
              <w:rPr>
                <w:webHidden/>
              </w:rPr>
              <w:fldChar w:fldCharType="begin"/>
            </w:r>
            <w:r>
              <w:rPr>
                <w:webHidden/>
              </w:rPr>
              <w:instrText xml:space="preserve"> PAGEREF _Toc200708591 \h </w:instrText>
            </w:r>
            <w:r>
              <w:rPr>
                <w:webHidden/>
              </w:rPr>
            </w:r>
            <w:r>
              <w:rPr>
                <w:webHidden/>
              </w:rPr>
              <w:fldChar w:fldCharType="separate"/>
            </w:r>
            <w:r>
              <w:rPr>
                <w:webHidden/>
              </w:rPr>
              <w:t>134</w:t>
            </w:r>
            <w:r>
              <w:rPr>
                <w:webHidden/>
              </w:rPr>
              <w:fldChar w:fldCharType="end"/>
            </w:r>
          </w:hyperlink>
        </w:p>
        <w:p w14:paraId="64625837" w14:textId="1355875B" w:rsidR="007F620C" w:rsidRDefault="007F620C">
          <w:pPr>
            <w:pStyle w:val="Obsah2"/>
            <w:rPr>
              <w:rFonts w:eastAsiaTheme="minorEastAsia" w:cstheme="minorBidi"/>
              <w:b w:val="0"/>
              <w:color w:val="auto"/>
              <w:lang w:eastAsia="sk-SK"/>
            </w:rPr>
          </w:pPr>
          <w:hyperlink w:anchor="_Toc200708592" w:history="1">
            <w:r w:rsidRPr="006F424C">
              <w:rPr>
                <w:rStyle w:val="Hypertextovprepojenie"/>
                <w:rFonts w:cs="Times New Roman"/>
              </w:rPr>
              <w:t>9.1</w:t>
            </w:r>
            <w:r>
              <w:rPr>
                <w:rFonts w:eastAsiaTheme="minorEastAsia" w:cstheme="minorBidi"/>
                <w:b w:val="0"/>
                <w:color w:val="auto"/>
                <w:lang w:eastAsia="sk-SK"/>
              </w:rPr>
              <w:tab/>
            </w:r>
            <w:r w:rsidRPr="006F424C">
              <w:rPr>
                <w:rStyle w:val="Hypertextovprepojenie"/>
                <w:rFonts w:cs="Times New Roman"/>
              </w:rPr>
              <w:t>Systém ITMS2014+ a implementácia opatrenia 19.</w:t>
            </w:r>
            <w:r>
              <w:rPr>
                <w:webHidden/>
              </w:rPr>
              <w:tab/>
            </w:r>
            <w:r>
              <w:rPr>
                <w:webHidden/>
              </w:rPr>
              <w:fldChar w:fldCharType="begin"/>
            </w:r>
            <w:r>
              <w:rPr>
                <w:webHidden/>
              </w:rPr>
              <w:instrText xml:space="preserve"> PAGEREF _Toc200708592 \h </w:instrText>
            </w:r>
            <w:r>
              <w:rPr>
                <w:webHidden/>
              </w:rPr>
            </w:r>
            <w:r>
              <w:rPr>
                <w:webHidden/>
              </w:rPr>
              <w:fldChar w:fldCharType="separate"/>
            </w:r>
            <w:r>
              <w:rPr>
                <w:webHidden/>
              </w:rPr>
              <w:t>135</w:t>
            </w:r>
            <w:r>
              <w:rPr>
                <w:webHidden/>
              </w:rPr>
              <w:fldChar w:fldCharType="end"/>
            </w:r>
          </w:hyperlink>
        </w:p>
        <w:p w14:paraId="2BDF2926" w14:textId="18723AED" w:rsidR="007F620C" w:rsidRDefault="007F620C">
          <w:pPr>
            <w:pStyle w:val="Obsah2"/>
            <w:rPr>
              <w:rFonts w:eastAsiaTheme="minorEastAsia" w:cstheme="minorBidi"/>
              <w:b w:val="0"/>
              <w:color w:val="auto"/>
              <w:lang w:eastAsia="sk-SK"/>
            </w:rPr>
          </w:pPr>
          <w:hyperlink w:anchor="_Toc200708593" w:history="1">
            <w:r w:rsidRPr="006F424C">
              <w:rPr>
                <w:rStyle w:val="Hypertextovprepojenie"/>
                <w:rFonts w:cs="Times New Roman"/>
              </w:rPr>
              <w:t>9.2</w:t>
            </w:r>
            <w:r>
              <w:rPr>
                <w:rFonts w:eastAsiaTheme="minorEastAsia" w:cstheme="minorBidi"/>
                <w:b w:val="0"/>
                <w:color w:val="auto"/>
                <w:lang w:eastAsia="sk-SK"/>
              </w:rPr>
              <w:tab/>
            </w:r>
            <w:r w:rsidRPr="006F424C">
              <w:rPr>
                <w:rStyle w:val="Hypertextovprepojenie"/>
                <w:rFonts w:cs="Times New Roman"/>
              </w:rPr>
              <w:t>Postup vytvorenia stratégie CLLD v aplikácii ITMS2014+</w:t>
            </w:r>
            <w:r>
              <w:rPr>
                <w:webHidden/>
              </w:rPr>
              <w:tab/>
            </w:r>
            <w:r>
              <w:rPr>
                <w:webHidden/>
              </w:rPr>
              <w:fldChar w:fldCharType="begin"/>
            </w:r>
            <w:r>
              <w:rPr>
                <w:webHidden/>
              </w:rPr>
              <w:instrText xml:space="preserve"> PAGEREF _Toc200708593 \h </w:instrText>
            </w:r>
            <w:r>
              <w:rPr>
                <w:webHidden/>
              </w:rPr>
            </w:r>
            <w:r>
              <w:rPr>
                <w:webHidden/>
              </w:rPr>
              <w:fldChar w:fldCharType="separate"/>
            </w:r>
            <w:r>
              <w:rPr>
                <w:webHidden/>
              </w:rPr>
              <w:t>135</w:t>
            </w:r>
            <w:r>
              <w:rPr>
                <w:webHidden/>
              </w:rPr>
              <w:fldChar w:fldCharType="end"/>
            </w:r>
          </w:hyperlink>
        </w:p>
        <w:p w14:paraId="2B3A5140" w14:textId="33209128" w:rsidR="007F620C" w:rsidRDefault="007F620C">
          <w:pPr>
            <w:pStyle w:val="Obsah1"/>
            <w:rPr>
              <w:rFonts w:eastAsiaTheme="minorEastAsia" w:cstheme="minorBidi"/>
              <w:b w:val="0"/>
              <w:caps w:val="0"/>
              <w:color w:val="auto"/>
              <w:lang w:eastAsia="sk-SK"/>
            </w:rPr>
          </w:pPr>
          <w:hyperlink w:anchor="_Toc200708594" w:history="1">
            <w:r w:rsidRPr="006F424C">
              <w:rPr>
                <w:rStyle w:val="Hypertextovprepojenie"/>
              </w:rPr>
              <w:t>10</w:t>
            </w:r>
            <w:r>
              <w:rPr>
                <w:rFonts w:eastAsiaTheme="minorEastAsia" w:cstheme="minorBidi"/>
                <w:b w:val="0"/>
                <w:caps w:val="0"/>
                <w:color w:val="auto"/>
                <w:lang w:eastAsia="sk-SK"/>
              </w:rPr>
              <w:tab/>
            </w:r>
            <w:r w:rsidRPr="006F424C">
              <w:rPr>
                <w:rStyle w:val="Hypertextovprepojenie"/>
              </w:rPr>
              <w:t>Zoznam príloh</w:t>
            </w:r>
            <w:r>
              <w:rPr>
                <w:webHidden/>
              </w:rPr>
              <w:tab/>
            </w:r>
            <w:r>
              <w:rPr>
                <w:webHidden/>
              </w:rPr>
              <w:fldChar w:fldCharType="begin"/>
            </w:r>
            <w:r>
              <w:rPr>
                <w:webHidden/>
              </w:rPr>
              <w:instrText xml:space="preserve"> PAGEREF _Toc200708594 \h </w:instrText>
            </w:r>
            <w:r>
              <w:rPr>
                <w:webHidden/>
              </w:rPr>
            </w:r>
            <w:r>
              <w:rPr>
                <w:webHidden/>
              </w:rPr>
              <w:fldChar w:fldCharType="separate"/>
            </w:r>
            <w:r>
              <w:rPr>
                <w:webHidden/>
              </w:rPr>
              <w:t>138</w:t>
            </w:r>
            <w:r>
              <w:rPr>
                <w:webHidden/>
              </w:rPr>
              <w:fldChar w:fldCharType="end"/>
            </w:r>
          </w:hyperlink>
        </w:p>
        <w:p w14:paraId="37D62694" w14:textId="774BD1CC" w:rsidR="009E1C73" w:rsidRPr="00C56177" w:rsidRDefault="009E1C73" w:rsidP="00110F2B">
          <w:pPr>
            <w:spacing w:after="0"/>
            <w:rPr>
              <w:color w:val="auto"/>
            </w:rPr>
          </w:pPr>
          <w:r w:rsidRPr="00C56177">
            <w:rPr>
              <w:b/>
              <w:bCs/>
              <w:color w:val="auto"/>
            </w:rPr>
            <w:fldChar w:fldCharType="end"/>
          </w:r>
          <w:commentRangeEnd w:id="29"/>
          <w:r w:rsidR="00DB20B2">
            <w:rPr>
              <w:rStyle w:val="Odkaznakomentr"/>
            </w:rPr>
            <w:commentReference w:id="29"/>
          </w:r>
        </w:p>
      </w:sdtContent>
    </w:sdt>
    <w:p w14:paraId="426A3941" w14:textId="77777777" w:rsidR="001565A0" w:rsidRPr="00807C7E" w:rsidRDefault="001565A0">
      <w:pPr>
        <w:rPr>
          <w:rFonts w:asciiTheme="minorHAnsi" w:eastAsiaTheme="majorEastAsia" w:hAnsiTheme="minorHAnsi" w:cstheme="majorBidi"/>
          <w:b/>
          <w:bCs/>
          <w:caps/>
          <w:color w:val="FF0000"/>
          <w:sz w:val="28"/>
          <w:szCs w:val="28"/>
        </w:rPr>
      </w:pPr>
      <w:r w:rsidRPr="00C249D7">
        <w:rPr>
          <w:rFonts w:asciiTheme="minorHAnsi" w:hAnsiTheme="minorHAnsi"/>
          <w:caps/>
          <w:color w:val="1F497D" w:themeColor="text2"/>
        </w:rPr>
        <w:br w:type="page"/>
      </w:r>
    </w:p>
    <w:p w14:paraId="2264DD0B" w14:textId="10B21856" w:rsidR="00844158" w:rsidRPr="00C249D7" w:rsidRDefault="007A09F8" w:rsidP="00CA0159">
      <w:pPr>
        <w:pStyle w:val="Nadpis1"/>
        <w:rPr>
          <w:caps/>
          <w:color w:val="0070C0"/>
        </w:rPr>
      </w:pPr>
      <w:bookmarkStart w:id="30" w:name="_Toc3360917"/>
      <w:bookmarkStart w:id="31" w:name="_Toc200708510"/>
      <w:r w:rsidRPr="00C249D7">
        <w:rPr>
          <w:caps/>
          <w:color w:val="0070C0"/>
        </w:rPr>
        <w:lastRenderedPageBreak/>
        <w:t>Zoznam použitých skratiek</w:t>
      </w:r>
      <w:bookmarkEnd w:id="30"/>
      <w:bookmarkEnd w:id="31"/>
      <w:r w:rsidRPr="00C249D7">
        <w:rPr>
          <w:caps/>
          <w:color w:val="0070C0"/>
          <w:sz w:val="24"/>
          <w:szCs w:val="24"/>
        </w:rPr>
        <w:t xml:space="preserve"> </w:t>
      </w:r>
    </w:p>
    <w:tbl>
      <w:tblPr>
        <w:tblStyle w:val="Mriekatabuky"/>
        <w:tblW w:w="0" w:type="auto"/>
        <w:tblInd w:w="108" w:type="dxa"/>
        <w:tblLook w:val="04A0" w:firstRow="1" w:lastRow="0" w:firstColumn="1" w:lastColumn="0" w:noHBand="0" w:noVBand="1"/>
      </w:tblPr>
      <w:tblGrid>
        <w:gridCol w:w="2514"/>
        <w:gridCol w:w="6438"/>
      </w:tblGrid>
      <w:tr w:rsidR="00E31446" w:rsidRPr="00C249D7" w14:paraId="04B28BEB" w14:textId="77777777" w:rsidTr="009165ED">
        <w:tc>
          <w:tcPr>
            <w:tcW w:w="2514" w:type="dxa"/>
            <w:vAlign w:val="center"/>
          </w:tcPr>
          <w:p w14:paraId="578E5D13" w14:textId="749709CF"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AFK</w:t>
            </w:r>
          </w:p>
        </w:tc>
        <w:tc>
          <w:tcPr>
            <w:tcW w:w="6438" w:type="dxa"/>
            <w:vAlign w:val="center"/>
          </w:tcPr>
          <w:p w14:paraId="0B959645" w14:textId="616036B2"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Administratívna finančná kontrola</w:t>
            </w:r>
          </w:p>
        </w:tc>
      </w:tr>
      <w:tr w:rsidR="007A09F8" w:rsidRPr="00C249D7" w14:paraId="1231AAF5" w14:textId="77777777" w:rsidTr="009165ED">
        <w:tc>
          <w:tcPr>
            <w:tcW w:w="2514" w:type="dxa"/>
            <w:vAlign w:val="center"/>
          </w:tcPr>
          <w:p w14:paraId="262890A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CLLD</w:t>
            </w:r>
          </w:p>
        </w:tc>
        <w:tc>
          <w:tcPr>
            <w:tcW w:w="6438" w:type="dxa"/>
            <w:vAlign w:val="center"/>
          </w:tcPr>
          <w:p w14:paraId="7D431961" w14:textId="7ED4B29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Miestny rozvoj vedený komunitou</w:t>
            </w:r>
          </w:p>
        </w:tc>
      </w:tr>
      <w:tr w:rsidR="007A09F8" w:rsidRPr="00C249D7" w14:paraId="5B65C173" w14:textId="77777777" w:rsidTr="009165ED">
        <w:tc>
          <w:tcPr>
            <w:tcW w:w="2514" w:type="dxa"/>
            <w:vAlign w:val="center"/>
          </w:tcPr>
          <w:p w14:paraId="167831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CKO</w:t>
            </w:r>
          </w:p>
        </w:tc>
        <w:tc>
          <w:tcPr>
            <w:tcW w:w="6438" w:type="dxa"/>
            <w:vAlign w:val="center"/>
          </w:tcPr>
          <w:p w14:paraId="1C07341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koordinačný orgán</w:t>
            </w:r>
          </w:p>
        </w:tc>
      </w:tr>
      <w:tr w:rsidR="007A09F8" w:rsidRPr="00C249D7" w14:paraId="7B7230E2" w14:textId="77777777" w:rsidTr="009165ED">
        <w:tc>
          <w:tcPr>
            <w:tcW w:w="2514" w:type="dxa"/>
            <w:vAlign w:val="center"/>
          </w:tcPr>
          <w:p w14:paraId="69BB3EF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CO</w:t>
            </w:r>
          </w:p>
        </w:tc>
        <w:tc>
          <w:tcPr>
            <w:tcW w:w="6438" w:type="dxa"/>
            <w:vAlign w:val="center"/>
          </w:tcPr>
          <w:p w14:paraId="4F6BF3B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Certifikačný orgán</w:t>
            </w:r>
          </w:p>
        </w:tc>
      </w:tr>
      <w:tr w:rsidR="007A09F8" w:rsidRPr="00C249D7" w14:paraId="6825D8B6" w14:textId="77777777" w:rsidTr="009165ED">
        <w:tc>
          <w:tcPr>
            <w:tcW w:w="2514" w:type="dxa"/>
            <w:vAlign w:val="center"/>
          </w:tcPr>
          <w:p w14:paraId="66CA5A2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CRZ</w:t>
            </w:r>
          </w:p>
        </w:tc>
        <w:tc>
          <w:tcPr>
            <w:tcW w:w="6438" w:type="dxa"/>
            <w:vAlign w:val="center"/>
          </w:tcPr>
          <w:p w14:paraId="7BF103A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register zmlúv</w:t>
            </w:r>
          </w:p>
        </w:tc>
      </w:tr>
      <w:tr w:rsidR="007A09F8" w:rsidRPr="00C249D7" w14:paraId="54E9DDCD" w14:textId="77777777" w:rsidTr="009165ED">
        <w:tc>
          <w:tcPr>
            <w:tcW w:w="2514" w:type="dxa"/>
            <w:vAlign w:val="center"/>
          </w:tcPr>
          <w:p w14:paraId="0EF79D0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DIČ</w:t>
            </w:r>
          </w:p>
        </w:tc>
        <w:tc>
          <w:tcPr>
            <w:tcW w:w="6438" w:type="dxa"/>
            <w:vAlign w:val="center"/>
          </w:tcPr>
          <w:p w14:paraId="4C50DAE2"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Daňové identifikačné číslo</w:t>
            </w:r>
          </w:p>
        </w:tc>
      </w:tr>
      <w:tr w:rsidR="007A09F8" w:rsidRPr="00C249D7" w14:paraId="44DB5476" w14:textId="77777777" w:rsidTr="009165ED">
        <w:tc>
          <w:tcPr>
            <w:tcW w:w="2514" w:type="dxa"/>
            <w:vAlign w:val="center"/>
          </w:tcPr>
          <w:p w14:paraId="2AEEE9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DPH</w:t>
            </w:r>
          </w:p>
        </w:tc>
        <w:tc>
          <w:tcPr>
            <w:tcW w:w="6438" w:type="dxa"/>
            <w:vAlign w:val="center"/>
          </w:tcPr>
          <w:p w14:paraId="2A7425D0"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 z pridanej hodnoty</w:t>
            </w:r>
          </w:p>
        </w:tc>
      </w:tr>
      <w:tr w:rsidR="007A09F8" w:rsidRPr="00C249D7" w14:paraId="37D217C2" w14:textId="77777777" w:rsidTr="009165ED">
        <w:tc>
          <w:tcPr>
            <w:tcW w:w="2514" w:type="dxa"/>
            <w:vAlign w:val="center"/>
          </w:tcPr>
          <w:p w14:paraId="2D43F9A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EK</w:t>
            </w:r>
          </w:p>
        </w:tc>
        <w:tc>
          <w:tcPr>
            <w:tcW w:w="6438" w:type="dxa"/>
            <w:vAlign w:val="center"/>
          </w:tcPr>
          <w:p w14:paraId="23CE2E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komisia</w:t>
            </w:r>
          </w:p>
        </w:tc>
      </w:tr>
      <w:tr w:rsidR="007A09F8" w:rsidRPr="00C249D7" w14:paraId="01404257" w14:textId="77777777" w:rsidTr="009165ED">
        <w:tc>
          <w:tcPr>
            <w:tcW w:w="2514" w:type="dxa"/>
            <w:vAlign w:val="center"/>
          </w:tcPr>
          <w:p w14:paraId="11E64FA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EPFRV</w:t>
            </w:r>
          </w:p>
        </w:tc>
        <w:tc>
          <w:tcPr>
            <w:tcW w:w="6438" w:type="dxa"/>
            <w:vAlign w:val="center"/>
          </w:tcPr>
          <w:p w14:paraId="4B89D1BE" w14:textId="210706C9"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poľnohospodársky</w:t>
            </w:r>
            <w:r w:rsidR="00384DBB" w:rsidRPr="00C249D7">
              <w:rPr>
                <w:rFonts w:asciiTheme="minorHAnsi" w:hAnsiTheme="minorHAnsi" w:cstheme="minorHAnsi"/>
                <w:sz w:val="20"/>
                <w:szCs w:val="20"/>
              </w:rPr>
              <w:t xml:space="preserve"> fond</w:t>
            </w:r>
            <w:r w:rsidRPr="00C249D7">
              <w:rPr>
                <w:rFonts w:asciiTheme="minorHAnsi" w:hAnsiTheme="minorHAnsi" w:cstheme="minorHAnsi"/>
                <w:sz w:val="20"/>
                <w:szCs w:val="20"/>
              </w:rPr>
              <w:t xml:space="preserve"> pre rozvoj vidieka </w:t>
            </w:r>
          </w:p>
        </w:tc>
      </w:tr>
      <w:tr w:rsidR="007A09F8" w:rsidRPr="00C249D7" w14:paraId="7A50851B" w14:textId="77777777" w:rsidTr="009165ED">
        <w:tc>
          <w:tcPr>
            <w:tcW w:w="2514" w:type="dxa"/>
            <w:vAlign w:val="center"/>
          </w:tcPr>
          <w:p w14:paraId="193DAEB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EŠIF</w:t>
            </w:r>
          </w:p>
        </w:tc>
        <w:tc>
          <w:tcPr>
            <w:tcW w:w="6438" w:type="dxa"/>
            <w:vAlign w:val="center"/>
          </w:tcPr>
          <w:p w14:paraId="6E6380C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Európske štrukturálne a investičné fondy</w:t>
            </w:r>
          </w:p>
        </w:tc>
      </w:tr>
      <w:tr w:rsidR="007A09F8" w:rsidRPr="00C249D7" w14:paraId="06292FD6" w14:textId="77777777" w:rsidTr="009165ED">
        <w:tc>
          <w:tcPr>
            <w:tcW w:w="2514" w:type="dxa"/>
            <w:vAlign w:val="center"/>
          </w:tcPr>
          <w:p w14:paraId="7E0F5C8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EÚ</w:t>
            </w:r>
          </w:p>
        </w:tc>
        <w:tc>
          <w:tcPr>
            <w:tcW w:w="6438" w:type="dxa"/>
            <w:vAlign w:val="center"/>
          </w:tcPr>
          <w:p w14:paraId="2E5ECE9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únia</w:t>
            </w:r>
          </w:p>
        </w:tc>
      </w:tr>
      <w:tr w:rsidR="007A09F8" w:rsidRPr="00C249D7" w14:paraId="2C74DAFE" w14:textId="77777777" w:rsidTr="009165ED">
        <w:tc>
          <w:tcPr>
            <w:tcW w:w="2514" w:type="dxa"/>
            <w:vAlign w:val="center"/>
          </w:tcPr>
          <w:p w14:paraId="751CCD3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w:t>
            </w:r>
          </w:p>
        </w:tc>
        <w:tc>
          <w:tcPr>
            <w:tcW w:w="6438" w:type="dxa"/>
            <w:vAlign w:val="center"/>
          </w:tcPr>
          <w:p w14:paraId="6CF92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Euro</w:t>
            </w:r>
          </w:p>
        </w:tc>
      </w:tr>
      <w:tr w:rsidR="00875B96" w:rsidRPr="00C249D7" w14:paraId="01D05D72" w14:textId="77777777" w:rsidTr="009165ED">
        <w:tc>
          <w:tcPr>
            <w:tcW w:w="2514" w:type="dxa"/>
            <w:vAlign w:val="center"/>
          </w:tcPr>
          <w:p w14:paraId="410584F8" w14:textId="62C7EE56"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FKnM</w:t>
            </w:r>
          </w:p>
        </w:tc>
        <w:tc>
          <w:tcPr>
            <w:tcW w:w="6438" w:type="dxa"/>
            <w:vAlign w:val="center"/>
          </w:tcPr>
          <w:p w14:paraId="0BCAE56E" w14:textId="2B0F4451"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Finančná kontrola na mieste</w:t>
            </w:r>
          </w:p>
        </w:tc>
      </w:tr>
      <w:tr w:rsidR="007A09F8" w:rsidRPr="00C249D7" w14:paraId="04C38FB3" w14:textId="77777777" w:rsidTr="009165ED">
        <w:tc>
          <w:tcPr>
            <w:tcW w:w="2514" w:type="dxa"/>
            <w:vAlign w:val="center"/>
          </w:tcPr>
          <w:p w14:paraId="1A0206D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FO</w:t>
            </w:r>
          </w:p>
        </w:tc>
        <w:tc>
          <w:tcPr>
            <w:tcW w:w="6438" w:type="dxa"/>
            <w:vAlign w:val="center"/>
          </w:tcPr>
          <w:p w14:paraId="5ACCFAE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Fyzická osoba</w:t>
            </w:r>
          </w:p>
        </w:tc>
      </w:tr>
      <w:tr w:rsidR="007A09F8" w:rsidRPr="00C249D7" w14:paraId="25390E6D" w14:textId="77777777" w:rsidTr="009165ED">
        <w:tc>
          <w:tcPr>
            <w:tcW w:w="2514" w:type="dxa"/>
            <w:vAlign w:val="center"/>
          </w:tcPr>
          <w:p w14:paraId="5D6C769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HP</w:t>
            </w:r>
          </w:p>
        </w:tc>
        <w:tc>
          <w:tcPr>
            <w:tcW w:w="6438" w:type="dxa"/>
            <w:vAlign w:val="center"/>
          </w:tcPr>
          <w:p w14:paraId="250E00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Horizontálny princíp</w:t>
            </w:r>
          </w:p>
        </w:tc>
      </w:tr>
      <w:tr w:rsidR="007A09F8" w:rsidRPr="00C249D7" w14:paraId="531CFC14" w14:textId="77777777" w:rsidTr="009165ED">
        <w:tc>
          <w:tcPr>
            <w:tcW w:w="2514" w:type="dxa"/>
            <w:vAlign w:val="center"/>
          </w:tcPr>
          <w:p w14:paraId="18EB2B3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 DPH</w:t>
            </w:r>
          </w:p>
        </w:tc>
        <w:tc>
          <w:tcPr>
            <w:tcW w:w="6438" w:type="dxa"/>
            <w:vAlign w:val="center"/>
          </w:tcPr>
          <w:p w14:paraId="10E598A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pre daň z pridanej hodnoty</w:t>
            </w:r>
          </w:p>
        </w:tc>
      </w:tr>
      <w:tr w:rsidR="007A09F8" w:rsidRPr="00C249D7" w14:paraId="5C7A0470" w14:textId="77777777" w:rsidTr="009165ED">
        <w:tc>
          <w:tcPr>
            <w:tcW w:w="2514" w:type="dxa"/>
            <w:vAlign w:val="center"/>
          </w:tcPr>
          <w:p w14:paraId="19FF6FD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IČO</w:t>
            </w:r>
          </w:p>
        </w:tc>
        <w:tc>
          <w:tcPr>
            <w:tcW w:w="6438" w:type="dxa"/>
            <w:vAlign w:val="center"/>
          </w:tcPr>
          <w:p w14:paraId="77719BF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organizácie</w:t>
            </w:r>
          </w:p>
        </w:tc>
      </w:tr>
      <w:tr w:rsidR="00392F57" w:rsidRPr="00C249D7" w14:paraId="08DDD076" w14:textId="77777777" w:rsidTr="009165ED">
        <w:tc>
          <w:tcPr>
            <w:tcW w:w="2514" w:type="dxa"/>
            <w:vAlign w:val="center"/>
          </w:tcPr>
          <w:p w14:paraId="707BD501" w14:textId="37977D22" w:rsidR="00392F57" w:rsidRPr="00C56177" w:rsidRDefault="00392F57"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IS PPA</w:t>
            </w:r>
          </w:p>
        </w:tc>
        <w:tc>
          <w:tcPr>
            <w:tcW w:w="6438" w:type="dxa"/>
            <w:vAlign w:val="center"/>
          </w:tcPr>
          <w:p w14:paraId="59A7791A" w14:textId="576A0C83" w:rsidR="00392F57" w:rsidRPr="00C56177" w:rsidRDefault="00392F57"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Informačný systém Pôdohospodárskej platobnej agentúry</w:t>
            </w:r>
          </w:p>
        </w:tc>
      </w:tr>
      <w:tr w:rsidR="00875B96" w:rsidRPr="00C249D7" w14:paraId="7EFD89F3" w14:textId="77777777" w:rsidTr="009165ED">
        <w:tc>
          <w:tcPr>
            <w:tcW w:w="2514" w:type="dxa"/>
            <w:vAlign w:val="center"/>
          </w:tcPr>
          <w:p w14:paraId="6D0D494E" w14:textId="5BC66C5E"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IROP</w:t>
            </w:r>
          </w:p>
        </w:tc>
        <w:tc>
          <w:tcPr>
            <w:tcW w:w="6438" w:type="dxa"/>
            <w:vAlign w:val="center"/>
          </w:tcPr>
          <w:p w14:paraId="31C21DCA" w14:textId="66383C65"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Integrovaný regionálny operačný program 2014 – 2020</w:t>
            </w:r>
          </w:p>
        </w:tc>
      </w:tr>
      <w:tr w:rsidR="007A09F8" w:rsidRPr="00C249D7" w14:paraId="0185C2A0" w14:textId="77777777" w:rsidTr="009165ED">
        <w:tc>
          <w:tcPr>
            <w:tcW w:w="2514" w:type="dxa"/>
            <w:vAlign w:val="center"/>
          </w:tcPr>
          <w:p w14:paraId="50091A1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ITMS 2014+</w:t>
            </w:r>
          </w:p>
        </w:tc>
        <w:tc>
          <w:tcPr>
            <w:tcW w:w="6438" w:type="dxa"/>
            <w:vAlign w:val="center"/>
          </w:tcPr>
          <w:p w14:paraId="083C048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Informačno-technologický monitorovací systém</w:t>
            </w:r>
          </w:p>
        </w:tc>
      </w:tr>
      <w:tr w:rsidR="007A09F8" w:rsidRPr="00C249D7" w14:paraId="4C3F8AFE" w14:textId="77777777" w:rsidTr="009165ED">
        <w:tc>
          <w:tcPr>
            <w:tcW w:w="2514" w:type="dxa"/>
            <w:vAlign w:val="center"/>
          </w:tcPr>
          <w:p w14:paraId="03882DF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MAS</w:t>
            </w:r>
          </w:p>
        </w:tc>
        <w:tc>
          <w:tcPr>
            <w:tcW w:w="6438" w:type="dxa"/>
            <w:vAlign w:val="center"/>
          </w:tcPr>
          <w:p w14:paraId="1A5865A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Miestna akčná skupina</w:t>
            </w:r>
          </w:p>
        </w:tc>
      </w:tr>
      <w:tr w:rsidR="007A09F8" w:rsidRPr="00C249D7" w14:paraId="07105E53" w14:textId="77777777" w:rsidTr="009165ED">
        <w:tc>
          <w:tcPr>
            <w:tcW w:w="2514" w:type="dxa"/>
            <w:vAlign w:val="center"/>
          </w:tcPr>
          <w:p w14:paraId="3CC401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MPRV SR</w:t>
            </w:r>
          </w:p>
        </w:tc>
        <w:tc>
          <w:tcPr>
            <w:tcW w:w="6438" w:type="dxa"/>
            <w:vAlign w:val="center"/>
          </w:tcPr>
          <w:p w14:paraId="4667616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Ministerstvo pôdohospodárstva a rozvoja vidieka Slovenskej republiky</w:t>
            </w:r>
          </w:p>
        </w:tc>
      </w:tr>
      <w:tr w:rsidR="007A09F8" w:rsidRPr="00C249D7" w14:paraId="44E66ED1" w14:textId="77777777" w:rsidTr="009165ED">
        <w:tc>
          <w:tcPr>
            <w:tcW w:w="2514" w:type="dxa"/>
            <w:vAlign w:val="center"/>
          </w:tcPr>
          <w:p w14:paraId="19FF48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w:t>
            </w:r>
          </w:p>
        </w:tc>
        <w:tc>
          <w:tcPr>
            <w:tcW w:w="6438" w:type="dxa"/>
            <w:vAlign w:val="center"/>
          </w:tcPr>
          <w:p w14:paraId="719038F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Monitorovacia správa</w:t>
            </w:r>
          </w:p>
        </w:tc>
      </w:tr>
      <w:tr w:rsidR="007A09F8" w:rsidRPr="00C249D7" w14:paraId="4DE21C41" w14:textId="77777777" w:rsidTr="009165ED">
        <w:tc>
          <w:tcPr>
            <w:tcW w:w="2514" w:type="dxa"/>
            <w:vAlign w:val="center"/>
          </w:tcPr>
          <w:p w14:paraId="573610F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MSP</w:t>
            </w:r>
          </w:p>
        </w:tc>
        <w:tc>
          <w:tcPr>
            <w:tcW w:w="6438" w:type="dxa"/>
            <w:vAlign w:val="center"/>
          </w:tcPr>
          <w:p w14:paraId="50364A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Malý a stredný podnik</w:t>
            </w:r>
          </w:p>
        </w:tc>
      </w:tr>
      <w:tr w:rsidR="007A09F8" w:rsidRPr="00C249D7" w14:paraId="39029C7E" w14:textId="77777777" w:rsidTr="009165ED">
        <w:tc>
          <w:tcPr>
            <w:tcW w:w="2514" w:type="dxa"/>
            <w:vAlign w:val="center"/>
          </w:tcPr>
          <w:p w14:paraId="7662D7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MU</w:t>
            </w:r>
          </w:p>
        </w:tc>
        <w:tc>
          <w:tcPr>
            <w:tcW w:w="6438" w:type="dxa"/>
            <w:vAlign w:val="center"/>
          </w:tcPr>
          <w:p w14:paraId="48DF490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Merateľný ukazovateľ</w:t>
            </w:r>
          </w:p>
        </w:tc>
      </w:tr>
      <w:tr w:rsidR="007A09F8" w:rsidRPr="00C249D7" w14:paraId="1EBA9E2E" w14:textId="77777777" w:rsidTr="009165ED">
        <w:tc>
          <w:tcPr>
            <w:tcW w:w="2514" w:type="dxa"/>
            <w:vAlign w:val="center"/>
          </w:tcPr>
          <w:p w14:paraId="343A51A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NFP</w:t>
            </w:r>
          </w:p>
        </w:tc>
        <w:tc>
          <w:tcPr>
            <w:tcW w:w="6438" w:type="dxa"/>
            <w:vAlign w:val="center"/>
          </w:tcPr>
          <w:p w14:paraId="3C5B8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Nenávratný finančný príspevok</w:t>
            </w:r>
          </w:p>
        </w:tc>
      </w:tr>
      <w:tr w:rsidR="00193194" w:rsidRPr="00C249D7" w14:paraId="28F57C7E" w14:textId="77777777" w:rsidTr="009165ED">
        <w:tc>
          <w:tcPr>
            <w:tcW w:w="2514" w:type="dxa"/>
            <w:vAlign w:val="center"/>
          </w:tcPr>
          <w:p w14:paraId="10F54A63" w14:textId="51244B18"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NCRZP</w:t>
            </w:r>
          </w:p>
        </w:tc>
        <w:tc>
          <w:tcPr>
            <w:tcW w:w="6438" w:type="dxa"/>
            <w:vAlign w:val="center"/>
          </w:tcPr>
          <w:p w14:paraId="2D336D51" w14:textId="7861BBAC"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Notársky centrálny register záložných práv</w:t>
            </w:r>
          </w:p>
        </w:tc>
      </w:tr>
      <w:tr w:rsidR="005E40C8" w:rsidRPr="00C249D7" w14:paraId="1324C711" w14:textId="77777777" w:rsidTr="009165ED">
        <w:tc>
          <w:tcPr>
            <w:tcW w:w="2514" w:type="dxa"/>
            <w:vAlign w:val="center"/>
          </w:tcPr>
          <w:p w14:paraId="3D4481C0" w14:textId="485E63C9" w:rsidR="005E40C8" w:rsidRPr="00C249D7" w:rsidRDefault="005E40C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NSRV</w:t>
            </w:r>
          </w:p>
        </w:tc>
        <w:tc>
          <w:tcPr>
            <w:tcW w:w="6438" w:type="dxa"/>
            <w:vAlign w:val="center"/>
          </w:tcPr>
          <w:p w14:paraId="083277A6" w14:textId="71ABB4B9" w:rsidR="005E40C8" w:rsidRPr="00C249D7" w:rsidRDefault="005E40C8" w:rsidP="00C36C63">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Národn</w:t>
            </w:r>
            <w:r w:rsidR="00A074A5" w:rsidRPr="00C249D7">
              <w:rPr>
                <w:rFonts w:asciiTheme="minorHAnsi" w:hAnsiTheme="minorHAnsi" w:cstheme="minorHAnsi"/>
                <w:color w:val="000000" w:themeColor="text1"/>
                <w:sz w:val="20"/>
                <w:szCs w:val="20"/>
              </w:rPr>
              <w:t>á</w:t>
            </w:r>
            <w:r w:rsidRPr="00C249D7">
              <w:rPr>
                <w:rFonts w:asciiTheme="minorHAnsi" w:hAnsiTheme="minorHAnsi" w:cstheme="minorHAnsi"/>
                <w:color w:val="000000" w:themeColor="text1"/>
                <w:sz w:val="20"/>
                <w:szCs w:val="20"/>
              </w:rPr>
              <w:t xml:space="preserve"> sieť rozvoja vidieka</w:t>
            </w:r>
          </w:p>
        </w:tc>
      </w:tr>
      <w:tr w:rsidR="007A09F8" w:rsidRPr="00C249D7" w14:paraId="083099EB" w14:textId="77777777" w:rsidTr="009165ED">
        <w:tc>
          <w:tcPr>
            <w:tcW w:w="2514" w:type="dxa"/>
            <w:vAlign w:val="center"/>
          </w:tcPr>
          <w:p w14:paraId="78531E4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OLAF EK</w:t>
            </w:r>
          </w:p>
        </w:tc>
        <w:tc>
          <w:tcPr>
            <w:tcW w:w="6438" w:type="dxa"/>
            <w:vAlign w:val="center"/>
          </w:tcPr>
          <w:p w14:paraId="27BC91C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úrad pre boj proti podvodom</w:t>
            </w:r>
          </w:p>
        </w:tc>
      </w:tr>
      <w:tr w:rsidR="007A09F8" w:rsidRPr="00C249D7" w14:paraId="3B0D03CE" w14:textId="77777777" w:rsidTr="009165ED">
        <w:tc>
          <w:tcPr>
            <w:tcW w:w="2514" w:type="dxa"/>
            <w:vAlign w:val="center"/>
          </w:tcPr>
          <w:p w14:paraId="4B8D891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OVZ</w:t>
            </w:r>
          </w:p>
        </w:tc>
        <w:tc>
          <w:tcPr>
            <w:tcW w:w="6438" w:type="dxa"/>
            <w:vAlign w:val="center"/>
          </w:tcPr>
          <w:p w14:paraId="0FD00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Okolnosť vylučujúca zodpovednosť</w:t>
            </w:r>
          </w:p>
        </w:tc>
      </w:tr>
      <w:tr w:rsidR="007A09F8" w:rsidRPr="00C249D7" w14:paraId="00DED28C" w14:textId="77777777" w:rsidTr="009165ED">
        <w:tc>
          <w:tcPr>
            <w:tcW w:w="2514" w:type="dxa"/>
            <w:vAlign w:val="center"/>
          </w:tcPr>
          <w:p w14:paraId="7D57CBC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w:t>
            </w:r>
          </w:p>
        </w:tc>
        <w:tc>
          <w:tcPr>
            <w:tcW w:w="6438" w:type="dxa"/>
            <w:vAlign w:val="center"/>
          </w:tcPr>
          <w:p w14:paraId="2C31783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 xml:space="preserve">Obstarávanie </w:t>
            </w:r>
          </w:p>
        </w:tc>
      </w:tr>
      <w:tr w:rsidR="007A09F8" w:rsidRPr="00C249D7" w14:paraId="4A93590D" w14:textId="77777777" w:rsidTr="009165ED">
        <w:tc>
          <w:tcPr>
            <w:tcW w:w="2514" w:type="dxa"/>
            <w:vAlign w:val="center"/>
          </w:tcPr>
          <w:p w14:paraId="7F3FE72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PPA</w:t>
            </w:r>
          </w:p>
        </w:tc>
        <w:tc>
          <w:tcPr>
            <w:tcW w:w="6438" w:type="dxa"/>
            <w:vAlign w:val="center"/>
          </w:tcPr>
          <w:p w14:paraId="51948A8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Pôdohospodárska platobná agentúra</w:t>
            </w:r>
          </w:p>
        </w:tc>
      </w:tr>
      <w:tr w:rsidR="00DF0DA9" w:rsidRPr="00C249D7" w14:paraId="1D713010" w14:textId="77777777" w:rsidTr="009165ED">
        <w:tc>
          <w:tcPr>
            <w:tcW w:w="2514" w:type="dxa"/>
            <w:vAlign w:val="center"/>
          </w:tcPr>
          <w:p w14:paraId="04920256" w14:textId="6691C219"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PHZ</w:t>
            </w:r>
          </w:p>
        </w:tc>
        <w:tc>
          <w:tcPr>
            <w:tcW w:w="6438" w:type="dxa"/>
            <w:vAlign w:val="center"/>
          </w:tcPr>
          <w:p w14:paraId="707040C1" w14:textId="11D0CCA6"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Predpokladaná hodnota zákazky</w:t>
            </w:r>
          </w:p>
        </w:tc>
      </w:tr>
      <w:tr w:rsidR="007A09F8" w:rsidRPr="00C249D7" w14:paraId="0222BA7B" w14:textId="77777777" w:rsidTr="009165ED">
        <w:tc>
          <w:tcPr>
            <w:tcW w:w="2514" w:type="dxa"/>
            <w:vAlign w:val="center"/>
          </w:tcPr>
          <w:p w14:paraId="11CC12CE"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PO</w:t>
            </w:r>
          </w:p>
        </w:tc>
        <w:tc>
          <w:tcPr>
            <w:tcW w:w="6438" w:type="dxa"/>
            <w:vAlign w:val="center"/>
          </w:tcPr>
          <w:p w14:paraId="5CFA1C7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Právnická osoba</w:t>
            </w:r>
          </w:p>
        </w:tc>
      </w:tr>
      <w:tr w:rsidR="007A09F8" w:rsidRPr="00C249D7" w14:paraId="692B61BD" w14:textId="77777777" w:rsidTr="009165ED">
        <w:tc>
          <w:tcPr>
            <w:tcW w:w="2514" w:type="dxa"/>
            <w:vAlign w:val="center"/>
          </w:tcPr>
          <w:p w14:paraId="0958AB79" w14:textId="5E72B7A5" w:rsidR="007A09F8" w:rsidRPr="00C56177" w:rsidRDefault="006F608D"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PpP Leader</w:t>
            </w:r>
          </w:p>
        </w:tc>
        <w:tc>
          <w:tcPr>
            <w:tcW w:w="6438" w:type="dxa"/>
            <w:vAlign w:val="center"/>
          </w:tcPr>
          <w:p w14:paraId="29B6E992" w14:textId="44FD61F8" w:rsidR="007A09F8" w:rsidRPr="00C249D7" w:rsidRDefault="007A09F8" w:rsidP="007A09F8">
            <w:pPr>
              <w:pStyle w:val="Hlavika"/>
              <w:rPr>
                <w:rFonts w:asciiTheme="minorHAnsi"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Príručka pre prijímateľa nenávratného finančného príspevku z Programu rozvoja vidiek</w:t>
            </w:r>
            <w:r w:rsidR="00595BAC" w:rsidRPr="00C249D7">
              <w:rPr>
                <w:rFonts w:asciiTheme="minorHAnsi" w:eastAsiaTheme="majorEastAsia" w:hAnsiTheme="minorHAnsi" w:cstheme="minorHAnsi"/>
                <w:color w:val="000000" w:themeColor="text1"/>
                <w:sz w:val="20"/>
                <w:szCs w:val="20"/>
              </w:rPr>
              <w:t>a SR 2014 – 202</w:t>
            </w:r>
            <w:r w:rsidR="001D10E5" w:rsidRPr="00C249D7">
              <w:rPr>
                <w:rFonts w:asciiTheme="minorHAnsi" w:eastAsiaTheme="majorEastAsia" w:hAnsiTheme="minorHAnsi" w:cstheme="minorHAnsi"/>
                <w:color w:val="000000" w:themeColor="text1"/>
                <w:sz w:val="20"/>
                <w:szCs w:val="20"/>
              </w:rPr>
              <w:t>2</w:t>
            </w:r>
            <w:r w:rsidR="00595BAC" w:rsidRPr="00C249D7">
              <w:rPr>
                <w:rFonts w:asciiTheme="minorHAnsi" w:eastAsiaTheme="majorEastAsia" w:hAnsiTheme="minorHAnsi" w:cstheme="minorHAnsi"/>
                <w:color w:val="000000" w:themeColor="text1"/>
                <w:sz w:val="20"/>
                <w:szCs w:val="20"/>
              </w:rPr>
              <w:t xml:space="preserve"> pre opatrenie </w:t>
            </w:r>
            <w:r w:rsidRPr="00C249D7">
              <w:rPr>
                <w:rFonts w:asciiTheme="minorHAnsi" w:eastAsiaTheme="majorEastAsia" w:hAnsiTheme="minorHAnsi" w:cstheme="minorHAnsi"/>
                <w:color w:val="000000" w:themeColor="text1"/>
                <w:sz w:val="20"/>
                <w:szCs w:val="20"/>
              </w:rPr>
              <w:t>19. Podpora na miestny rozvoj v rámci iniciatívy LEADER</w:t>
            </w:r>
          </w:p>
        </w:tc>
      </w:tr>
      <w:tr w:rsidR="0023658A" w:rsidRPr="00C249D7" w14:paraId="5F10824E" w14:textId="77777777" w:rsidTr="009165ED">
        <w:tc>
          <w:tcPr>
            <w:tcW w:w="2514" w:type="dxa"/>
            <w:vAlign w:val="center"/>
          </w:tcPr>
          <w:p w14:paraId="2C7CCC0C" w14:textId="1FDD446E" w:rsidR="0023658A" w:rsidRPr="00C56177" w:rsidRDefault="006F608D"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PpŽ</w:t>
            </w:r>
            <w:r w:rsidR="00100890" w:rsidRPr="00C56177">
              <w:rPr>
                <w:rFonts w:asciiTheme="minorHAnsi" w:hAnsiTheme="minorHAnsi" w:cstheme="minorHAnsi"/>
                <w:color w:val="auto"/>
                <w:sz w:val="20"/>
                <w:szCs w:val="20"/>
              </w:rPr>
              <w:t xml:space="preserve"> </w:t>
            </w:r>
            <w:r w:rsidR="00476E7B" w:rsidRPr="00C56177">
              <w:rPr>
                <w:rFonts w:asciiTheme="minorHAnsi" w:hAnsiTheme="minorHAnsi" w:cstheme="minorHAnsi"/>
                <w:color w:val="auto"/>
                <w:sz w:val="20"/>
                <w:szCs w:val="20"/>
              </w:rPr>
              <w:t>LEADER</w:t>
            </w:r>
          </w:p>
        </w:tc>
        <w:tc>
          <w:tcPr>
            <w:tcW w:w="6438" w:type="dxa"/>
            <w:vAlign w:val="center"/>
          </w:tcPr>
          <w:p w14:paraId="4AACB7B5" w14:textId="04A1477F" w:rsidR="0023658A" w:rsidRPr="00C249D7" w:rsidRDefault="0023658A" w:rsidP="0023658A">
            <w:pPr>
              <w:rPr>
                <w:color w:val="000000" w:themeColor="text1"/>
                <w:sz w:val="20"/>
                <w:szCs w:val="20"/>
              </w:rPr>
            </w:pPr>
            <w:r w:rsidRPr="00C249D7">
              <w:rPr>
                <w:color w:val="000000" w:themeColor="text1"/>
                <w:sz w:val="20"/>
                <w:szCs w:val="20"/>
              </w:rPr>
              <w:t>Príručka pre žiadateľa o poskytnutie nenávratného finančného príspevku z Programu rozvoja vidieka SR 2014 – 2022 pre opatrenie 19. Podpora na miestny rozvoj v rámci iniciatívy LEADER</w:t>
            </w:r>
          </w:p>
        </w:tc>
      </w:tr>
      <w:tr w:rsidR="007A09F8" w:rsidRPr="00C249D7" w14:paraId="69328B56" w14:textId="77777777" w:rsidTr="009165ED">
        <w:tc>
          <w:tcPr>
            <w:tcW w:w="2514" w:type="dxa"/>
            <w:vAlign w:val="center"/>
          </w:tcPr>
          <w:p w14:paraId="40518D34" w14:textId="435F519D" w:rsidR="007A09F8" w:rsidRPr="00C56177" w:rsidRDefault="007A09F8" w:rsidP="00D96ED2">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PRV</w:t>
            </w:r>
            <w:r w:rsidR="00C90019" w:rsidRPr="00C56177">
              <w:rPr>
                <w:rFonts w:asciiTheme="minorHAnsi" w:hAnsiTheme="minorHAnsi" w:cstheme="minorHAnsi"/>
                <w:color w:val="auto"/>
                <w:sz w:val="20"/>
                <w:szCs w:val="20"/>
              </w:rPr>
              <w:t xml:space="preserve"> </w:t>
            </w:r>
          </w:p>
        </w:tc>
        <w:tc>
          <w:tcPr>
            <w:tcW w:w="6438" w:type="dxa"/>
            <w:vAlign w:val="center"/>
          </w:tcPr>
          <w:p w14:paraId="13A2D783" w14:textId="231C1DE8" w:rsidR="007A09F8" w:rsidRPr="00C249D7" w:rsidRDefault="007A09F8" w:rsidP="007A09F8">
            <w:pPr>
              <w:pStyle w:val="Hlavika"/>
              <w:rPr>
                <w:rFonts w:asciiTheme="minorHAnsi" w:eastAsiaTheme="majorEastAsia"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Progra</w:t>
            </w:r>
            <w:r w:rsidR="00595BAC" w:rsidRPr="00C249D7">
              <w:rPr>
                <w:rFonts w:asciiTheme="minorHAnsi" w:eastAsiaTheme="majorEastAsia" w:hAnsiTheme="minorHAnsi" w:cstheme="minorHAnsi"/>
                <w:color w:val="000000" w:themeColor="text1"/>
                <w:sz w:val="20"/>
                <w:szCs w:val="20"/>
              </w:rPr>
              <w:t>m rozvoja vidieka SR 2014 – 202</w:t>
            </w:r>
            <w:r w:rsidR="005D2A86" w:rsidRPr="00C249D7">
              <w:rPr>
                <w:rFonts w:asciiTheme="minorHAnsi" w:eastAsiaTheme="majorEastAsia" w:hAnsiTheme="minorHAnsi" w:cstheme="minorHAnsi"/>
                <w:color w:val="000000" w:themeColor="text1"/>
                <w:sz w:val="20"/>
                <w:szCs w:val="20"/>
              </w:rPr>
              <w:t>2</w:t>
            </w:r>
          </w:p>
        </w:tc>
      </w:tr>
      <w:tr w:rsidR="009165ED" w:rsidRPr="00C249D7" w14:paraId="247C26D5" w14:textId="77777777" w:rsidTr="009165ED">
        <w:tc>
          <w:tcPr>
            <w:tcW w:w="2514" w:type="dxa"/>
            <w:vAlign w:val="center"/>
          </w:tcPr>
          <w:p w14:paraId="6A5CAD23" w14:textId="765093AF" w:rsidR="009165ED" w:rsidRPr="00C56177" w:rsidRDefault="009165ED" w:rsidP="009165ED">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RO pre IROP</w:t>
            </w:r>
          </w:p>
        </w:tc>
        <w:tc>
          <w:tcPr>
            <w:tcW w:w="6438" w:type="dxa"/>
            <w:vAlign w:val="center"/>
          </w:tcPr>
          <w:p w14:paraId="006B03C4" w14:textId="75631106"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 xml:space="preserve">Riadiaci orgán pre </w:t>
            </w:r>
            <w:r w:rsidR="007217EE" w:rsidRPr="00C249D7">
              <w:rPr>
                <w:rFonts w:asciiTheme="minorHAnsi" w:hAnsiTheme="minorHAnsi" w:cstheme="minorHAnsi"/>
                <w:color w:val="000000" w:themeColor="text1"/>
                <w:sz w:val="20"/>
                <w:szCs w:val="20"/>
              </w:rPr>
              <w:t xml:space="preserve"> Integrovaný region</w:t>
            </w:r>
            <w:r w:rsidR="004604F4" w:rsidRPr="00C249D7">
              <w:rPr>
                <w:rFonts w:asciiTheme="minorHAnsi" w:hAnsiTheme="minorHAnsi" w:cstheme="minorHAnsi"/>
                <w:color w:val="000000" w:themeColor="text1"/>
                <w:sz w:val="20"/>
                <w:szCs w:val="20"/>
              </w:rPr>
              <w:t>álny operačný program 2014 - 20</w:t>
            </w:r>
            <w:r w:rsidR="00555760" w:rsidRPr="00C249D7">
              <w:rPr>
                <w:rFonts w:asciiTheme="minorHAnsi" w:hAnsiTheme="minorHAnsi" w:cstheme="minorHAnsi"/>
                <w:color w:val="000000" w:themeColor="text1"/>
                <w:sz w:val="20"/>
                <w:szCs w:val="20"/>
              </w:rPr>
              <w:t>2</w:t>
            </w:r>
            <w:r w:rsidR="007217EE" w:rsidRPr="00C249D7">
              <w:rPr>
                <w:rFonts w:asciiTheme="minorHAnsi" w:hAnsiTheme="minorHAnsi" w:cstheme="minorHAnsi"/>
                <w:color w:val="000000" w:themeColor="text1"/>
                <w:sz w:val="20"/>
                <w:szCs w:val="20"/>
              </w:rPr>
              <w:t>0</w:t>
            </w:r>
          </w:p>
        </w:tc>
      </w:tr>
      <w:tr w:rsidR="007A09F8" w:rsidRPr="00C249D7" w14:paraId="263BBDBE" w14:textId="77777777" w:rsidTr="009165ED">
        <w:tc>
          <w:tcPr>
            <w:tcW w:w="2514" w:type="dxa"/>
            <w:vAlign w:val="center"/>
          </w:tcPr>
          <w:p w14:paraId="53185EC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PRV</w:t>
            </w:r>
          </w:p>
        </w:tc>
        <w:tc>
          <w:tcPr>
            <w:tcW w:w="6438" w:type="dxa"/>
            <w:vAlign w:val="center"/>
          </w:tcPr>
          <w:p w14:paraId="68F8A76C" w14:textId="536E1D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Riadiaci orgán pre Program rozvoja vidieka SR 2014 – 202</w:t>
            </w:r>
            <w:r w:rsidR="005D2A86" w:rsidRPr="00C249D7">
              <w:rPr>
                <w:rFonts w:asciiTheme="minorHAnsi" w:hAnsiTheme="minorHAnsi" w:cstheme="minorHAnsi"/>
                <w:color w:val="000000" w:themeColor="text1"/>
                <w:sz w:val="20"/>
                <w:szCs w:val="20"/>
              </w:rPr>
              <w:t>2</w:t>
            </w:r>
            <w:r w:rsidRPr="00C249D7">
              <w:rPr>
                <w:rFonts w:asciiTheme="minorHAnsi" w:hAnsiTheme="minorHAnsi" w:cstheme="minorHAnsi"/>
                <w:color w:val="000000" w:themeColor="text1"/>
                <w:sz w:val="20"/>
                <w:szCs w:val="20"/>
              </w:rPr>
              <w:t xml:space="preserve"> </w:t>
            </w:r>
          </w:p>
        </w:tc>
      </w:tr>
      <w:tr w:rsidR="007A09F8" w:rsidRPr="00C249D7" w14:paraId="33240221" w14:textId="77777777" w:rsidTr="009165ED">
        <w:tc>
          <w:tcPr>
            <w:tcW w:w="2514" w:type="dxa"/>
            <w:vAlign w:val="center"/>
          </w:tcPr>
          <w:p w14:paraId="5CEADDE4"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SFR EPFRV</w:t>
            </w:r>
          </w:p>
        </w:tc>
        <w:tc>
          <w:tcPr>
            <w:tcW w:w="6438" w:type="dxa"/>
            <w:vAlign w:val="center"/>
          </w:tcPr>
          <w:p w14:paraId="394F52B0" w14:textId="045049FE" w:rsidR="007A09F8" w:rsidRPr="00C249D7" w:rsidRDefault="007A09F8" w:rsidP="00595BAC">
            <w:pPr>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finančného riadenia EPFRV</w:t>
            </w:r>
            <w:r w:rsidR="00595BAC" w:rsidRPr="00C249D7">
              <w:rPr>
                <w:rFonts w:asciiTheme="minorHAnsi" w:hAnsiTheme="minorHAnsi" w:cstheme="minorHAnsi"/>
                <w:color w:val="000000" w:themeColor="text1"/>
                <w:sz w:val="20"/>
                <w:szCs w:val="20"/>
              </w:rPr>
              <w:t xml:space="preserve"> n</w:t>
            </w:r>
            <w:r w:rsidR="00595BAC" w:rsidRPr="00C249D7">
              <w:rPr>
                <w:rFonts w:asciiTheme="minorHAnsi" w:hAnsiTheme="minorHAnsi"/>
                <w:color w:val="000000" w:themeColor="text1"/>
                <w:sz w:val="20"/>
                <w:szCs w:val="20"/>
              </w:rPr>
              <w:t xml:space="preserve">a programové obdobie </w:t>
            </w:r>
          </w:p>
        </w:tc>
      </w:tr>
      <w:tr w:rsidR="007A09F8" w:rsidRPr="00C249D7" w14:paraId="214AE207" w14:textId="77777777" w:rsidTr="009165ED">
        <w:tc>
          <w:tcPr>
            <w:tcW w:w="2514" w:type="dxa"/>
            <w:vAlign w:val="center"/>
          </w:tcPr>
          <w:p w14:paraId="07727DD0"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SoZN</w:t>
            </w:r>
          </w:p>
        </w:tc>
        <w:tc>
          <w:tcPr>
            <w:tcW w:w="6438" w:type="dxa"/>
            <w:vAlign w:val="center"/>
          </w:tcPr>
          <w:p w14:paraId="4E51558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Správa o zistenej nezrovnalosti</w:t>
            </w:r>
          </w:p>
        </w:tc>
      </w:tr>
      <w:tr w:rsidR="007A09F8" w:rsidRPr="00C249D7" w14:paraId="64039347" w14:textId="77777777" w:rsidTr="009165ED">
        <w:tc>
          <w:tcPr>
            <w:tcW w:w="2514" w:type="dxa"/>
            <w:vAlign w:val="center"/>
          </w:tcPr>
          <w:p w14:paraId="50CDF30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SR</w:t>
            </w:r>
          </w:p>
        </w:tc>
        <w:tc>
          <w:tcPr>
            <w:tcW w:w="6438" w:type="dxa"/>
            <w:vAlign w:val="center"/>
          </w:tcPr>
          <w:p w14:paraId="07F1D84C"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Slovenská republika</w:t>
            </w:r>
          </w:p>
        </w:tc>
      </w:tr>
      <w:tr w:rsidR="007A09F8" w:rsidRPr="00C249D7" w14:paraId="41DBC276" w14:textId="77777777" w:rsidTr="009165ED">
        <w:tc>
          <w:tcPr>
            <w:tcW w:w="2514" w:type="dxa"/>
            <w:vAlign w:val="center"/>
          </w:tcPr>
          <w:p w14:paraId="7836096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CLLD</w:t>
            </w:r>
          </w:p>
        </w:tc>
        <w:tc>
          <w:tcPr>
            <w:tcW w:w="6438" w:type="dxa"/>
            <w:vAlign w:val="center"/>
          </w:tcPr>
          <w:p w14:paraId="4C144D0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miestneho rozvoja vedeného komunitou</w:t>
            </w:r>
          </w:p>
        </w:tc>
      </w:tr>
      <w:tr w:rsidR="009165ED" w:rsidRPr="00C249D7" w14:paraId="1BE46DE9" w14:textId="77777777" w:rsidTr="009165ED">
        <w:tc>
          <w:tcPr>
            <w:tcW w:w="2514" w:type="dxa"/>
            <w:vAlign w:val="center"/>
          </w:tcPr>
          <w:p w14:paraId="4F35F061" w14:textId="4E9846C5"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PRV</w:t>
            </w:r>
          </w:p>
        </w:tc>
        <w:tc>
          <w:tcPr>
            <w:tcW w:w="6438" w:type="dxa"/>
            <w:vAlign w:val="center"/>
          </w:tcPr>
          <w:p w14:paraId="6353AB6D" w14:textId="304A721D" w:rsidR="009165ED" w:rsidRPr="00C249D7" w:rsidRDefault="009165ED" w:rsidP="007A09F8">
            <w:pPr>
              <w:jc w:val="left"/>
              <w:rPr>
                <w:rFonts w:asciiTheme="minorHAnsi" w:hAnsiTheme="minorHAnsi" w:cstheme="minorHAnsi"/>
                <w:color w:val="000000" w:themeColor="text1"/>
                <w:sz w:val="20"/>
                <w:szCs w:val="20"/>
              </w:rPr>
            </w:pPr>
            <w:r w:rsidRPr="00C249D7">
              <w:rPr>
                <w:color w:val="000000" w:themeColor="text1"/>
                <w:sz w:val="20"/>
                <w:szCs w:val="20"/>
              </w:rPr>
              <w:t>Systém riadenia Programu rozvoja vidieka SR 2014 – 2022</w:t>
            </w:r>
          </w:p>
        </w:tc>
      </w:tr>
      <w:tr w:rsidR="009165ED" w:rsidRPr="00C249D7" w14:paraId="04AEFB67" w14:textId="77777777" w:rsidTr="009165ED">
        <w:tc>
          <w:tcPr>
            <w:tcW w:w="2514" w:type="dxa"/>
            <w:vAlign w:val="center"/>
          </w:tcPr>
          <w:p w14:paraId="0D67A745" w14:textId="58C81339"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CLLD</w:t>
            </w:r>
          </w:p>
        </w:tc>
        <w:tc>
          <w:tcPr>
            <w:tcW w:w="6438" w:type="dxa"/>
            <w:vAlign w:val="center"/>
          </w:tcPr>
          <w:p w14:paraId="5C88BC5C" w14:textId="3EEABCA6" w:rsidR="009165ED" w:rsidRPr="00C249D7" w:rsidRDefault="009165ED" w:rsidP="009165ED">
            <w:pPr>
              <w:rPr>
                <w:rFonts w:asciiTheme="minorHAnsi" w:hAnsiTheme="minorHAnsi" w:cstheme="minorHAnsi"/>
                <w:color w:val="000000" w:themeColor="text1"/>
                <w:sz w:val="20"/>
                <w:szCs w:val="20"/>
              </w:rPr>
            </w:pPr>
            <w:r w:rsidRPr="00C249D7">
              <w:rPr>
                <w:color w:val="000000" w:themeColor="text1"/>
                <w:sz w:val="20"/>
                <w:szCs w:val="20"/>
              </w:rPr>
              <w:t>Systému riadenia CLLD (LEADER a komunitný rozvoj) pre</w:t>
            </w:r>
            <w:r w:rsidR="00CD7039" w:rsidRPr="00C249D7">
              <w:rPr>
                <w:color w:val="000000" w:themeColor="text1"/>
                <w:sz w:val="20"/>
                <w:szCs w:val="20"/>
              </w:rPr>
              <w:t xml:space="preserve"> programové obdobie 2014 – 2022</w:t>
            </w:r>
          </w:p>
        </w:tc>
      </w:tr>
      <w:tr w:rsidR="007A09F8" w:rsidRPr="00C249D7" w14:paraId="22B23A40" w14:textId="77777777" w:rsidTr="009165ED">
        <w:tc>
          <w:tcPr>
            <w:tcW w:w="2514" w:type="dxa"/>
            <w:vAlign w:val="center"/>
          </w:tcPr>
          <w:p w14:paraId="26BFF63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ŠR</w:t>
            </w:r>
          </w:p>
        </w:tc>
        <w:tc>
          <w:tcPr>
            <w:tcW w:w="6438" w:type="dxa"/>
            <w:vAlign w:val="center"/>
          </w:tcPr>
          <w:p w14:paraId="2D54A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Štátny rozpočet</w:t>
            </w:r>
          </w:p>
        </w:tc>
      </w:tr>
      <w:tr w:rsidR="007A09F8" w:rsidRPr="00C249D7" w14:paraId="506BBD32" w14:textId="77777777" w:rsidTr="009165ED">
        <w:tc>
          <w:tcPr>
            <w:tcW w:w="2514" w:type="dxa"/>
            <w:vAlign w:val="center"/>
          </w:tcPr>
          <w:p w14:paraId="2A715F4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TPC</w:t>
            </w:r>
          </w:p>
        </w:tc>
        <w:tc>
          <w:tcPr>
            <w:tcW w:w="6438" w:type="dxa"/>
            <w:vAlign w:val="center"/>
          </w:tcPr>
          <w:p w14:paraId="5A60D8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Tuzemské pracovné cesty</w:t>
            </w:r>
          </w:p>
        </w:tc>
      </w:tr>
      <w:tr w:rsidR="007A09F8" w:rsidRPr="00C249D7" w14:paraId="46684805" w14:textId="77777777" w:rsidTr="009165ED">
        <w:tc>
          <w:tcPr>
            <w:tcW w:w="2514" w:type="dxa"/>
            <w:vAlign w:val="center"/>
          </w:tcPr>
          <w:p w14:paraId="5046022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VO</w:t>
            </w:r>
          </w:p>
        </w:tc>
        <w:tc>
          <w:tcPr>
            <w:tcW w:w="6438" w:type="dxa"/>
            <w:vAlign w:val="center"/>
          </w:tcPr>
          <w:p w14:paraId="28CC7319"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Verejné obstarávanie</w:t>
            </w:r>
          </w:p>
        </w:tc>
      </w:tr>
      <w:tr w:rsidR="007A09F8" w:rsidRPr="00C249D7" w14:paraId="44938A87" w14:textId="77777777" w:rsidTr="009165ED">
        <w:tc>
          <w:tcPr>
            <w:tcW w:w="2514" w:type="dxa"/>
            <w:vAlign w:val="center"/>
          </w:tcPr>
          <w:p w14:paraId="299FBBA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lastRenderedPageBreak/>
              <w:t>VZP</w:t>
            </w:r>
          </w:p>
        </w:tc>
        <w:tc>
          <w:tcPr>
            <w:tcW w:w="6438" w:type="dxa"/>
            <w:vAlign w:val="center"/>
          </w:tcPr>
          <w:p w14:paraId="6FEF260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Všeobecné zmluvné podmienky</w:t>
            </w:r>
          </w:p>
        </w:tc>
      </w:tr>
      <w:tr w:rsidR="007A09F8" w:rsidRPr="00C249D7" w14:paraId="4EFB1EE9" w14:textId="77777777" w:rsidTr="009165ED">
        <w:tc>
          <w:tcPr>
            <w:tcW w:w="2514" w:type="dxa"/>
            <w:vAlign w:val="center"/>
          </w:tcPr>
          <w:p w14:paraId="6B3633BC" w14:textId="77777777" w:rsidR="007A09F8" w:rsidRPr="00C249D7" w:rsidRDefault="007A09F8" w:rsidP="007A09F8">
            <w:pPr>
              <w:jc w:val="left"/>
              <w:rPr>
                <w:rFonts w:asciiTheme="minorHAnsi" w:hAnsiTheme="minorHAnsi" w:cstheme="minorHAnsi"/>
                <w:sz w:val="20"/>
                <w:szCs w:val="20"/>
              </w:rPr>
            </w:pPr>
            <w:r w:rsidRPr="00C249D7">
              <w:rPr>
                <w:rFonts w:asciiTheme="minorHAnsi" w:eastAsia="Times New Roman" w:hAnsiTheme="minorHAnsi" w:cstheme="minorHAnsi"/>
                <w:sz w:val="20"/>
                <w:szCs w:val="20"/>
              </w:rPr>
              <w:t>Výzva  na predkladanie ŽoSS_MAS</w:t>
            </w:r>
          </w:p>
        </w:tc>
        <w:tc>
          <w:tcPr>
            <w:tcW w:w="6438" w:type="dxa"/>
            <w:vAlign w:val="center"/>
          </w:tcPr>
          <w:p w14:paraId="196B9335" w14:textId="77777777" w:rsidR="007A09F8" w:rsidRPr="00C249D7" w:rsidRDefault="007A09F8" w:rsidP="007A09F8">
            <w:pPr>
              <w:rPr>
                <w:rFonts w:asciiTheme="minorHAnsi" w:hAnsiTheme="minorHAnsi" w:cstheme="minorHAnsi"/>
                <w:sz w:val="20"/>
                <w:szCs w:val="20"/>
              </w:rPr>
            </w:pPr>
            <w:r w:rsidRPr="00C249D7">
              <w:rPr>
                <w:rFonts w:asciiTheme="minorHAnsi" w:hAnsiTheme="minorHAnsi" w:cstheme="minorHAnsi"/>
                <w:sz w:val="20"/>
                <w:szCs w:val="20"/>
              </w:rPr>
              <w:t>Výzva na predkladanie žiadostí o schválenie stratégie miestneho rozvoja vedeného komunitou a udelenie štatútov miestnych akčných skupín</w:t>
            </w:r>
          </w:p>
        </w:tc>
      </w:tr>
      <w:tr w:rsidR="007A09F8" w:rsidRPr="00C249D7" w14:paraId="3DAFC229" w14:textId="77777777" w:rsidTr="009165ED">
        <w:tc>
          <w:tcPr>
            <w:tcW w:w="2514" w:type="dxa"/>
            <w:vAlign w:val="center"/>
          </w:tcPr>
          <w:p w14:paraId="12DDB58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ZPC</w:t>
            </w:r>
          </w:p>
        </w:tc>
        <w:tc>
          <w:tcPr>
            <w:tcW w:w="6438" w:type="dxa"/>
            <w:vAlign w:val="center"/>
          </w:tcPr>
          <w:p w14:paraId="5E88B5B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Zahraničné pracovné cesty</w:t>
            </w:r>
          </w:p>
        </w:tc>
      </w:tr>
      <w:tr w:rsidR="007A09F8" w:rsidRPr="00C249D7" w14:paraId="0CC6450D" w14:textId="77777777" w:rsidTr="009165ED">
        <w:tc>
          <w:tcPr>
            <w:tcW w:w="2514" w:type="dxa"/>
            <w:vAlign w:val="center"/>
          </w:tcPr>
          <w:p w14:paraId="1AB87DD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NFP</w:t>
            </w:r>
          </w:p>
        </w:tc>
        <w:tc>
          <w:tcPr>
            <w:tcW w:w="6438" w:type="dxa"/>
            <w:vAlign w:val="center"/>
          </w:tcPr>
          <w:p w14:paraId="32C00D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nenávratného finančného príspevku</w:t>
            </w:r>
          </w:p>
        </w:tc>
      </w:tr>
      <w:tr w:rsidR="00875B96" w:rsidRPr="00C249D7" w14:paraId="3E4FEBBD" w14:textId="77777777" w:rsidTr="009165ED">
        <w:tc>
          <w:tcPr>
            <w:tcW w:w="2514" w:type="dxa"/>
            <w:vAlign w:val="center"/>
          </w:tcPr>
          <w:p w14:paraId="72C0050D" w14:textId="44F56A04"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ZVO</w:t>
            </w:r>
          </w:p>
        </w:tc>
        <w:tc>
          <w:tcPr>
            <w:tcW w:w="6438" w:type="dxa"/>
            <w:vAlign w:val="center"/>
          </w:tcPr>
          <w:p w14:paraId="4B8EBF5B" w14:textId="15F0F299" w:rsidR="00875B96" w:rsidRPr="00C249D7" w:rsidRDefault="00875B96" w:rsidP="00344500">
            <w:pPr>
              <w:rPr>
                <w:rFonts w:asciiTheme="minorHAnsi" w:hAnsiTheme="minorHAnsi" w:cstheme="minorHAnsi"/>
                <w:sz w:val="20"/>
                <w:szCs w:val="20"/>
              </w:rPr>
            </w:pPr>
            <w:r w:rsidRPr="00C249D7">
              <w:rPr>
                <w:rFonts w:asciiTheme="minorHAnsi" w:hAnsiTheme="minorHAnsi" w:cstheme="minorHAnsi"/>
                <w:sz w:val="20"/>
                <w:szCs w:val="20"/>
              </w:rPr>
              <w:t>Zákon č. 343/2015 Z. z. o verejnom obstarávaní a o zmene a doplnení niektorých zákonov v znení neskorších predpisov</w:t>
            </w:r>
          </w:p>
        </w:tc>
      </w:tr>
      <w:tr w:rsidR="007A09F8" w:rsidRPr="00C249D7" w14:paraId="19BF90B1" w14:textId="77777777" w:rsidTr="009165ED">
        <w:tc>
          <w:tcPr>
            <w:tcW w:w="2514" w:type="dxa"/>
            <w:vAlign w:val="center"/>
          </w:tcPr>
          <w:p w14:paraId="2D53C510" w14:textId="2D28C930"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w:t>
            </w:r>
            <w:r w:rsidR="00555760" w:rsidRPr="00C249D7">
              <w:rPr>
                <w:rFonts w:asciiTheme="minorHAnsi" w:hAnsiTheme="minorHAnsi" w:cstheme="minorHAnsi"/>
                <w:sz w:val="20"/>
                <w:szCs w:val="20"/>
              </w:rPr>
              <w:t xml:space="preserve"> </w:t>
            </w:r>
            <w:r w:rsidRPr="00C249D7">
              <w:rPr>
                <w:rFonts w:asciiTheme="minorHAnsi" w:hAnsiTheme="minorHAnsi" w:cstheme="minorHAnsi"/>
                <w:sz w:val="20"/>
                <w:szCs w:val="20"/>
              </w:rPr>
              <w:t>z</w:t>
            </w:r>
          </w:p>
        </w:tc>
        <w:tc>
          <w:tcPr>
            <w:tcW w:w="6438" w:type="dxa"/>
            <w:vAlign w:val="center"/>
          </w:tcPr>
          <w:p w14:paraId="01BBB9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Zbierka zákonov</w:t>
            </w:r>
          </w:p>
        </w:tc>
      </w:tr>
      <w:tr w:rsidR="007A09F8" w:rsidRPr="00C249D7" w14:paraId="1B68D536" w14:textId="77777777" w:rsidTr="009165ED">
        <w:tc>
          <w:tcPr>
            <w:tcW w:w="2514" w:type="dxa"/>
            <w:vAlign w:val="center"/>
          </w:tcPr>
          <w:p w14:paraId="651E9D1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ŽoNFP</w:t>
            </w:r>
          </w:p>
        </w:tc>
        <w:tc>
          <w:tcPr>
            <w:tcW w:w="6438" w:type="dxa"/>
            <w:vAlign w:val="center"/>
          </w:tcPr>
          <w:p w14:paraId="627E1E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nenávratný finančný príspevok</w:t>
            </w:r>
          </w:p>
        </w:tc>
      </w:tr>
      <w:tr w:rsidR="007A09F8" w:rsidRPr="00C249D7" w14:paraId="7E035A60" w14:textId="77777777" w:rsidTr="009165ED">
        <w:tc>
          <w:tcPr>
            <w:tcW w:w="2514" w:type="dxa"/>
            <w:vAlign w:val="center"/>
          </w:tcPr>
          <w:p w14:paraId="1FC8353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ŽoVFP</w:t>
            </w:r>
          </w:p>
        </w:tc>
        <w:tc>
          <w:tcPr>
            <w:tcW w:w="6438" w:type="dxa"/>
            <w:vAlign w:val="center"/>
          </w:tcPr>
          <w:p w14:paraId="5EAF169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vrátenie finančných prostriedkov</w:t>
            </w:r>
          </w:p>
        </w:tc>
      </w:tr>
      <w:tr w:rsidR="007A09F8" w:rsidRPr="00C249D7" w14:paraId="5B20098D" w14:textId="77777777" w:rsidTr="009165ED">
        <w:tc>
          <w:tcPr>
            <w:tcW w:w="2514" w:type="dxa"/>
            <w:vAlign w:val="center"/>
          </w:tcPr>
          <w:p w14:paraId="61AF10C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ŽoP</w:t>
            </w:r>
          </w:p>
        </w:tc>
        <w:tc>
          <w:tcPr>
            <w:tcW w:w="6438" w:type="dxa"/>
            <w:vAlign w:val="center"/>
          </w:tcPr>
          <w:p w14:paraId="1424997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platbu</w:t>
            </w:r>
          </w:p>
        </w:tc>
      </w:tr>
      <w:tr w:rsidR="006D6F6C" w:rsidRPr="00C249D7" w14:paraId="174A0ED8" w14:textId="77777777" w:rsidTr="009165ED">
        <w:tc>
          <w:tcPr>
            <w:tcW w:w="2514" w:type="dxa"/>
            <w:vAlign w:val="center"/>
          </w:tcPr>
          <w:p w14:paraId="2CE0880D" w14:textId="2FD2622E"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ZVV</w:t>
            </w:r>
          </w:p>
        </w:tc>
        <w:tc>
          <w:tcPr>
            <w:tcW w:w="6438" w:type="dxa"/>
            <w:vAlign w:val="center"/>
          </w:tcPr>
          <w:p w14:paraId="3CD01F35" w14:textId="70E2CFB5"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Zjednodušené vykazovanie výdavkov</w:t>
            </w:r>
          </w:p>
        </w:tc>
      </w:tr>
      <w:tr w:rsidR="00C56177" w:rsidRPr="00C56177" w14:paraId="6D88A51F" w14:textId="77777777" w:rsidTr="009165ED">
        <w:tc>
          <w:tcPr>
            <w:tcW w:w="2514" w:type="dxa"/>
            <w:vAlign w:val="center"/>
          </w:tcPr>
          <w:p w14:paraId="53884C4A" w14:textId="3A0CF17E" w:rsidR="00262C6C" w:rsidRPr="00C56177" w:rsidRDefault="00262C6C"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Usmernenie PPA č. 7</w:t>
            </w:r>
          </w:p>
        </w:tc>
        <w:tc>
          <w:tcPr>
            <w:tcW w:w="6438" w:type="dxa"/>
            <w:vAlign w:val="center"/>
          </w:tcPr>
          <w:p w14:paraId="2EE3A048" w14:textId="0526C069" w:rsidR="00262C6C" w:rsidRPr="00C56177" w:rsidRDefault="00262C6C" w:rsidP="007A09F8">
            <w:pPr>
              <w:jc w:val="left"/>
              <w:rPr>
                <w:rFonts w:asciiTheme="minorHAnsi" w:hAnsiTheme="minorHAnsi" w:cstheme="minorHAnsi"/>
                <w:color w:val="auto"/>
                <w:sz w:val="20"/>
                <w:szCs w:val="20"/>
              </w:rPr>
            </w:pPr>
            <w:r w:rsidRPr="00C56177">
              <w:rPr>
                <w:color w:val="auto"/>
                <w:sz w:val="18"/>
                <w:szCs w:val="18"/>
              </w:rPr>
              <w:t>Usmernenie Pôdohospodárskej platobnej agentúry č. 7/2016 k obstarávaniu tovarov, stavebných prác a služieb financovaných z PRV SR 2014 – 2020</w:t>
            </w:r>
            <w:r w:rsidR="00D27CDD" w:rsidRPr="00C56177">
              <w:rPr>
                <w:color w:val="auto"/>
                <w:sz w:val="18"/>
                <w:szCs w:val="18"/>
              </w:rPr>
              <w:t xml:space="preserve"> v platnom znení</w:t>
            </w:r>
          </w:p>
        </w:tc>
      </w:tr>
      <w:tr w:rsidR="00C56177" w:rsidRPr="00C56177" w14:paraId="0AECDF45" w14:textId="77777777" w:rsidTr="009165ED">
        <w:tc>
          <w:tcPr>
            <w:tcW w:w="2514" w:type="dxa"/>
            <w:vAlign w:val="center"/>
          </w:tcPr>
          <w:p w14:paraId="2DB67B3B" w14:textId="3B55F9FD" w:rsidR="007F32E1" w:rsidRPr="00C56177" w:rsidRDefault="007F32E1"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Usmernenie PPA  č. 8</w:t>
            </w:r>
          </w:p>
        </w:tc>
        <w:tc>
          <w:tcPr>
            <w:tcW w:w="6438" w:type="dxa"/>
            <w:vAlign w:val="center"/>
          </w:tcPr>
          <w:p w14:paraId="4CA256E8" w14:textId="63571283" w:rsidR="007F32E1" w:rsidRPr="00C56177" w:rsidRDefault="007F32E1" w:rsidP="007A09F8">
            <w:pPr>
              <w:jc w:val="left"/>
              <w:rPr>
                <w:rFonts w:asciiTheme="minorHAnsi" w:hAnsiTheme="minorHAnsi" w:cstheme="minorHAnsi"/>
                <w:color w:val="auto"/>
                <w:sz w:val="20"/>
                <w:szCs w:val="20"/>
              </w:rPr>
            </w:pPr>
            <w:r w:rsidRPr="00C56177">
              <w:rPr>
                <w:color w:val="auto"/>
                <w:sz w:val="18"/>
                <w:szCs w:val="18"/>
              </w:rPr>
              <w:t>Usmernenie Pôdohospodárskej platobnej agentúry č. 8/2017 k obstarávaniu tovarov, stavebných prác a služieb financovaných z PRV SR 2014 – 2022</w:t>
            </w:r>
            <w:r w:rsidR="00D27CDD" w:rsidRPr="00C56177">
              <w:rPr>
                <w:color w:val="auto"/>
                <w:sz w:val="18"/>
                <w:szCs w:val="18"/>
              </w:rPr>
              <w:t xml:space="preserve"> v platnom zení</w:t>
            </w:r>
          </w:p>
        </w:tc>
      </w:tr>
      <w:tr w:rsidR="007F32E1" w:rsidRPr="00C56177" w14:paraId="72D33EFA" w14:textId="77777777" w:rsidTr="009165ED">
        <w:tc>
          <w:tcPr>
            <w:tcW w:w="2514" w:type="dxa"/>
            <w:vAlign w:val="center"/>
          </w:tcPr>
          <w:p w14:paraId="75B5EE39" w14:textId="4CCB381C" w:rsidR="007F32E1" w:rsidRPr="00C56177" w:rsidRDefault="007F32E1" w:rsidP="007A09F8">
            <w:pPr>
              <w:jc w:val="left"/>
              <w:rPr>
                <w:rFonts w:asciiTheme="minorHAnsi" w:hAnsiTheme="minorHAnsi" w:cstheme="minorHAnsi"/>
                <w:color w:val="auto"/>
                <w:sz w:val="20"/>
                <w:szCs w:val="20"/>
              </w:rPr>
            </w:pPr>
            <w:r w:rsidRPr="00C56177">
              <w:rPr>
                <w:rFonts w:asciiTheme="minorHAnsi" w:hAnsiTheme="minorHAnsi" w:cstheme="minorHAnsi"/>
                <w:color w:val="auto"/>
                <w:sz w:val="20"/>
                <w:szCs w:val="20"/>
              </w:rPr>
              <w:t>Usmernenie PPA č. 10</w:t>
            </w:r>
          </w:p>
        </w:tc>
        <w:tc>
          <w:tcPr>
            <w:tcW w:w="6438" w:type="dxa"/>
            <w:vAlign w:val="center"/>
          </w:tcPr>
          <w:p w14:paraId="5F80FF69" w14:textId="0AF03EC5" w:rsidR="007F32E1" w:rsidRPr="00C56177" w:rsidRDefault="007F32E1" w:rsidP="007A09F8">
            <w:pPr>
              <w:jc w:val="left"/>
              <w:rPr>
                <w:color w:val="auto"/>
                <w:sz w:val="18"/>
                <w:szCs w:val="18"/>
              </w:rPr>
            </w:pPr>
            <w:r w:rsidRPr="00C56177">
              <w:rPr>
                <w:color w:val="auto"/>
                <w:sz w:val="18"/>
                <w:szCs w:val="18"/>
              </w:rPr>
              <w:t>Usmernen</w:t>
            </w:r>
            <w:r w:rsidR="00780FE7" w:rsidRPr="00C56177">
              <w:rPr>
                <w:color w:val="auto"/>
                <w:sz w:val="18"/>
                <w:szCs w:val="18"/>
              </w:rPr>
              <w:t>i</w:t>
            </w:r>
            <w:r w:rsidRPr="00C56177">
              <w:rPr>
                <w:color w:val="auto"/>
                <w:sz w:val="18"/>
                <w:szCs w:val="18"/>
              </w:rPr>
              <w:t>e Pôdohospodárskej platobnej agentúry č. 10/2017 k posudzovaniu konfliktu záujmov v procese verejného obstarávania/obstarávania tovarov, stavebných prác a služieb financovaných z PRV SR 2014 – 2020 v platnom znení</w:t>
            </w:r>
          </w:p>
        </w:tc>
      </w:tr>
    </w:tbl>
    <w:p w14:paraId="57A35AE2" w14:textId="4559165E" w:rsidR="00384DBB" w:rsidRPr="00C56177" w:rsidRDefault="00384DBB" w:rsidP="00F51C26">
      <w:pPr>
        <w:rPr>
          <w:color w:val="auto"/>
        </w:rPr>
      </w:pPr>
    </w:p>
    <w:p w14:paraId="6B3AA84C" w14:textId="77777777" w:rsidR="00844158" w:rsidRPr="00C249D7" w:rsidRDefault="00844158" w:rsidP="002370F8">
      <w:pPr>
        <w:pStyle w:val="Odsekzoznamu"/>
        <w:numPr>
          <w:ilvl w:val="0"/>
          <w:numId w:val="210"/>
        </w:numPr>
        <w:ind w:left="567" w:hanging="567"/>
        <w:outlineLvl w:val="0"/>
        <w:rPr>
          <w:b/>
          <w:color w:val="365F91" w:themeColor="accent1" w:themeShade="BF"/>
          <w:sz w:val="28"/>
          <w:szCs w:val="28"/>
        </w:rPr>
      </w:pPr>
      <w:bookmarkStart w:id="32" w:name="_Toc3360918"/>
      <w:r w:rsidRPr="00C249D7">
        <w:rPr>
          <w:b/>
          <w:color w:val="365F91" w:themeColor="accent1" w:themeShade="BF"/>
          <w:sz w:val="28"/>
          <w:szCs w:val="28"/>
        </w:rPr>
        <w:br w:type="page"/>
      </w:r>
    </w:p>
    <w:p w14:paraId="065AE225" w14:textId="16E6F5FA" w:rsidR="000B5D62" w:rsidRPr="00C249D7" w:rsidRDefault="00791236" w:rsidP="00DE6B29">
      <w:pPr>
        <w:pStyle w:val="Nadpis1"/>
        <w:rPr>
          <w:caps/>
          <w:color w:val="0070C0"/>
        </w:rPr>
      </w:pPr>
      <w:bookmarkStart w:id="33" w:name="_Toc200708511"/>
      <w:r w:rsidRPr="00C249D7">
        <w:rPr>
          <w:caps/>
          <w:color w:val="0070C0"/>
        </w:rPr>
        <w:lastRenderedPageBreak/>
        <w:t>ÚVOD</w:t>
      </w:r>
      <w:bookmarkEnd w:id="32"/>
      <w:bookmarkEnd w:id="33"/>
    </w:p>
    <w:p w14:paraId="08C88289" w14:textId="697CE4DE" w:rsidR="00791236" w:rsidRPr="00C249D7" w:rsidRDefault="006F608D" w:rsidP="005B6A1D">
      <w:pPr>
        <w:pStyle w:val="Odsekzoznamu"/>
        <w:numPr>
          <w:ilvl w:val="0"/>
          <w:numId w:val="20"/>
        </w:numPr>
        <w:spacing w:after="0" w:line="240" w:lineRule="auto"/>
        <w:ind w:left="567" w:hanging="567"/>
        <w:rPr>
          <w:color w:val="000000" w:themeColor="text1"/>
          <w:sz w:val="22"/>
          <w:szCs w:val="22"/>
        </w:rPr>
      </w:pPr>
      <w:r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00F72AD8" w:rsidRPr="00C56177">
        <w:rPr>
          <w:rFonts w:asciiTheme="minorHAnsi" w:hAnsiTheme="minorHAnsi"/>
          <w:color w:val="auto"/>
          <w:sz w:val="22"/>
          <w:szCs w:val="22"/>
        </w:rPr>
        <w:t>LEADER</w:t>
      </w:r>
      <w:r w:rsidR="00791236" w:rsidRPr="00C56177">
        <w:rPr>
          <w:rFonts w:asciiTheme="minorHAnsi" w:hAnsiTheme="minorHAnsi"/>
          <w:color w:val="auto"/>
          <w:sz w:val="22"/>
          <w:szCs w:val="22"/>
        </w:rPr>
        <w:t xml:space="preserve"> </w:t>
      </w:r>
      <w:r w:rsidR="00791236" w:rsidRPr="00C249D7">
        <w:rPr>
          <w:rFonts w:asciiTheme="minorHAnsi" w:hAnsiTheme="minorHAnsi"/>
          <w:color w:val="000000" w:themeColor="text1"/>
          <w:sz w:val="22"/>
          <w:szCs w:val="22"/>
        </w:rPr>
        <w:t>je záväzným riadiacim dokumentom</w:t>
      </w:r>
      <w:r w:rsidR="00555760" w:rsidRPr="00C249D7">
        <w:rPr>
          <w:rFonts w:asciiTheme="minorHAnsi" w:hAnsiTheme="minorHAnsi"/>
          <w:color w:val="000000" w:themeColor="text1"/>
          <w:sz w:val="22"/>
          <w:szCs w:val="22"/>
        </w:rPr>
        <w:t>, vydávaná za účelom poskytnúť</w:t>
      </w:r>
      <w:r w:rsidR="00791236" w:rsidRPr="00C249D7">
        <w:rPr>
          <w:rFonts w:asciiTheme="minorHAnsi" w:hAnsiTheme="minorHAnsi"/>
          <w:color w:val="000000" w:themeColor="text1"/>
          <w:sz w:val="22"/>
          <w:szCs w:val="22"/>
        </w:rPr>
        <w:t xml:space="preserve"> doplňujúc</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spresňujúc</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xml:space="preserve"> a vysvetľujúc</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xml:space="preserve"> informáci</w:t>
      </w:r>
      <w:r w:rsidR="00421F55" w:rsidRPr="00C249D7">
        <w:rPr>
          <w:rFonts w:asciiTheme="minorHAnsi" w:hAnsiTheme="minorHAnsi"/>
          <w:color w:val="000000" w:themeColor="text1"/>
          <w:sz w:val="22"/>
          <w:szCs w:val="22"/>
        </w:rPr>
        <w:t>e</w:t>
      </w:r>
      <w:r w:rsidR="00791236" w:rsidRPr="00C249D7">
        <w:rPr>
          <w:rFonts w:asciiTheme="minorHAnsi" w:hAnsiTheme="minorHAnsi"/>
          <w:color w:val="000000" w:themeColor="text1"/>
          <w:sz w:val="22"/>
          <w:szCs w:val="22"/>
        </w:rPr>
        <w:t xml:space="preserve"> pre implementáciu jednotlivých podopatrení </w:t>
      </w:r>
      <w:r w:rsidR="00791236" w:rsidRPr="00C249D7">
        <w:rPr>
          <w:color w:val="000000" w:themeColor="text1"/>
          <w:sz w:val="22"/>
          <w:szCs w:val="22"/>
        </w:rPr>
        <w:t xml:space="preserve">podpory </w:t>
      </w:r>
      <w:r w:rsidR="00595BAC" w:rsidRPr="00C249D7">
        <w:rPr>
          <w:rFonts w:asciiTheme="minorHAnsi" w:hAnsiTheme="minorHAnsi"/>
          <w:color w:val="000000" w:themeColor="text1"/>
          <w:sz w:val="22"/>
          <w:szCs w:val="22"/>
        </w:rPr>
        <w:t>v rámci implementácie stratégie</w:t>
      </w:r>
      <w:r w:rsidR="00791236" w:rsidRPr="00C249D7">
        <w:rPr>
          <w:rFonts w:asciiTheme="minorHAnsi" w:hAnsiTheme="minorHAnsi"/>
          <w:color w:val="000000" w:themeColor="text1"/>
          <w:sz w:val="22"/>
          <w:szCs w:val="22"/>
        </w:rPr>
        <w:t xml:space="preserve"> CLLD. </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24B9DCE" w14:textId="77777777" w:rsidTr="00FB2304">
        <w:tc>
          <w:tcPr>
            <w:tcW w:w="8498" w:type="dxa"/>
            <w:shd w:val="clear" w:color="auto" w:fill="EAF1DD" w:themeFill="accent3" w:themeFillTint="33"/>
          </w:tcPr>
          <w:p w14:paraId="0F446A4F" w14:textId="68DCCEAB" w:rsidR="00791236" w:rsidRPr="00C249D7" w:rsidRDefault="00791236" w:rsidP="005E2E6E">
            <w:pPr>
              <w:rPr>
                <w:b/>
                <w:color w:val="000000" w:themeColor="text1"/>
                <w:sz w:val="18"/>
                <w:szCs w:val="18"/>
              </w:rPr>
            </w:pPr>
            <w:r w:rsidRPr="00C249D7">
              <w:rPr>
                <w:b/>
                <w:color w:val="000000" w:themeColor="text1"/>
                <w:sz w:val="18"/>
                <w:szCs w:val="18"/>
              </w:rPr>
              <w:t>Príručka pre prijímateľa</w:t>
            </w:r>
            <w:r w:rsidR="00F72AD8" w:rsidRPr="00C249D7">
              <w:rPr>
                <w:b/>
                <w:color w:val="000000" w:themeColor="text1"/>
                <w:sz w:val="18"/>
                <w:szCs w:val="18"/>
              </w:rPr>
              <w:t xml:space="preserve"> LEADER</w:t>
            </w:r>
            <w:r w:rsidRPr="00C249D7">
              <w:rPr>
                <w:b/>
                <w:color w:val="000000" w:themeColor="text1"/>
                <w:sz w:val="18"/>
                <w:szCs w:val="18"/>
              </w:rPr>
              <w:t xml:space="preserve"> je:</w:t>
            </w:r>
          </w:p>
          <w:p w14:paraId="4EAF1671" w14:textId="76D15542" w:rsidR="00791236" w:rsidRPr="00C249D7" w:rsidRDefault="00791236" w:rsidP="005B6A1D">
            <w:pPr>
              <w:pStyle w:val="Odsekzoznamu"/>
              <w:numPr>
                <w:ilvl w:val="0"/>
                <w:numId w:val="88"/>
              </w:numPr>
              <w:ind w:left="353" w:hanging="283"/>
              <w:rPr>
                <w:b/>
                <w:color w:val="000000" w:themeColor="text1"/>
                <w:sz w:val="18"/>
                <w:szCs w:val="18"/>
              </w:rPr>
            </w:pPr>
            <w:r w:rsidRPr="00C249D7">
              <w:rPr>
                <w:b/>
                <w:color w:val="000000" w:themeColor="text1"/>
                <w:sz w:val="18"/>
                <w:szCs w:val="18"/>
              </w:rPr>
              <w:t xml:space="preserve">záväzným riadiacim dokumentom, ktorý predstavuje komplexný metodický návod pre postup prijímateľa </w:t>
            </w:r>
            <w:r w:rsidR="000F0BD5" w:rsidRPr="00C249D7">
              <w:rPr>
                <w:b/>
                <w:color w:val="000000" w:themeColor="text1"/>
                <w:sz w:val="18"/>
                <w:szCs w:val="18"/>
              </w:rPr>
              <w:br/>
            </w:r>
            <w:r w:rsidRPr="00C249D7">
              <w:rPr>
                <w:b/>
                <w:color w:val="000000" w:themeColor="text1"/>
                <w:sz w:val="18"/>
                <w:szCs w:val="18"/>
              </w:rPr>
              <w:t xml:space="preserve">pri implementácii projektu po </w:t>
            </w:r>
            <w:r w:rsidR="00D519FC" w:rsidRPr="00C249D7">
              <w:rPr>
                <w:b/>
                <w:color w:val="000000" w:themeColor="text1"/>
                <w:sz w:val="18"/>
                <w:szCs w:val="18"/>
              </w:rPr>
              <w:t>nadobudnutí účinnosti</w:t>
            </w:r>
            <w:r w:rsidRPr="00C249D7">
              <w:rPr>
                <w:b/>
                <w:color w:val="000000" w:themeColor="text1"/>
                <w:sz w:val="18"/>
                <w:szCs w:val="18"/>
              </w:rPr>
              <w:t xml:space="preserve"> </w:t>
            </w:r>
            <w:r w:rsidR="007217EE" w:rsidRPr="00C249D7">
              <w:rPr>
                <w:b/>
                <w:color w:val="000000" w:themeColor="text1"/>
                <w:sz w:val="18"/>
                <w:szCs w:val="18"/>
              </w:rPr>
              <w:t>zmluvy</w:t>
            </w:r>
            <w:r w:rsidRPr="00C249D7">
              <w:rPr>
                <w:b/>
                <w:color w:val="000000" w:themeColor="text1"/>
                <w:sz w:val="18"/>
                <w:szCs w:val="18"/>
              </w:rPr>
              <w:t xml:space="preserve"> o poskytnutí NFP</w:t>
            </w:r>
            <w:r w:rsidR="005D2A86" w:rsidRPr="00C249D7">
              <w:rPr>
                <w:b/>
                <w:color w:val="000000" w:themeColor="text1"/>
                <w:sz w:val="18"/>
                <w:szCs w:val="18"/>
              </w:rPr>
              <w:t xml:space="preserve"> </w:t>
            </w:r>
            <w:r w:rsidRPr="00C249D7">
              <w:rPr>
                <w:b/>
                <w:color w:val="000000" w:themeColor="text1"/>
                <w:sz w:val="18"/>
                <w:szCs w:val="18"/>
              </w:rPr>
              <w:t>v programovom období 2014 – 202</w:t>
            </w:r>
            <w:r w:rsidR="00D82E7E" w:rsidRPr="00C249D7">
              <w:rPr>
                <w:b/>
                <w:color w:val="000000" w:themeColor="text1"/>
                <w:sz w:val="18"/>
                <w:szCs w:val="18"/>
              </w:rPr>
              <w:t>2</w:t>
            </w:r>
            <w:r w:rsidRPr="00C249D7">
              <w:rPr>
                <w:b/>
                <w:color w:val="000000" w:themeColor="text1"/>
                <w:sz w:val="18"/>
                <w:szCs w:val="18"/>
              </w:rPr>
              <w:t xml:space="preserve"> v rámci: </w:t>
            </w:r>
          </w:p>
          <w:p w14:paraId="2DFCBA4E" w14:textId="0EA19464"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19.2</w:t>
            </w:r>
            <w:r w:rsidR="00070DC9" w:rsidRPr="00C249D7">
              <w:rPr>
                <w:b/>
                <w:color w:val="000000" w:themeColor="text1"/>
                <w:sz w:val="18"/>
                <w:szCs w:val="18"/>
              </w:rPr>
              <w:t xml:space="preserve"> -</w:t>
            </w:r>
            <w:r w:rsidR="00421F55" w:rsidRPr="00C249D7">
              <w:rPr>
                <w:b/>
                <w:color w:val="000000" w:themeColor="text1"/>
                <w:sz w:val="18"/>
                <w:szCs w:val="18"/>
              </w:rPr>
              <w:t xml:space="preserve"> </w:t>
            </w:r>
            <w:r w:rsidRPr="00C249D7">
              <w:rPr>
                <w:rStyle w:val="Vrazn"/>
                <w:rFonts w:cs="Arial"/>
                <w:color w:val="000000" w:themeColor="text1"/>
                <w:sz w:val="18"/>
                <w:szCs w:val="18"/>
              </w:rPr>
              <w:t>Podpora implementácie operácií v rámci stratégie miestneho rozvoja vedeného komunitou</w:t>
            </w:r>
            <w:r w:rsidRPr="00C249D7">
              <w:rPr>
                <w:b/>
                <w:color w:val="000000" w:themeColor="text1"/>
                <w:sz w:val="18"/>
                <w:szCs w:val="18"/>
              </w:rPr>
              <w:t>,</w:t>
            </w:r>
          </w:p>
          <w:p w14:paraId="5384003A" w14:textId="7E03E666" w:rsidR="00791236" w:rsidRPr="00C249D7" w:rsidRDefault="00791236" w:rsidP="005B6A1D">
            <w:pPr>
              <w:pStyle w:val="Odsekzoznamu"/>
              <w:numPr>
                <w:ilvl w:val="0"/>
                <w:numId w:val="89"/>
              </w:numPr>
              <w:ind w:left="909" w:hanging="283"/>
              <w:rPr>
                <w:rStyle w:val="Vrazn"/>
                <w:bCs w:val="0"/>
                <w:color w:val="000000" w:themeColor="text1"/>
                <w:sz w:val="18"/>
                <w:szCs w:val="18"/>
              </w:rPr>
            </w:pPr>
            <w:r w:rsidRPr="00C249D7">
              <w:rPr>
                <w:b/>
                <w:color w:val="000000" w:themeColor="text1"/>
                <w:sz w:val="18"/>
                <w:szCs w:val="18"/>
              </w:rPr>
              <w:t>podopatrenia 19.3</w:t>
            </w:r>
            <w:r w:rsidR="00421F55" w:rsidRPr="00C249D7">
              <w:rPr>
                <w:b/>
                <w:color w:val="000000" w:themeColor="text1"/>
                <w:sz w:val="18"/>
                <w:szCs w:val="18"/>
              </w:rPr>
              <w:t xml:space="preserve"> - </w:t>
            </w:r>
            <w:r w:rsidRPr="00C249D7">
              <w:rPr>
                <w:rStyle w:val="Vrazn"/>
                <w:rFonts w:cs="Arial"/>
                <w:color w:val="000000" w:themeColor="text1"/>
                <w:sz w:val="18"/>
                <w:szCs w:val="18"/>
              </w:rPr>
              <w:t>Príprava a vykonávanie činností spolupráce miestnych akčných skupín,</w:t>
            </w:r>
          </w:p>
          <w:p w14:paraId="0A098C43" w14:textId="76AAD023"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19.4</w:t>
            </w:r>
            <w:r w:rsidR="00421F55" w:rsidRPr="00C249D7">
              <w:rPr>
                <w:b/>
                <w:color w:val="000000" w:themeColor="text1"/>
                <w:sz w:val="18"/>
                <w:szCs w:val="18"/>
              </w:rPr>
              <w:t xml:space="preserve"> - </w:t>
            </w:r>
            <w:r w:rsidRPr="00C249D7">
              <w:rPr>
                <w:b/>
                <w:color w:val="000000" w:themeColor="text1"/>
                <w:sz w:val="18"/>
                <w:szCs w:val="18"/>
              </w:rPr>
              <w:t>Podpora na prevádzkové náklady a oživenie</w:t>
            </w:r>
            <w:r w:rsidRPr="00C249D7">
              <w:rPr>
                <w:rStyle w:val="Vrazn"/>
                <w:rFonts w:cs="Arial"/>
                <w:color w:val="000000" w:themeColor="text1"/>
                <w:sz w:val="18"/>
                <w:szCs w:val="18"/>
              </w:rPr>
              <w:t>.</w:t>
            </w:r>
          </w:p>
          <w:p w14:paraId="34AB14D9" w14:textId="7E65F4F5" w:rsidR="00791236" w:rsidRPr="00C249D7" w:rsidRDefault="00791236" w:rsidP="005B6A1D">
            <w:pPr>
              <w:pStyle w:val="Odsekzoznamu"/>
              <w:numPr>
                <w:ilvl w:val="0"/>
                <w:numId w:val="88"/>
              </w:numPr>
              <w:ind w:left="342" w:hanging="283"/>
              <w:rPr>
                <w:b/>
                <w:sz w:val="22"/>
                <w:szCs w:val="22"/>
              </w:rPr>
            </w:pPr>
            <w:r w:rsidRPr="00C249D7">
              <w:rPr>
                <w:b/>
                <w:color w:val="000000" w:themeColor="text1"/>
                <w:sz w:val="18"/>
                <w:szCs w:val="18"/>
              </w:rPr>
              <w:t>záväzným riadiacim dokumentom, ktorý predstavuj</w:t>
            </w:r>
            <w:r w:rsidR="00344500" w:rsidRPr="00C249D7">
              <w:rPr>
                <w:b/>
                <w:color w:val="000000" w:themeColor="text1"/>
                <w:sz w:val="18"/>
                <w:szCs w:val="18"/>
              </w:rPr>
              <w:t>e komplexný metodický návod pre</w:t>
            </w:r>
            <w:r w:rsidRPr="00C249D7">
              <w:rPr>
                <w:b/>
                <w:color w:val="000000" w:themeColor="text1"/>
                <w:sz w:val="18"/>
                <w:szCs w:val="18"/>
              </w:rPr>
              <w:t xml:space="preserve"> žiadateľa </w:t>
            </w:r>
            <w:r w:rsidR="000F0BD5" w:rsidRPr="00C249D7">
              <w:rPr>
                <w:b/>
                <w:color w:val="000000" w:themeColor="text1"/>
                <w:sz w:val="18"/>
                <w:szCs w:val="18"/>
              </w:rPr>
              <w:br/>
            </w:r>
            <w:r w:rsidRPr="00C249D7">
              <w:rPr>
                <w:b/>
                <w:color w:val="000000" w:themeColor="text1"/>
                <w:sz w:val="18"/>
                <w:szCs w:val="18"/>
              </w:rPr>
              <w:t>pri vypracovávaní žiadosti o nenávratný finančný príspevok n</w:t>
            </w:r>
            <w:r w:rsidR="005D2A86" w:rsidRPr="00C249D7">
              <w:rPr>
                <w:b/>
                <w:color w:val="000000" w:themeColor="text1"/>
                <w:sz w:val="18"/>
                <w:szCs w:val="18"/>
              </w:rPr>
              <w:t xml:space="preserve">a základe výzvy na predkladanie </w:t>
            </w:r>
            <w:r w:rsidR="00D519FC" w:rsidRPr="00C249D7">
              <w:rPr>
                <w:b/>
                <w:color w:val="000000" w:themeColor="text1"/>
                <w:sz w:val="18"/>
                <w:szCs w:val="18"/>
              </w:rPr>
              <w:t>ŽoNFP</w:t>
            </w:r>
            <w:r w:rsidRPr="00C249D7">
              <w:rPr>
                <w:b/>
                <w:color w:val="000000" w:themeColor="text1"/>
                <w:sz w:val="18"/>
                <w:szCs w:val="18"/>
              </w:rPr>
              <w:t xml:space="preserve"> vyhlásenej </w:t>
            </w:r>
            <w:r w:rsidR="00D519FC" w:rsidRPr="00C249D7">
              <w:rPr>
                <w:b/>
                <w:color w:val="000000" w:themeColor="text1"/>
                <w:sz w:val="18"/>
                <w:szCs w:val="18"/>
              </w:rPr>
              <w:t>MAS</w:t>
            </w:r>
            <w:r w:rsidR="00421F55" w:rsidRPr="00C249D7">
              <w:rPr>
                <w:b/>
                <w:color w:val="000000" w:themeColor="text1"/>
                <w:sz w:val="18"/>
                <w:szCs w:val="18"/>
              </w:rPr>
              <w:t xml:space="preserve"> </w:t>
            </w:r>
            <w:r w:rsidR="003139AE" w:rsidRPr="00C249D7">
              <w:rPr>
                <w:b/>
                <w:color w:val="000000" w:themeColor="text1"/>
                <w:sz w:val="18"/>
                <w:szCs w:val="18"/>
              </w:rPr>
              <w:t>pre</w:t>
            </w:r>
            <w:r w:rsidRPr="00C249D7">
              <w:rPr>
                <w:b/>
                <w:color w:val="000000" w:themeColor="text1"/>
                <w:sz w:val="18"/>
                <w:szCs w:val="18"/>
              </w:rPr>
              <w:t>:</w:t>
            </w:r>
            <w:r w:rsidR="00421F55" w:rsidRPr="00C249D7">
              <w:rPr>
                <w:b/>
                <w:color w:val="000000" w:themeColor="text1"/>
                <w:sz w:val="18"/>
                <w:szCs w:val="18"/>
              </w:rPr>
              <w:t xml:space="preserve"> podopatrenie 19.2 </w:t>
            </w:r>
            <w:r w:rsidR="00421F55" w:rsidRPr="00C249D7">
              <w:rPr>
                <w:rStyle w:val="Vrazn"/>
                <w:rFonts w:cs="Arial"/>
                <w:color w:val="000000" w:themeColor="text1"/>
                <w:sz w:val="18"/>
                <w:szCs w:val="18"/>
              </w:rPr>
              <w:t>Podpora implementácie operácií v rámci stratégie miestneho rozvoja vedeného komunitou.</w:t>
            </w:r>
          </w:p>
        </w:tc>
      </w:tr>
    </w:tbl>
    <w:p w14:paraId="49F19A90" w14:textId="77777777" w:rsidR="00791236" w:rsidRPr="00C249D7" w:rsidRDefault="00791236" w:rsidP="00791236">
      <w:pPr>
        <w:spacing w:after="0" w:line="240" w:lineRule="auto"/>
        <w:rPr>
          <w:rFonts w:asciiTheme="minorHAnsi" w:hAnsiTheme="minorHAnsi"/>
          <w:sz w:val="22"/>
          <w:szCs w:val="22"/>
        </w:rPr>
      </w:pPr>
    </w:p>
    <w:p w14:paraId="0FC6D5BB" w14:textId="1CD47F9B" w:rsidR="001B0377" w:rsidRPr="00C249D7" w:rsidRDefault="006F608D" w:rsidP="005B6A1D">
      <w:pPr>
        <w:pStyle w:val="Odsekzoznamu"/>
        <w:numPr>
          <w:ilvl w:val="0"/>
          <w:numId w:val="20"/>
        </w:numPr>
        <w:spacing w:after="0" w:line="240" w:lineRule="auto"/>
        <w:ind w:left="567" w:hanging="567"/>
        <w:rPr>
          <w:sz w:val="22"/>
          <w:szCs w:val="22"/>
        </w:rPr>
      </w:pPr>
      <w:r w:rsidRPr="00C56177">
        <w:rPr>
          <w:color w:val="auto"/>
          <w:sz w:val="22"/>
          <w:szCs w:val="22"/>
        </w:rPr>
        <w:t xml:space="preserve">PpP Leader </w:t>
      </w:r>
      <w:r w:rsidR="001B0377" w:rsidRPr="00C56177">
        <w:rPr>
          <w:color w:val="auto"/>
          <w:sz w:val="22"/>
          <w:szCs w:val="22"/>
        </w:rPr>
        <w:t xml:space="preserve">stanovuje základný rámec úpravy práv a povinností PPA a prijímateľa </w:t>
      </w:r>
      <w:r w:rsidR="004604F4" w:rsidRPr="00C56177">
        <w:rPr>
          <w:color w:val="auto"/>
          <w:sz w:val="22"/>
          <w:szCs w:val="22"/>
        </w:rPr>
        <w:br/>
      </w:r>
      <w:r w:rsidR="001B0377" w:rsidRPr="00C56177">
        <w:rPr>
          <w:color w:val="auto"/>
          <w:sz w:val="22"/>
          <w:szCs w:val="22"/>
        </w:rPr>
        <w:t xml:space="preserve">v  období od nadobudnutia účinnosti zmluvy o poskytnutí NFP až do ukončenia jej platnosti </w:t>
      </w:r>
      <w:r w:rsidR="004604F4" w:rsidRPr="00C56177">
        <w:rPr>
          <w:color w:val="auto"/>
          <w:sz w:val="22"/>
          <w:szCs w:val="22"/>
        </w:rPr>
        <w:br/>
      </w:r>
      <w:r w:rsidR="001B0377" w:rsidRPr="00C56177">
        <w:rPr>
          <w:color w:val="auto"/>
          <w:sz w:val="22"/>
          <w:szCs w:val="22"/>
        </w:rPr>
        <w:t xml:space="preserve">a účinnosti, pričom relevantné ustanovenia </w:t>
      </w:r>
      <w:r w:rsidRPr="00C56177">
        <w:rPr>
          <w:color w:val="auto"/>
          <w:sz w:val="22"/>
          <w:szCs w:val="22"/>
        </w:rPr>
        <w:t>PpP</w:t>
      </w:r>
      <w:r w:rsidR="00A81F80" w:rsidRPr="00C56177">
        <w:rPr>
          <w:color w:val="auto"/>
          <w:sz w:val="22"/>
          <w:szCs w:val="22"/>
        </w:rPr>
        <w:t xml:space="preserve"> </w:t>
      </w:r>
      <w:r w:rsidR="001B0377" w:rsidRPr="00C56177">
        <w:rPr>
          <w:color w:val="auto"/>
          <w:sz w:val="22"/>
          <w:szCs w:val="22"/>
        </w:rPr>
        <w:t xml:space="preserve">LEADER sa premietajú do obsahu konkrétnej zmluvy o poskytnutí NFP. </w:t>
      </w:r>
      <w:r w:rsidRPr="00C56177">
        <w:rPr>
          <w:color w:val="auto"/>
          <w:sz w:val="22"/>
          <w:szCs w:val="22"/>
        </w:rPr>
        <w:t xml:space="preserve">PpP </w:t>
      </w:r>
      <w:r w:rsidR="001B0377" w:rsidRPr="00C56177">
        <w:rPr>
          <w:color w:val="auto"/>
          <w:sz w:val="22"/>
          <w:szCs w:val="22"/>
        </w:rPr>
        <w:t xml:space="preserve">LEADER upravuje predovšetkým </w:t>
      </w:r>
      <w:r w:rsidR="001B0377" w:rsidRPr="00C249D7">
        <w:rPr>
          <w:sz w:val="22"/>
          <w:szCs w:val="22"/>
        </w:rPr>
        <w:t>konkrétne práva, povinnosti a postupy prijímateľa súvisiace s:</w:t>
      </w:r>
    </w:p>
    <w:p w14:paraId="2632E978"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realizáciou projektu,</w:t>
      </w:r>
    </w:p>
    <w:p w14:paraId="63EF0B5F" w14:textId="5A9D5084"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žiadateľa pri vypracovaní</w:t>
      </w:r>
      <w:r w:rsidRPr="00C249D7">
        <w:rPr>
          <w:i/>
          <w:color w:val="000000" w:themeColor="text1"/>
          <w:sz w:val="22"/>
          <w:szCs w:val="22"/>
        </w:rPr>
        <w:t xml:space="preserve"> </w:t>
      </w:r>
      <w:r w:rsidRPr="00C249D7">
        <w:rPr>
          <w:color w:val="000000" w:themeColor="text1"/>
          <w:sz w:val="22"/>
          <w:szCs w:val="22"/>
        </w:rPr>
        <w:t>ŽoNFP</w:t>
      </w:r>
      <w:r w:rsidRPr="00C249D7">
        <w:rPr>
          <w:sz w:val="22"/>
          <w:szCs w:val="22"/>
        </w:rPr>
        <w:t xml:space="preserve"> záväzné pre žiadateľa jednotlivých podopatrení v rámci implementácie stratégie CLLD,</w:t>
      </w:r>
    </w:p>
    <w:p w14:paraId="6026B191" w14:textId="7109DADA"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MAS v rámci implementácie stratégie CLLD</w:t>
      </w:r>
      <w:r w:rsidRPr="00C249D7">
        <w:rPr>
          <w:i/>
          <w:color w:val="000000" w:themeColor="text1"/>
          <w:sz w:val="22"/>
          <w:szCs w:val="22"/>
        </w:rPr>
        <w:t xml:space="preserve"> </w:t>
      </w:r>
      <w:r w:rsidRPr="00C249D7">
        <w:rPr>
          <w:sz w:val="22"/>
          <w:szCs w:val="22"/>
        </w:rPr>
        <w:t>v rámci konania o ŽoNFP,</w:t>
      </w:r>
    </w:p>
    <w:p w14:paraId="21D987D5"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ochranou finančných záujmov EÚ a ŠR, </w:t>
      </w:r>
    </w:p>
    <w:p w14:paraId="0028A35F" w14:textId="6D15CD55"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financovaním projektov a podávaním žiadostí o platbu,</w:t>
      </w:r>
    </w:p>
    <w:p w14:paraId="3299567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vedením účtovníctva,</w:t>
      </w:r>
    </w:p>
    <w:p w14:paraId="5089C98D"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zmenami projektov, uzatváraním dodatkov k zmluvám o poskytnutí NFP a ukončením zmluvy o poskytnutí , </w:t>
      </w:r>
    </w:p>
    <w:p w14:paraId="5EA169E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VO/O (ak relevantné),</w:t>
      </w:r>
    </w:p>
    <w:p w14:paraId="6B3BA19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auditom a monitorovaním projektov,</w:t>
      </w:r>
    </w:p>
    <w:p w14:paraId="54A71C2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informovaním o projektoch vo fáze implementácie,</w:t>
      </w:r>
    </w:p>
    <w:p w14:paraId="00FF4BE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riešením nezrovnalostí,</w:t>
      </w:r>
    </w:p>
    <w:p w14:paraId="5E82D12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udržateľnosťou a publicitou projektov, </w:t>
      </w:r>
    </w:p>
    <w:p w14:paraId="6BCDA3F0" w14:textId="33F56501"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uchovávaním dokumentácie.</w:t>
      </w:r>
    </w:p>
    <w:p w14:paraId="66216BC7" w14:textId="12233F25" w:rsidR="00791236" w:rsidRPr="00C249D7" w:rsidRDefault="006F608D" w:rsidP="005B6A1D">
      <w:pPr>
        <w:pStyle w:val="Odsekzoznamu"/>
        <w:numPr>
          <w:ilvl w:val="0"/>
          <w:numId w:val="20"/>
        </w:numPr>
        <w:spacing w:after="0" w:line="240" w:lineRule="auto"/>
        <w:ind w:left="567" w:hanging="567"/>
        <w:rPr>
          <w:i/>
          <w:sz w:val="22"/>
          <w:szCs w:val="22"/>
        </w:rPr>
      </w:pPr>
      <w:r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00F72AD8" w:rsidRPr="00C56177">
        <w:rPr>
          <w:rFonts w:asciiTheme="minorHAnsi" w:hAnsiTheme="minorHAnsi"/>
          <w:color w:val="auto"/>
          <w:sz w:val="22"/>
          <w:szCs w:val="22"/>
        </w:rPr>
        <w:t>LEADER</w:t>
      </w:r>
      <w:r w:rsidR="00791236" w:rsidRPr="00C56177">
        <w:rPr>
          <w:rFonts w:asciiTheme="minorHAnsi" w:hAnsiTheme="minorHAnsi"/>
          <w:color w:val="auto"/>
          <w:sz w:val="22"/>
          <w:szCs w:val="22"/>
        </w:rPr>
        <w:t xml:space="preserve"> </w:t>
      </w:r>
      <w:r w:rsidR="00791236" w:rsidRPr="00C249D7">
        <w:rPr>
          <w:rFonts w:asciiTheme="minorHAnsi" w:hAnsiTheme="minorHAnsi"/>
          <w:color w:val="000000" w:themeColor="text1"/>
          <w:sz w:val="22"/>
          <w:szCs w:val="22"/>
        </w:rPr>
        <w:t xml:space="preserve">je rozdelená do nasledovných </w:t>
      </w:r>
      <w:r w:rsidR="00791236" w:rsidRPr="00C249D7">
        <w:rPr>
          <w:rFonts w:asciiTheme="minorHAnsi" w:hAnsiTheme="minorHAnsi"/>
          <w:sz w:val="22"/>
          <w:szCs w:val="22"/>
        </w:rPr>
        <w:t>častí:</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EA1C57A" w14:textId="77777777" w:rsidTr="00FB2304">
        <w:tc>
          <w:tcPr>
            <w:tcW w:w="8498" w:type="dxa"/>
            <w:shd w:val="clear" w:color="auto" w:fill="EAF1DD" w:themeFill="accent3" w:themeFillTint="33"/>
          </w:tcPr>
          <w:p w14:paraId="2B30A223" w14:textId="77777777" w:rsidR="00791236" w:rsidRPr="00C249D7" w:rsidRDefault="00791236" w:rsidP="005E2E6E">
            <w:pPr>
              <w:pStyle w:val="Odsekzoznamu"/>
              <w:ind w:left="425"/>
              <w:rPr>
                <w:i/>
                <w:sz w:val="22"/>
                <w:szCs w:val="22"/>
              </w:rPr>
            </w:pPr>
          </w:p>
          <w:p w14:paraId="03C8E153" w14:textId="4063CA50" w:rsidR="00791236" w:rsidRPr="00C249D7" w:rsidRDefault="00791236" w:rsidP="005B6A1D">
            <w:pPr>
              <w:pStyle w:val="Odsekzoznamu"/>
              <w:numPr>
                <w:ilvl w:val="0"/>
                <w:numId w:val="89"/>
              </w:numPr>
              <w:ind w:left="342" w:hanging="283"/>
              <w:rPr>
                <w:color w:val="000000" w:themeColor="text1"/>
                <w:sz w:val="18"/>
                <w:szCs w:val="18"/>
              </w:rPr>
            </w:pPr>
            <w:r w:rsidRPr="00C249D7">
              <w:rPr>
                <w:b/>
                <w:color w:val="000000" w:themeColor="text1"/>
                <w:sz w:val="18"/>
                <w:szCs w:val="18"/>
              </w:rPr>
              <w:t>ČASŤ A:</w:t>
            </w:r>
            <w:r w:rsidRPr="00C249D7">
              <w:rPr>
                <w:b/>
                <w:i/>
                <w:color w:val="000000" w:themeColor="text1"/>
                <w:sz w:val="18"/>
                <w:szCs w:val="18"/>
              </w:rPr>
              <w:t xml:space="preserve"> </w:t>
            </w:r>
            <w:r w:rsidRPr="00C249D7">
              <w:rPr>
                <w:b/>
                <w:color w:val="000000" w:themeColor="text1"/>
                <w:sz w:val="18"/>
                <w:szCs w:val="18"/>
              </w:rPr>
              <w:t>Všeobecné informácie k realizácii projektov</w:t>
            </w:r>
            <w:r w:rsidRPr="00C249D7">
              <w:rPr>
                <w:sz w:val="18"/>
                <w:szCs w:val="18"/>
              </w:rPr>
              <w:t xml:space="preserve"> záväzné pre prijímateľa </w:t>
            </w:r>
            <w:r w:rsidRPr="00C249D7">
              <w:rPr>
                <w:b/>
                <w:sz w:val="18"/>
                <w:szCs w:val="18"/>
              </w:rPr>
              <w:t xml:space="preserve">po </w:t>
            </w:r>
            <w:r w:rsidR="00D519FC" w:rsidRPr="00C249D7">
              <w:rPr>
                <w:b/>
                <w:sz w:val="18"/>
                <w:szCs w:val="18"/>
              </w:rPr>
              <w:t>nadobudnutí účinnosti</w:t>
            </w:r>
            <w:r w:rsidRPr="00C249D7">
              <w:rPr>
                <w:b/>
                <w:sz w:val="18"/>
                <w:szCs w:val="18"/>
              </w:rPr>
              <w:t xml:space="preserve"> zmluvy o poskytnutí NFP </w:t>
            </w:r>
            <w:r w:rsidRPr="00C249D7">
              <w:rPr>
                <w:sz w:val="18"/>
                <w:szCs w:val="18"/>
              </w:rPr>
              <w:t>v rámci:</w:t>
            </w:r>
          </w:p>
          <w:p w14:paraId="4C78E101" w14:textId="5BD2021C" w:rsidR="00791236" w:rsidRPr="00C249D7" w:rsidRDefault="00791236" w:rsidP="002370F8">
            <w:pPr>
              <w:pStyle w:val="Odsekzoznamu"/>
              <w:numPr>
                <w:ilvl w:val="0"/>
                <w:numId w:val="221"/>
              </w:numPr>
              <w:rPr>
                <w:color w:val="000000" w:themeColor="text1"/>
                <w:sz w:val="18"/>
                <w:szCs w:val="18"/>
              </w:rPr>
            </w:pPr>
            <w:r w:rsidRPr="00C249D7">
              <w:rPr>
                <w:sz w:val="18"/>
                <w:szCs w:val="18"/>
              </w:rPr>
              <w:t xml:space="preserve">podopatrenia </w:t>
            </w:r>
            <w:r w:rsidRPr="00C249D7">
              <w:rPr>
                <w:color w:val="000000" w:themeColor="text1"/>
                <w:sz w:val="18"/>
                <w:szCs w:val="18"/>
              </w:rPr>
              <w:t>19.2</w:t>
            </w:r>
            <w:r w:rsidR="00421F55" w:rsidRPr="00C249D7">
              <w:rPr>
                <w:color w:val="000000" w:themeColor="text1"/>
                <w:sz w:val="18"/>
                <w:szCs w:val="18"/>
              </w:rPr>
              <w:t xml:space="preserve"> - </w:t>
            </w:r>
            <w:r w:rsidRPr="00C249D7">
              <w:rPr>
                <w:rStyle w:val="Vrazn"/>
                <w:rFonts w:cs="Arial"/>
                <w:b w:val="0"/>
                <w:color w:val="000000" w:themeColor="text1"/>
                <w:sz w:val="18"/>
                <w:szCs w:val="18"/>
              </w:rPr>
              <w:t>Podpora implementácie operácií v rámci stratégie miestneho rozvoja vedeného komunitou</w:t>
            </w:r>
            <w:r w:rsidRPr="00C249D7">
              <w:rPr>
                <w:sz w:val="18"/>
                <w:szCs w:val="18"/>
              </w:rPr>
              <w:t>,</w:t>
            </w:r>
          </w:p>
          <w:p w14:paraId="545CB183" w14:textId="22A7C50A" w:rsidR="00791236" w:rsidRPr="00C249D7" w:rsidRDefault="00791236" w:rsidP="002370F8">
            <w:pPr>
              <w:pStyle w:val="Odsekzoznamu"/>
              <w:numPr>
                <w:ilvl w:val="0"/>
                <w:numId w:val="221"/>
              </w:numPr>
              <w:rPr>
                <w:rStyle w:val="Vrazn"/>
                <w:b w:val="0"/>
                <w:bCs w:val="0"/>
                <w:color w:val="000000" w:themeColor="text1"/>
                <w:sz w:val="18"/>
                <w:szCs w:val="18"/>
              </w:rPr>
            </w:pPr>
            <w:r w:rsidRPr="00C249D7">
              <w:rPr>
                <w:sz w:val="18"/>
                <w:szCs w:val="18"/>
              </w:rPr>
              <w:t xml:space="preserve">podopatrenia </w:t>
            </w:r>
            <w:r w:rsidRPr="00C249D7">
              <w:rPr>
                <w:color w:val="000000" w:themeColor="text1"/>
                <w:sz w:val="18"/>
                <w:szCs w:val="18"/>
              </w:rPr>
              <w:t>19.3</w:t>
            </w:r>
            <w:r w:rsidR="00421F55" w:rsidRPr="00C249D7">
              <w:rPr>
                <w:color w:val="000000" w:themeColor="text1"/>
                <w:sz w:val="18"/>
                <w:szCs w:val="18"/>
              </w:rPr>
              <w:t xml:space="preserve"> - </w:t>
            </w:r>
            <w:r w:rsidRPr="00C249D7">
              <w:rPr>
                <w:rStyle w:val="Vrazn"/>
                <w:rFonts w:cs="Arial"/>
                <w:b w:val="0"/>
                <w:color w:val="000000" w:themeColor="text1"/>
                <w:sz w:val="18"/>
                <w:szCs w:val="18"/>
              </w:rPr>
              <w:t>Príprava a vykonávanie činností spolupráce miestnych akčných skupín,</w:t>
            </w:r>
          </w:p>
          <w:p w14:paraId="0312D9BE" w14:textId="193ED472" w:rsidR="00791236" w:rsidRPr="00C249D7" w:rsidRDefault="00791236" w:rsidP="002370F8">
            <w:pPr>
              <w:pStyle w:val="Odsekzoznamu"/>
              <w:numPr>
                <w:ilvl w:val="0"/>
                <w:numId w:val="221"/>
              </w:numPr>
              <w:rPr>
                <w:color w:val="000000" w:themeColor="text1"/>
                <w:sz w:val="18"/>
                <w:szCs w:val="18"/>
              </w:rPr>
            </w:pPr>
            <w:r w:rsidRPr="00C249D7">
              <w:rPr>
                <w:sz w:val="18"/>
                <w:szCs w:val="18"/>
              </w:rPr>
              <w:t>podopatrenia 19.4</w:t>
            </w:r>
            <w:r w:rsidR="00421F55" w:rsidRPr="00C249D7">
              <w:rPr>
                <w:sz w:val="18"/>
                <w:szCs w:val="18"/>
              </w:rPr>
              <w:t xml:space="preserve"> - </w:t>
            </w:r>
            <w:r w:rsidRPr="00C249D7">
              <w:rPr>
                <w:sz w:val="18"/>
                <w:szCs w:val="18"/>
              </w:rPr>
              <w:t>Podpora na prevádzkové náklady a oživenie</w:t>
            </w:r>
            <w:r w:rsidRPr="00C249D7">
              <w:rPr>
                <w:rStyle w:val="Vrazn"/>
                <w:rFonts w:cs="Arial"/>
                <w:b w:val="0"/>
                <w:color w:val="000000" w:themeColor="text1"/>
                <w:sz w:val="18"/>
                <w:szCs w:val="18"/>
              </w:rPr>
              <w:t>.</w:t>
            </w:r>
          </w:p>
          <w:p w14:paraId="0537F7C3" w14:textId="77777777" w:rsidR="00791236" w:rsidRPr="00C249D7" w:rsidRDefault="00791236" w:rsidP="005E2E6E">
            <w:pPr>
              <w:pStyle w:val="Odsekzoznamu"/>
              <w:ind w:left="342"/>
              <w:rPr>
                <w:color w:val="000000" w:themeColor="text1"/>
                <w:sz w:val="18"/>
                <w:szCs w:val="18"/>
              </w:rPr>
            </w:pPr>
          </w:p>
          <w:p w14:paraId="4F28ADFC" w14:textId="3DE09092" w:rsidR="00791236" w:rsidRPr="00C249D7" w:rsidRDefault="00791236" w:rsidP="005B6A1D">
            <w:pPr>
              <w:pStyle w:val="Odsekzoznamu"/>
              <w:numPr>
                <w:ilvl w:val="0"/>
                <w:numId w:val="89"/>
              </w:numPr>
              <w:ind w:left="342" w:hanging="283"/>
              <w:rPr>
                <w:b/>
                <w:color w:val="000000" w:themeColor="text1"/>
                <w:sz w:val="18"/>
                <w:szCs w:val="18"/>
              </w:rPr>
            </w:pPr>
            <w:r w:rsidRPr="00C249D7">
              <w:rPr>
                <w:b/>
                <w:color w:val="000000" w:themeColor="text1"/>
                <w:sz w:val="18"/>
                <w:szCs w:val="18"/>
              </w:rPr>
              <w:t>ČASŤ B:</w:t>
            </w:r>
            <w:r w:rsidRPr="00C249D7">
              <w:rPr>
                <w:b/>
                <w:i/>
                <w:color w:val="000000" w:themeColor="text1"/>
                <w:sz w:val="18"/>
                <w:szCs w:val="18"/>
              </w:rPr>
              <w:t xml:space="preserve"> </w:t>
            </w:r>
            <w:r w:rsidRPr="00C249D7">
              <w:rPr>
                <w:b/>
                <w:color w:val="000000" w:themeColor="text1"/>
                <w:sz w:val="18"/>
                <w:szCs w:val="18"/>
              </w:rPr>
              <w:t>Postupy pre žiadateľa pri vypracovaní</w:t>
            </w:r>
            <w:r w:rsidRPr="00C249D7">
              <w:rPr>
                <w:b/>
                <w:i/>
                <w:color w:val="000000" w:themeColor="text1"/>
                <w:sz w:val="18"/>
                <w:szCs w:val="18"/>
              </w:rPr>
              <w:t xml:space="preserve"> </w:t>
            </w:r>
            <w:r w:rsidR="00875B96" w:rsidRPr="00C249D7">
              <w:rPr>
                <w:b/>
                <w:color w:val="000000" w:themeColor="text1"/>
                <w:sz w:val="18"/>
                <w:szCs w:val="18"/>
              </w:rPr>
              <w:t>ŽoNFP</w:t>
            </w:r>
            <w:r w:rsidRPr="00C249D7">
              <w:rPr>
                <w:sz w:val="18"/>
                <w:szCs w:val="18"/>
              </w:rPr>
              <w:t xml:space="preserve"> záväzné pre žiadateľa jednotlivých podopatrení v rámci implementácie stratégie CLLD príslušnej MAS pri predkladaní</w:t>
            </w:r>
            <w:r w:rsidR="005D2A86" w:rsidRPr="00C249D7">
              <w:rPr>
                <w:sz w:val="18"/>
                <w:szCs w:val="18"/>
              </w:rPr>
              <w:t xml:space="preserve"> </w:t>
            </w:r>
            <w:r w:rsidRPr="00C249D7">
              <w:rPr>
                <w:sz w:val="18"/>
                <w:szCs w:val="18"/>
              </w:rPr>
              <w:t>ŽoNFP.</w:t>
            </w:r>
            <w:r w:rsidRPr="00C249D7">
              <w:rPr>
                <w:b/>
                <w:i/>
                <w:color w:val="000000" w:themeColor="text1"/>
                <w:sz w:val="18"/>
                <w:szCs w:val="18"/>
              </w:rPr>
              <w:t xml:space="preserve"> </w:t>
            </w:r>
          </w:p>
          <w:p w14:paraId="66A78B94" w14:textId="77777777" w:rsidR="00791236" w:rsidRPr="00C249D7" w:rsidRDefault="00791236" w:rsidP="005E2E6E">
            <w:pPr>
              <w:rPr>
                <w:b/>
                <w:color w:val="000000" w:themeColor="text1"/>
                <w:sz w:val="18"/>
                <w:szCs w:val="18"/>
              </w:rPr>
            </w:pPr>
          </w:p>
          <w:p w14:paraId="44A2A507" w14:textId="5FEFD00D" w:rsidR="00791236" w:rsidRPr="00C249D7" w:rsidRDefault="00791236" w:rsidP="005B6A1D">
            <w:pPr>
              <w:pStyle w:val="Odsekzoznamu"/>
              <w:numPr>
                <w:ilvl w:val="0"/>
                <w:numId w:val="89"/>
              </w:numPr>
              <w:ind w:left="342" w:hanging="283"/>
              <w:rPr>
                <w:color w:val="000000" w:themeColor="text1"/>
                <w:sz w:val="22"/>
                <w:szCs w:val="22"/>
              </w:rPr>
            </w:pPr>
            <w:r w:rsidRPr="00C249D7">
              <w:rPr>
                <w:b/>
                <w:color w:val="000000" w:themeColor="text1"/>
                <w:sz w:val="18"/>
                <w:szCs w:val="18"/>
              </w:rPr>
              <w:t>ČASŤ C:</w:t>
            </w:r>
            <w:r w:rsidRPr="00C249D7">
              <w:rPr>
                <w:b/>
                <w:i/>
                <w:color w:val="000000" w:themeColor="text1"/>
                <w:sz w:val="18"/>
                <w:szCs w:val="18"/>
              </w:rPr>
              <w:t xml:space="preserve"> </w:t>
            </w:r>
            <w:r w:rsidRPr="00C249D7">
              <w:rPr>
                <w:b/>
                <w:color w:val="000000" w:themeColor="text1"/>
                <w:sz w:val="18"/>
                <w:szCs w:val="18"/>
              </w:rPr>
              <w:t>Postupy pre MAS v rámci implementácie stratégie CLLD</w:t>
            </w:r>
            <w:r w:rsidRPr="00C249D7">
              <w:rPr>
                <w:b/>
                <w:i/>
                <w:color w:val="000000" w:themeColor="text1"/>
                <w:sz w:val="18"/>
                <w:szCs w:val="18"/>
              </w:rPr>
              <w:t xml:space="preserve"> </w:t>
            </w:r>
            <w:r w:rsidRPr="00C249D7">
              <w:rPr>
                <w:sz w:val="18"/>
                <w:szCs w:val="18"/>
              </w:rPr>
              <w:t>zá</w:t>
            </w:r>
            <w:r w:rsidR="005D2A86" w:rsidRPr="00C249D7">
              <w:rPr>
                <w:sz w:val="18"/>
                <w:szCs w:val="18"/>
              </w:rPr>
              <w:t xml:space="preserve">väzné pre MAS v rámci konania o </w:t>
            </w:r>
            <w:r w:rsidRPr="00C249D7">
              <w:rPr>
                <w:sz w:val="18"/>
                <w:szCs w:val="18"/>
              </w:rPr>
              <w:t xml:space="preserve">ŽoNFP </w:t>
            </w:r>
            <w:r w:rsidR="00070DC9" w:rsidRPr="00C249D7">
              <w:rPr>
                <w:sz w:val="18"/>
                <w:szCs w:val="18"/>
              </w:rPr>
              <w:br/>
            </w:r>
            <w:r w:rsidRPr="00C249D7">
              <w:rPr>
                <w:sz w:val="18"/>
                <w:szCs w:val="18"/>
              </w:rPr>
              <w:t>a realizácie jednotlivých podopatrení stratégie CLLD.</w:t>
            </w:r>
            <w:r w:rsidRPr="00C249D7">
              <w:rPr>
                <w:sz w:val="22"/>
                <w:szCs w:val="22"/>
              </w:rPr>
              <w:t xml:space="preserve"> </w:t>
            </w:r>
          </w:p>
        </w:tc>
      </w:tr>
    </w:tbl>
    <w:p w14:paraId="0F219B30" w14:textId="77777777" w:rsidR="00791236" w:rsidRPr="00C249D7" w:rsidRDefault="00791236" w:rsidP="00791236">
      <w:pPr>
        <w:spacing w:after="0" w:line="240" w:lineRule="auto"/>
        <w:rPr>
          <w:i/>
          <w:sz w:val="22"/>
          <w:szCs w:val="22"/>
        </w:rPr>
      </w:pPr>
    </w:p>
    <w:p w14:paraId="32C65953" w14:textId="42F7618B" w:rsidR="003D1F51" w:rsidRPr="00C249D7" w:rsidRDefault="00791236" w:rsidP="005B6A1D">
      <w:pPr>
        <w:pStyle w:val="Odsekzoznamu"/>
        <w:numPr>
          <w:ilvl w:val="0"/>
          <w:numId w:val="20"/>
        </w:numPr>
        <w:spacing w:after="0" w:line="240" w:lineRule="auto"/>
        <w:ind w:left="567" w:hanging="567"/>
        <w:rPr>
          <w:i/>
          <w:color w:val="000000" w:themeColor="text1"/>
          <w:sz w:val="22"/>
          <w:szCs w:val="22"/>
        </w:rPr>
      </w:pPr>
      <w:r w:rsidRPr="00C249D7">
        <w:rPr>
          <w:color w:val="000000" w:themeColor="text1"/>
          <w:sz w:val="22"/>
          <w:szCs w:val="22"/>
        </w:rPr>
        <w:t>Prijímateľ je</w:t>
      </w:r>
      <w:r w:rsidRPr="00C249D7">
        <w:rPr>
          <w:b/>
          <w:color w:val="000000" w:themeColor="text1"/>
          <w:sz w:val="22"/>
          <w:szCs w:val="22"/>
        </w:rPr>
        <w:t xml:space="preserve"> </w:t>
      </w:r>
      <w:r w:rsidRPr="00C249D7">
        <w:rPr>
          <w:color w:val="000000" w:themeColor="text1"/>
          <w:sz w:val="22"/>
          <w:szCs w:val="22"/>
        </w:rPr>
        <w:t xml:space="preserve">osoba od nadobudnutia účinnosti zmluvy o poskytnutí NFP alebo právoplatnosti </w:t>
      </w:r>
      <w:r w:rsidR="00421F55" w:rsidRPr="00C249D7">
        <w:rPr>
          <w:color w:val="000000" w:themeColor="text1"/>
          <w:sz w:val="22"/>
          <w:szCs w:val="22"/>
        </w:rPr>
        <w:t>r</w:t>
      </w:r>
      <w:r w:rsidRPr="00C249D7">
        <w:rPr>
          <w:color w:val="000000" w:themeColor="text1"/>
          <w:sz w:val="22"/>
          <w:szCs w:val="22"/>
        </w:rPr>
        <w:t xml:space="preserve">ozhodnutia podľa § 16 ods. 2 zákona </w:t>
      </w:r>
      <w:r w:rsidR="00421F55" w:rsidRPr="00C249D7">
        <w:rPr>
          <w:color w:val="000000" w:themeColor="text1"/>
          <w:sz w:val="22"/>
          <w:szCs w:val="22"/>
        </w:rPr>
        <w:t xml:space="preserve">č. 292/2014 Z. z. </w:t>
      </w:r>
      <w:r w:rsidRPr="00C249D7">
        <w:rPr>
          <w:color w:val="000000" w:themeColor="text1"/>
          <w:sz w:val="22"/>
          <w:szCs w:val="22"/>
        </w:rPr>
        <w:t xml:space="preserve">o príspevku </w:t>
      </w:r>
      <w:r w:rsidR="00421F55" w:rsidRPr="00C249D7">
        <w:rPr>
          <w:rFonts w:asciiTheme="minorHAnsi" w:hAnsiTheme="minorHAnsi" w:cstheme="minorHAnsi"/>
          <w:bCs/>
          <w:color w:val="000000" w:themeColor="text1"/>
          <w:sz w:val="22"/>
          <w:szCs w:val="22"/>
          <w:shd w:val="clear" w:color="auto" w:fill="FFFFFF"/>
        </w:rPr>
        <w:t xml:space="preserve">poskytovanom z európskych </w:t>
      </w:r>
      <w:r w:rsidR="00421F55" w:rsidRPr="00C249D7">
        <w:rPr>
          <w:rFonts w:asciiTheme="minorHAnsi" w:hAnsiTheme="minorHAnsi" w:cstheme="minorHAnsi"/>
          <w:bCs/>
          <w:color w:val="000000" w:themeColor="text1"/>
          <w:sz w:val="22"/>
          <w:szCs w:val="22"/>
          <w:shd w:val="clear" w:color="auto" w:fill="FFFFFF"/>
        </w:rPr>
        <w:lastRenderedPageBreak/>
        <w:t>štrukturálnych a investičných fondov a o zmene a doplnení niektorých zákonov</w:t>
      </w:r>
      <w:r w:rsidRPr="00C249D7">
        <w:rPr>
          <w:color w:val="000000" w:themeColor="text1"/>
          <w:sz w:val="22"/>
          <w:szCs w:val="22"/>
        </w:rPr>
        <w:t>, ktorej bola schválená ŽoNFP v konaní podľa tohto zákona.</w:t>
      </w:r>
      <w:r w:rsidRPr="00C249D7">
        <w:rPr>
          <w:i/>
          <w:color w:val="000000" w:themeColor="text1"/>
          <w:sz w:val="22"/>
          <w:szCs w:val="22"/>
        </w:rPr>
        <w:t xml:space="preserve"> </w:t>
      </w:r>
      <w:r w:rsidRPr="00C249D7">
        <w:rPr>
          <w:color w:val="000000" w:themeColor="text1"/>
          <w:sz w:val="22"/>
          <w:szCs w:val="22"/>
        </w:rPr>
        <w:t>V podmienkach implementácie opatrenia 19. Podpora na miestny rozvoj v rámci iniciatívy LEADER</w:t>
      </w:r>
      <w:r w:rsidRPr="00C249D7">
        <w:rPr>
          <w:rFonts w:cstheme="minorHAnsi"/>
          <w:color w:val="000000" w:themeColor="text1"/>
          <w:sz w:val="22"/>
          <w:szCs w:val="22"/>
        </w:rPr>
        <w:t xml:space="preserve"> </w:t>
      </w:r>
      <w:r w:rsidRPr="00C249D7">
        <w:rPr>
          <w:color w:val="000000" w:themeColor="text1"/>
          <w:sz w:val="22"/>
          <w:szCs w:val="22"/>
        </w:rPr>
        <w:t>je prijímateľom:</w:t>
      </w:r>
    </w:p>
    <w:p w14:paraId="05E8F0F2" w14:textId="77777777" w:rsidR="003D1F51" w:rsidRPr="00C249D7" w:rsidRDefault="003D1F51" w:rsidP="005B6A1D">
      <w:pPr>
        <w:pStyle w:val="Odsekzoznamu"/>
        <w:numPr>
          <w:ilvl w:val="0"/>
          <w:numId w:val="17"/>
        </w:numPr>
        <w:spacing w:after="0" w:line="240" w:lineRule="auto"/>
        <w:ind w:left="851" w:hanging="284"/>
        <w:rPr>
          <w:rStyle w:val="Vrazn"/>
          <w:bCs w:val="0"/>
          <w:color w:val="000000" w:themeColor="text1"/>
          <w:sz w:val="22"/>
          <w:szCs w:val="22"/>
        </w:rPr>
      </w:pPr>
      <w:r w:rsidRPr="00C249D7">
        <w:rPr>
          <w:color w:val="000000" w:themeColor="text1"/>
          <w:sz w:val="22"/>
          <w:szCs w:val="22"/>
        </w:rPr>
        <w:t xml:space="preserve">MAS pre podopatrenie 19.3 </w:t>
      </w:r>
      <w:r w:rsidRPr="00C249D7">
        <w:rPr>
          <w:rStyle w:val="Vrazn"/>
          <w:rFonts w:cs="Arial"/>
          <w:b w:val="0"/>
          <w:color w:val="000000" w:themeColor="text1"/>
          <w:sz w:val="22"/>
          <w:szCs w:val="22"/>
        </w:rPr>
        <w:t>Príprava a vykonávanie činností spolupráce miestnych akčných skupín (ďalej len „podopatrenie 19.3“) a</w:t>
      </w:r>
      <w:r w:rsidRPr="00C249D7">
        <w:rPr>
          <w:rStyle w:val="Vrazn"/>
          <w:rFonts w:cs="Arial"/>
          <w:color w:val="000000" w:themeColor="text1"/>
          <w:sz w:val="22"/>
          <w:szCs w:val="22"/>
        </w:rPr>
        <w:t xml:space="preserve"> </w:t>
      </w:r>
      <w:r w:rsidRPr="00C249D7">
        <w:rPr>
          <w:color w:val="000000" w:themeColor="text1"/>
          <w:sz w:val="22"/>
          <w:szCs w:val="22"/>
        </w:rPr>
        <w:t xml:space="preserve">podopatrenie 19.4. Podpora na prevádzkové náklady a oživenie </w:t>
      </w:r>
      <w:r w:rsidRPr="00C249D7">
        <w:rPr>
          <w:rStyle w:val="Vrazn"/>
          <w:rFonts w:cs="Arial"/>
          <w:b w:val="0"/>
          <w:color w:val="000000" w:themeColor="text1"/>
          <w:sz w:val="22"/>
          <w:szCs w:val="22"/>
        </w:rPr>
        <w:t>(ďalej len „podopatrenie 19.4“),</w:t>
      </w:r>
    </w:p>
    <w:p w14:paraId="5C845227" w14:textId="5FE83D2A" w:rsidR="003D1F51" w:rsidRPr="00C56177" w:rsidRDefault="003D1F51" w:rsidP="005B6A1D">
      <w:pPr>
        <w:pStyle w:val="Odsekzoznamu"/>
        <w:numPr>
          <w:ilvl w:val="0"/>
          <w:numId w:val="17"/>
        </w:numPr>
        <w:spacing w:after="0" w:line="240" w:lineRule="auto"/>
        <w:ind w:left="851" w:hanging="284"/>
        <w:rPr>
          <w:b/>
          <w:color w:val="auto"/>
          <w:sz w:val="22"/>
          <w:szCs w:val="22"/>
        </w:rPr>
      </w:pPr>
      <w:r w:rsidRPr="00C249D7">
        <w:rPr>
          <w:color w:val="000000" w:themeColor="text1"/>
          <w:sz w:val="22"/>
          <w:szCs w:val="22"/>
        </w:rPr>
        <w:t>subjekty pôsobiace</w:t>
      </w:r>
      <w:r w:rsidRPr="00C249D7">
        <w:rPr>
          <w:rStyle w:val="Odkaznapoznmkupodiarou"/>
          <w:color w:val="000000" w:themeColor="text1"/>
          <w:sz w:val="22"/>
          <w:szCs w:val="22"/>
        </w:rPr>
        <w:footnoteReference w:id="2"/>
      </w:r>
      <w:r w:rsidRPr="00C249D7">
        <w:rPr>
          <w:color w:val="000000" w:themeColor="text1"/>
          <w:sz w:val="22"/>
          <w:szCs w:val="22"/>
        </w:rPr>
        <w:t xml:space="preserve"> na území príslušnej MAS, ktoré majú trvalý alebo prechodný pobyt, sídlo alebo prevádzku v tomto území, prijímateľ projektov v rámci implementácie stratégie CLLD prepodopatrenie 19.2. Podpora na vykonávanie operácií v rámci stratégie miestneho rozvoja vedeného komunitou (ďalej len „</w:t>
      </w:r>
      <w:r w:rsidRPr="00C56177">
        <w:rPr>
          <w:color w:val="auto"/>
          <w:sz w:val="22"/>
          <w:szCs w:val="22"/>
        </w:rPr>
        <w:t>podopatrenie 19.2).</w:t>
      </w:r>
    </w:p>
    <w:p w14:paraId="2A06C390" w14:textId="6D3A1660" w:rsidR="003D1F51" w:rsidRPr="00C56177" w:rsidRDefault="003D1F51" w:rsidP="003D1F51">
      <w:pPr>
        <w:pStyle w:val="Odsekzoznamu"/>
        <w:spacing w:after="0" w:line="240" w:lineRule="auto"/>
        <w:ind w:left="567"/>
        <w:rPr>
          <w:rFonts w:asciiTheme="minorHAnsi" w:hAnsiTheme="minorHAnsi"/>
          <w:color w:val="auto"/>
          <w:sz w:val="22"/>
          <w:szCs w:val="22"/>
        </w:rPr>
      </w:pPr>
      <w:r w:rsidRPr="00C56177">
        <w:rPr>
          <w:rFonts w:asciiTheme="minorHAnsi" w:hAnsiTheme="minorHAnsi"/>
          <w:color w:val="auto"/>
          <w:sz w:val="22"/>
          <w:szCs w:val="22"/>
        </w:rPr>
        <w:t xml:space="preserve">Vo vzťahu k zmluve o poskytnutí NFP predstavuje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právny dokument,  z ktorého pre zmluvné strany vyplývajú, alebo môžu vyplývať práva a povinnosti bližšie neupravené zmluvou o poskytnutí NFP.</w:t>
      </w:r>
    </w:p>
    <w:p w14:paraId="60893AF6" w14:textId="127CFA3A" w:rsidR="003D1F51" w:rsidRPr="00C56177" w:rsidRDefault="003D1F51" w:rsidP="00DC1B53">
      <w:pPr>
        <w:pStyle w:val="Odsekzoznamu"/>
        <w:numPr>
          <w:ilvl w:val="0"/>
          <w:numId w:val="21"/>
        </w:numPr>
        <w:spacing w:after="0" w:line="240" w:lineRule="auto"/>
        <w:ind w:left="567" w:hanging="567"/>
        <w:rPr>
          <w:rFonts w:asciiTheme="minorHAnsi" w:hAnsiTheme="minorHAnsi"/>
          <w:color w:val="auto"/>
          <w:sz w:val="22"/>
          <w:szCs w:val="22"/>
        </w:rPr>
      </w:pPr>
      <w:r w:rsidRPr="00C56177">
        <w:rPr>
          <w:rFonts w:asciiTheme="minorHAnsi" w:hAnsiTheme="minorHAnsi"/>
          <w:color w:val="auto"/>
          <w:sz w:val="22"/>
          <w:szCs w:val="22"/>
        </w:rPr>
        <w:t xml:space="preserve">Za účelom opravy formálnych chýb/nedostatkov v platnej verzii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006F608D" w:rsidRPr="00C56177">
        <w:rPr>
          <w:rFonts w:asciiTheme="minorHAnsi" w:hAnsiTheme="minorHAnsi"/>
          <w:color w:val="auto"/>
          <w:sz w:val="22"/>
          <w:szCs w:val="22"/>
        </w:rPr>
        <w:t xml:space="preserve"> </w:t>
      </w:r>
      <w:r w:rsidRPr="00C56177">
        <w:rPr>
          <w:rFonts w:asciiTheme="minorHAnsi" w:hAnsiTheme="minorHAnsi"/>
          <w:color w:val="auto"/>
          <w:sz w:val="22"/>
          <w:szCs w:val="22"/>
        </w:rPr>
        <w:t>LEADER (napr. nesprávne uvedený odkaz, nefunkčný hypertextový odkaz, chybné formátovanie/číslovanie, preklepy a pod.), ktoré nemenia postupy uvedené v</w:t>
      </w:r>
      <w:r w:rsidR="00A81F80" w:rsidRPr="00C56177">
        <w:rPr>
          <w:rFonts w:asciiTheme="minorHAnsi" w:hAnsiTheme="minorHAnsi"/>
          <w:color w:val="auto"/>
          <w:sz w:val="22"/>
          <w:szCs w:val="22"/>
        </w:rPr>
        <w:t>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 xml:space="preserve"> LEADER, si PPA vyhradzuje právo na ich opravu. </w:t>
      </w:r>
      <w:r w:rsidR="00C249D7" w:rsidRPr="00C56177">
        <w:rPr>
          <w:rFonts w:asciiTheme="minorHAnsi" w:hAnsiTheme="minorHAnsi"/>
          <w:color w:val="auto"/>
          <w:sz w:val="22"/>
          <w:szCs w:val="22"/>
        </w:rPr>
        <w:t>I</w:t>
      </w:r>
      <w:r w:rsidRPr="00C56177">
        <w:rPr>
          <w:rFonts w:asciiTheme="minorHAnsi" w:hAnsiTheme="minorHAnsi"/>
          <w:color w:val="auto"/>
          <w:sz w:val="22"/>
          <w:szCs w:val="22"/>
        </w:rPr>
        <w:t>nformácia o týchto zmenách bude zverejnená na webovom sídle „</w:t>
      </w:r>
      <w:hyperlink r:id="rId18" w:history="1">
        <w:r w:rsidRPr="00C56177">
          <w:rPr>
            <w:rStyle w:val="Hypertextovprepojenie"/>
            <w:rFonts w:asciiTheme="minorHAnsi" w:hAnsiTheme="minorHAnsi"/>
            <w:color w:val="auto"/>
            <w:sz w:val="22"/>
            <w:szCs w:val="22"/>
          </w:rPr>
          <w:t>www.apa.sk</w:t>
        </w:r>
      </w:hyperlink>
      <w:r w:rsidRPr="00C56177">
        <w:rPr>
          <w:rFonts w:asciiTheme="minorHAnsi" w:hAnsiTheme="minorHAnsi"/>
          <w:color w:val="auto"/>
          <w:sz w:val="22"/>
          <w:szCs w:val="22"/>
        </w:rPr>
        <w:t xml:space="preserve">“ (ďalej len </w:t>
      </w:r>
      <w:r w:rsidRPr="00C56177">
        <w:rPr>
          <w:rFonts w:asciiTheme="minorHAnsi" w:hAnsiTheme="minorHAnsi" w:cstheme="minorHAnsi"/>
          <w:color w:val="auto"/>
          <w:sz w:val="22"/>
          <w:szCs w:val="22"/>
        </w:rPr>
        <w:t>„</w:t>
      </w:r>
      <w:r w:rsidRPr="00C56177">
        <w:rPr>
          <w:rFonts w:asciiTheme="minorHAnsi" w:hAnsiTheme="minorHAnsi"/>
          <w:color w:val="auto"/>
          <w:sz w:val="22"/>
          <w:szCs w:val="22"/>
        </w:rPr>
        <w:t>webové sídlo</w:t>
      </w:r>
      <w:r w:rsidRPr="00C56177">
        <w:rPr>
          <w:rFonts w:asciiTheme="minorHAnsi" w:hAnsiTheme="minorHAnsi" w:cstheme="minorHAnsi"/>
          <w:color w:val="auto"/>
          <w:sz w:val="22"/>
          <w:szCs w:val="22"/>
        </w:rPr>
        <w:t>“</w:t>
      </w:r>
      <w:r w:rsidRPr="00C56177">
        <w:rPr>
          <w:rFonts w:asciiTheme="minorHAnsi" w:hAnsiTheme="minorHAnsi"/>
          <w:color w:val="auto"/>
          <w:sz w:val="22"/>
          <w:szCs w:val="22"/>
        </w:rPr>
        <w:t>).</w:t>
      </w:r>
    </w:p>
    <w:p w14:paraId="0BA7CC6F" w14:textId="77777777" w:rsidR="003D1F51" w:rsidRPr="00C56177" w:rsidRDefault="003D1F51" w:rsidP="003D1F51">
      <w:pPr>
        <w:pStyle w:val="Odsekzoznamu"/>
        <w:spacing w:after="0" w:line="240" w:lineRule="auto"/>
        <w:ind w:left="567"/>
        <w:rPr>
          <w:color w:val="auto"/>
          <w:sz w:val="22"/>
          <w:szCs w:val="22"/>
        </w:rPr>
      </w:pPr>
      <w:r w:rsidRPr="00C56177">
        <w:rPr>
          <w:color w:val="auto"/>
          <w:sz w:val="22"/>
          <w:szCs w:val="22"/>
        </w:rPr>
        <w:t>V prípade rozporu, nejasností resp. nesúladu:</w:t>
      </w:r>
    </w:p>
    <w:p w14:paraId="3F5A625D" w14:textId="77777777"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color w:val="auto"/>
          <w:sz w:val="22"/>
          <w:szCs w:val="22"/>
        </w:rPr>
        <w:t xml:space="preserve"> medzi PRV a legislatívou EÚ platí legislatíva EÚ,</w:t>
      </w:r>
    </w:p>
    <w:p w14:paraId="097C71CA" w14:textId="5F983DF6"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 medzi PRV a</w:t>
      </w:r>
      <w:r w:rsidR="006F608D" w:rsidRPr="00C56177">
        <w:rPr>
          <w:rFonts w:asciiTheme="minorHAnsi" w:hAnsiTheme="minorHAnsi"/>
          <w:color w:val="auto"/>
          <w:sz w:val="22"/>
          <w:szCs w:val="22"/>
        </w:rPr>
        <w:t xml:space="preserve"> PpP </w:t>
      </w:r>
      <w:r w:rsidRPr="00C56177">
        <w:rPr>
          <w:rFonts w:asciiTheme="minorHAnsi" w:hAnsiTheme="minorHAnsi"/>
          <w:color w:val="auto"/>
          <w:sz w:val="22"/>
          <w:szCs w:val="22"/>
        </w:rPr>
        <w:t xml:space="preserve">LEADER, </w:t>
      </w:r>
      <w:r w:rsidRPr="00C56177">
        <w:rPr>
          <w:rFonts w:cstheme="minorHAnsi"/>
          <w:color w:val="auto"/>
          <w:sz w:val="22"/>
          <w:szCs w:val="22"/>
        </w:rPr>
        <w:t>spôsobených edičnou alebo tlačovou chybou, resp. chybou podobného charakteru, platia ustanovenia PRV,</w:t>
      </w:r>
    </w:p>
    <w:p w14:paraId="06260A5C" w14:textId="70C34B17"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 medzi PRV a SFR EPFRV</w:t>
      </w:r>
      <w:r w:rsidR="00C249D7" w:rsidRPr="00C56177">
        <w:rPr>
          <w:rFonts w:asciiTheme="minorHAnsi" w:hAnsiTheme="minorHAnsi"/>
          <w:color w:val="auto"/>
          <w:sz w:val="22"/>
          <w:szCs w:val="22"/>
        </w:rPr>
        <w:t xml:space="preserve"> platia ustanovenia PRV,</w:t>
      </w:r>
    </w:p>
    <w:p w14:paraId="7C6812D5" w14:textId="77777777"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medzi PRV a Systémom riadenia CLLD platia ustanovenia PRV,</w:t>
      </w:r>
    </w:p>
    <w:p w14:paraId="3FA7640C" w14:textId="6E8DFDBA"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SFR EPFRV platia ustanovenia SFR EPFRV,</w:t>
      </w:r>
    </w:p>
    <w:p w14:paraId="13B60524" w14:textId="584BAFF8"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Systémom riadenia CLLD platia ustanovenia Systému riadenia CLLD,</w:t>
      </w:r>
    </w:p>
    <w:p w14:paraId="48EFF551" w14:textId="6AAAB068" w:rsidR="003D1F51"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ŽoNFP platia ustanovenia príručky pre prijímateľa LEADER,</w:t>
      </w:r>
    </w:p>
    <w:p w14:paraId="38A309F4" w14:textId="313E7487" w:rsidR="003D1F51" w:rsidRPr="00C249D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000000" w:themeColor="text1"/>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PpP</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výzvou na predkladanie</w:t>
      </w:r>
      <w:r w:rsidRPr="00C249D7">
        <w:rPr>
          <w:rFonts w:asciiTheme="minorHAnsi" w:hAnsiTheme="minorHAnsi"/>
          <w:color w:val="000000" w:themeColor="text1"/>
          <w:sz w:val="22"/>
          <w:szCs w:val="22"/>
        </w:rPr>
        <w:t xml:space="preserve"> ŽoNFP platia ustanovenia predmetnej výzvy,</w:t>
      </w:r>
    </w:p>
    <w:p w14:paraId="71475D1F" w14:textId="4409245A" w:rsidR="005D03FC" w:rsidRPr="00C5617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 xml:space="preserve">medzi </w:t>
      </w:r>
      <w:r w:rsidR="006F608D" w:rsidRPr="00C56177">
        <w:rPr>
          <w:rFonts w:asciiTheme="minorHAnsi" w:hAnsiTheme="minorHAnsi"/>
          <w:color w:val="auto"/>
          <w:sz w:val="22"/>
          <w:szCs w:val="22"/>
        </w:rPr>
        <w:t xml:space="preserve">PpP </w:t>
      </w:r>
      <w:r w:rsidR="00A81F80" w:rsidRPr="00C56177">
        <w:rPr>
          <w:rFonts w:asciiTheme="minorHAnsi" w:hAnsiTheme="minorHAnsi"/>
          <w:color w:val="auto"/>
          <w:sz w:val="22"/>
          <w:szCs w:val="22"/>
        </w:rPr>
        <w:t xml:space="preserve"> </w:t>
      </w:r>
      <w:r w:rsidRPr="00C56177">
        <w:rPr>
          <w:rFonts w:asciiTheme="minorHAnsi" w:hAnsiTheme="minorHAnsi"/>
          <w:color w:val="auto"/>
          <w:sz w:val="22"/>
          <w:szCs w:val="22"/>
        </w:rPr>
        <w:t>LEADER a zmluvou o poskytnutí NFP platia ustanovenia zmluvy o poskytnutí o NFP,</w:t>
      </w:r>
    </w:p>
    <w:p w14:paraId="22515538" w14:textId="57C2014F" w:rsidR="005D03FC" w:rsidRPr="00C56177" w:rsidRDefault="005D03FC"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medzi obsahom kritérií pre výber projektov v rámci implementácie stratégie CLLD (dokument príslušnej MAS)  a obsahom kritérií pre výber projektov v rámci implementácie stratégie CLLD v Prílohe 6B tejto príručky platí obsah kritérií pre výber projektov v rámci implementácie stratégie CLLD v Prílohe 6B tejto príručky,</w:t>
      </w:r>
    </w:p>
    <w:p w14:paraId="6F7A7DBD" w14:textId="7D15E3C4" w:rsidR="00323531" w:rsidRPr="00C56177" w:rsidRDefault="005D03FC" w:rsidP="002370F8">
      <w:pPr>
        <w:pStyle w:val="Odsekzoznamu"/>
        <w:numPr>
          <w:ilvl w:val="0"/>
          <w:numId w:val="303"/>
        </w:numPr>
        <w:tabs>
          <w:tab w:val="clear" w:pos="720"/>
          <w:tab w:val="num" w:pos="1134"/>
        </w:tabs>
        <w:spacing w:after="0" w:line="240" w:lineRule="auto"/>
        <w:ind w:left="1134" w:hanging="425"/>
        <w:rPr>
          <w:rFonts w:asciiTheme="minorHAnsi" w:hAnsiTheme="minorHAnsi"/>
          <w:color w:val="auto"/>
          <w:sz w:val="22"/>
          <w:szCs w:val="22"/>
        </w:rPr>
      </w:pPr>
      <w:r w:rsidRPr="00C56177">
        <w:rPr>
          <w:rFonts w:asciiTheme="minorHAnsi" w:hAnsiTheme="minorHAnsi"/>
          <w:color w:val="auto"/>
          <w:sz w:val="22"/>
          <w:szCs w:val="22"/>
        </w:rPr>
        <w:t>medzi</w:t>
      </w:r>
      <w:r w:rsidR="00323531" w:rsidRPr="00C56177">
        <w:rPr>
          <w:rFonts w:asciiTheme="minorHAnsi" w:hAnsiTheme="minorHAnsi"/>
          <w:color w:val="auto"/>
          <w:sz w:val="22"/>
          <w:szCs w:val="22"/>
        </w:rPr>
        <w:t xml:space="preserve"> stanoveným počtom bodov pre jednotlivé</w:t>
      </w:r>
      <w:r w:rsidRPr="00C56177">
        <w:rPr>
          <w:rFonts w:asciiTheme="minorHAnsi" w:hAnsiTheme="minorHAnsi"/>
          <w:color w:val="auto"/>
          <w:sz w:val="22"/>
          <w:szCs w:val="22"/>
        </w:rPr>
        <w:t xml:space="preserve"> kritéri</w:t>
      </w:r>
      <w:r w:rsidR="00323531" w:rsidRPr="00C56177">
        <w:rPr>
          <w:rFonts w:asciiTheme="minorHAnsi" w:hAnsiTheme="minorHAnsi"/>
          <w:color w:val="auto"/>
          <w:sz w:val="22"/>
          <w:szCs w:val="22"/>
        </w:rPr>
        <w:t>a</w:t>
      </w:r>
      <w:r w:rsidR="00D60D98" w:rsidRPr="00C56177">
        <w:rPr>
          <w:rFonts w:asciiTheme="minorHAnsi" w:hAnsiTheme="minorHAnsi"/>
          <w:color w:val="auto"/>
          <w:sz w:val="18"/>
          <w:szCs w:val="18"/>
        </w:rPr>
        <w:t xml:space="preserve"> </w:t>
      </w:r>
      <w:r w:rsidRPr="00C56177">
        <w:rPr>
          <w:rFonts w:asciiTheme="minorHAnsi" w:hAnsiTheme="minorHAnsi"/>
          <w:color w:val="auto"/>
          <w:sz w:val="22"/>
          <w:szCs w:val="22"/>
        </w:rPr>
        <w:t>pre výber projektov v rámci implementácie stratégie CLLD v ITMS2014+</w:t>
      </w:r>
      <w:r w:rsidR="00CD21D5" w:rsidRPr="00C56177">
        <w:rPr>
          <w:rFonts w:asciiTheme="minorHAnsi" w:hAnsiTheme="minorHAnsi"/>
          <w:color w:val="auto"/>
          <w:sz w:val="22"/>
          <w:szCs w:val="22"/>
        </w:rPr>
        <w:t xml:space="preserve"> </w:t>
      </w:r>
      <w:r w:rsidRPr="00C56177">
        <w:rPr>
          <w:rFonts w:asciiTheme="minorHAnsi" w:hAnsiTheme="minorHAnsi"/>
          <w:color w:val="auto"/>
          <w:sz w:val="22"/>
          <w:szCs w:val="22"/>
        </w:rPr>
        <w:t>a</w:t>
      </w:r>
      <w:r w:rsidR="00CD21D5" w:rsidRPr="00C56177">
        <w:rPr>
          <w:rFonts w:asciiTheme="minorHAnsi" w:hAnsiTheme="minorHAnsi"/>
          <w:color w:val="auto"/>
          <w:sz w:val="22"/>
          <w:szCs w:val="22"/>
        </w:rPr>
        <w:t xml:space="preserve"> </w:t>
      </w:r>
      <w:r w:rsidR="00323531" w:rsidRPr="00C56177">
        <w:rPr>
          <w:rFonts w:asciiTheme="minorHAnsi" w:hAnsiTheme="minorHAnsi"/>
          <w:color w:val="auto"/>
          <w:sz w:val="22"/>
          <w:szCs w:val="22"/>
        </w:rPr>
        <w:t>stanoveným počtom bodov</w:t>
      </w:r>
      <w:r w:rsidR="00D60D98" w:rsidRPr="00C56177">
        <w:rPr>
          <w:rFonts w:asciiTheme="minorHAnsi" w:hAnsiTheme="minorHAnsi"/>
          <w:color w:val="auto"/>
          <w:sz w:val="18"/>
          <w:szCs w:val="18"/>
        </w:rPr>
        <w:t xml:space="preserve"> </w:t>
      </w:r>
      <w:r w:rsidR="00747471" w:rsidRPr="00C56177">
        <w:rPr>
          <w:rFonts w:asciiTheme="minorHAnsi" w:hAnsiTheme="minorHAnsi"/>
          <w:color w:val="auto"/>
          <w:sz w:val="22"/>
          <w:szCs w:val="22"/>
        </w:rPr>
        <w:t>v dokumente príslušnej MAS (kritéria</w:t>
      </w:r>
      <w:r w:rsidRPr="00C56177">
        <w:rPr>
          <w:rFonts w:asciiTheme="minorHAnsi" w:hAnsiTheme="minorHAnsi"/>
          <w:color w:val="auto"/>
          <w:sz w:val="22"/>
          <w:szCs w:val="22"/>
        </w:rPr>
        <w:t xml:space="preserve"> pre výber projektov v rámci implementácie stratégie CLLD</w:t>
      </w:r>
      <w:r w:rsidR="00747471" w:rsidRPr="00C56177">
        <w:rPr>
          <w:rFonts w:asciiTheme="minorHAnsi" w:hAnsiTheme="minorHAnsi"/>
          <w:color w:val="auto"/>
          <w:sz w:val="22"/>
          <w:szCs w:val="22"/>
        </w:rPr>
        <w:t>) vypracované a predložené v zmysle kapitoly 7.1 Systému riadenia CLLD</w:t>
      </w:r>
      <w:r w:rsidRPr="00C56177">
        <w:rPr>
          <w:rFonts w:asciiTheme="minorHAnsi" w:hAnsiTheme="minorHAnsi"/>
          <w:color w:val="auto"/>
          <w:sz w:val="22"/>
          <w:szCs w:val="22"/>
        </w:rPr>
        <w:t xml:space="preserve"> </w:t>
      </w:r>
      <w:r w:rsidR="00747471" w:rsidRPr="00C56177">
        <w:rPr>
          <w:rFonts w:asciiTheme="minorHAnsi" w:hAnsiTheme="minorHAnsi"/>
          <w:color w:val="auto"/>
          <w:sz w:val="22"/>
          <w:szCs w:val="22"/>
        </w:rPr>
        <w:t>(</w:t>
      </w:r>
      <w:r w:rsidRPr="00C56177">
        <w:rPr>
          <w:rFonts w:asciiTheme="minorHAnsi" w:hAnsiTheme="minorHAnsi"/>
          <w:color w:val="auto"/>
          <w:sz w:val="22"/>
          <w:szCs w:val="22"/>
        </w:rPr>
        <w:t>platí</w:t>
      </w:r>
      <w:r w:rsidR="00323531" w:rsidRPr="00C56177">
        <w:rPr>
          <w:rFonts w:asciiTheme="minorHAnsi" w:hAnsiTheme="minorHAnsi"/>
          <w:color w:val="auto"/>
          <w:sz w:val="22"/>
          <w:szCs w:val="22"/>
        </w:rPr>
        <w:t xml:space="preserve"> </w:t>
      </w:r>
      <w:r w:rsidR="00747471" w:rsidRPr="00C56177">
        <w:rPr>
          <w:rFonts w:asciiTheme="minorHAnsi" w:hAnsiTheme="minorHAnsi"/>
          <w:color w:val="auto"/>
          <w:sz w:val="22"/>
          <w:szCs w:val="22"/>
        </w:rPr>
        <w:t xml:space="preserve">stanovený </w:t>
      </w:r>
      <w:r w:rsidR="00323531" w:rsidRPr="00C56177">
        <w:rPr>
          <w:rFonts w:asciiTheme="minorHAnsi" w:hAnsiTheme="minorHAnsi"/>
          <w:color w:val="auto"/>
          <w:sz w:val="22"/>
          <w:szCs w:val="22"/>
        </w:rPr>
        <w:t>počet bodov</w:t>
      </w:r>
      <w:r w:rsidRPr="00C56177">
        <w:rPr>
          <w:rFonts w:asciiTheme="minorHAnsi" w:hAnsiTheme="minorHAnsi"/>
          <w:color w:val="auto"/>
          <w:sz w:val="22"/>
          <w:szCs w:val="22"/>
        </w:rPr>
        <w:t xml:space="preserve"> kritérií pre výber projektov v rámci implementácie stratégie CLLD v</w:t>
      </w:r>
      <w:r w:rsidR="00323531" w:rsidRPr="00C56177">
        <w:rPr>
          <w:rFonts w:asciiTheme="minorHAnsi" w:hAnsiTheme="minorHAnsi"/>
          <w:color w:val="auto"/>
          <w:sz w:val="22"/>
          <w:szCs w:val="22"/>
        </w:rPr>
        <w:t xml:space="preserve"> dokumente príslušnej MAS</w:t>
      </w:r>
      <w:r w:rsidRPr="00C56177">
        <w:rPr>
          <w:rFonts w:asciiTheme="minorHAnsi" w:hAnsiTheme="minorHAnsi"/>
          <w:color w:val="auto"/>
          <w:sz w:val="22"/>
          <w:szCs w:val="22"/>
        </w:rPr>
        <w:t>,</w:t>
      </w:r>
    </w:p>
    <w:p w14:paraId="5F2AEB35" w14:textId="77777777" w:rsidR="003D1F51" w:rsidRPr="00C249D7" w:rsidRDefault="003D1F51" w:rsidP="002370F8">
      <w:pPr>
        <w:pStyle w:val="Odsekzoznamu"/>
        <w:numPr>
          <w:ilvl w:val="0"/>
          <w:numId w:val="303"/>
        </w:numPr>
        <w:tabs>
          <w:tab w:val="clear" w:pos="720"/>
          <w:tab w:val="num" w:pos="1134"/>
        </w:tabs>
        <w:spacing w:after="0" w:line="240" w:lineRule="auto"/>
        <w:ind w:left="1134" w:hanging="425"/>
        <w:rPr>
          <w:rFonts w:asciiTheme="minorHAnsi" w:hAnsiTheme="minorHAnsi"/>
          <w:color w:val="000000" w:themeColor="text1"/>
          <w:sz w:val="22"/>
          <w:szCs w:val="22"/>
        </w:rPr>
      </w:pPr>
      <w:r w:rsidRPr="00C56177">
        <w:rPr>
          <w:rFonts w:asciiTheme="minorHAnsi" w:hAnsiTheme="minorHAnsi"/>
          <w:color w:val="auto"/>
          <w:sz w:val="22"/>
          <w:szCs w:val="22"/>
        </w:rPr>
        <w:t xml:space="preserve">medzi výzvou na predkladanie </w:t>
      </w:r>
      <w:r w:rsidRPr="00217F65">
        <w:rPr>
          <w:rFonts w:asciiTheme="minorHAnsi" w:hAnsiTheme="minorHAnsi"/>
          <w:color w:val="auto"/>
          <w:sz w:val="22"/>
          <w:szCs w:val="22"/>
        </w:rPr>
        <w:t xml:space="preserve">ŽoNFP a zmluvou o poskytnutí NFP platia ustanovenia </w:t>
      </w:r>
      <w:r w:rsidRPr="00C249D7">
        <w:rPr>
          <w:rFonts w:asciiTheme="minorHAnsi" w:hAnsiTheme="minorHAnsi"/>
          <w:color w:val="000000" w:themeColor="text1"/>
          <w:sz w:val="22"/>
          <w:szCs w:val="22"/>
        </w:rPr>
        <w:t>zmluvy o poskytnutí o NFP.</w:t>
      </w:r>
    </w:p>
    <w:p w14:paraId="0C8E3290" w14:textId="06D82A1B" w:rsidR="003D1F51" w:rsidRPr="00C56177" w:rsidRDefault="006F608D" w:rsidP="00DC1B53">
      <w:pPr>
        <w:pStyle w:val="Odsekzoznamu"/>
        <w:numPr>
          <w:ilvl w:val="0"/>
          <w:numId w:val="21"/>
        </w:numPr>
        <w:spacing w:after="0" w:line="240" w:lineRule="auto"/>
        <w:ind w:left="567" w:hanging="567"/>
        <w:rPr>
          <w:b/>
          <w:color w:val="auto"/>
          <w:sz w:val="22"/>
          <w:szCs w:val="22"/>
        </w:rPr>
      </w:pPr>
      <w:r w:rsidRPr="00C56177">
        <w:rPr>
          <w:b/>
          <w:color w:val="auto"/>
          <w:sz w:val="22"/>
          <w:szCs w:val="22"/>
        </w:rPr>
        <w:t xml:space="preserve">PpP </w:t>
      </w:r>
      <w:r w:rsidR="003D1F51" w:rsidRPr="00C56177">
        <w:rPr>
          <w:b/>
          <w:color w:val="auto"/>
          <w:sz w:val="22"/>
          <w:szCs w:val="22"/>
        </w:rPr>
        <w:t xml:space="preserve">LEADER je platná počas celej doby implementácie PRV. V prípade vzniku okolností, majúcich vplyv na obsah </w:t>
      </w:r>
      <w:r w:rsidRPr="00C56177">
        <w:rPr>
          <w:b/>
          <w:color w:val="auto"/>
          <w:sz w:val="22"/>
          <w:szCs w:val="22"/>
        </w:rPr>
        <w:t xml:space="preserve">PpP </w:t>
      </w:r>
      <w:r w:rsidR="003D1F51" w:rsidRPr="00C56177">
        <w:rPr>
          <w:b/>
          <w:color w:val="auto"/>
          <w:sz w:val="22"/>
          <w:szCs w:val="22"/>
        </w:rPr>
        <w:t xml:space="preserve">LEADER, PPA </w:t>
      </w:r>
      <w:r w:rsidRPr="00C56177">
        <w:rPr>
          <w:b/>
          <w:color w:val="auto"/>
          <w:sz w:val="22"/>
          <w:szCs w:val="22"/>
        </w:rPr>
        <w:t xml:space="preserve"> PpP </w:t>
      </w:r>
      <w:r w:rsidR="003D1F51" w:rsidRPr="00C56177">
        <w:rPr>
          <w:b/>
          <w:color w:val="auto"/>
          <w:sz w:val="22"/>
          <w:szCs w:val="22"/>
        </w:rPr>
        <w:t>a LEADER aktualizuje vydaním novej verzie a aktualizované znenie príručky (aj formou sledovania zmien) zverejn</w:t>
      </w:r>
      <w:r w:rsidR="00000AC0" w:rsidRPr="00C56177">
        <w:rPr>
          <w:b/>
          <w:color w:val="auto"/>
          <w:sz w:val="22"/>
          <w:szCs w:val="22"/>
        </w:rPr>
        <w:t xml:space="preserve">í na svojom webovom sídle. Dátum účinnosti aktualizovaného znenia príručky je deň, nasledujúci po dni zverejnenia </w:t>
      </w:r>
      <w:r w:rsidRPr="00C56177">
        <w:rPr>
          <w:b/>
          <w:color w:val="auto"/>
          <w:sz w:val="22"/>
          <w:szCs w:val="22"/>
        </w:rPr>
        <w:t>PpP</w:t>
      </w:r>
      <w:r w:rsidR="00000AC0" w:rsidRPr="00C56177">
        <w:rPr>
          <w:b/>
          <w:color w:val="auto"/>
          <w:sz w:val="22"/>
          <w:szCs w:val="22"/>
        </w:rPr>
        <w:t>LEADER na webovom sídle poskytovateľa.</w:t>
      </w:r>
    </w:p>
    <w:p w14:paraId="1A50B2DE" w14:textId="77777777" w:rsidR="00A02179" w:rsidRPr="00A02179" w:rsidRDefault="003D1F51" w:rsidP="00A02179">
      <w:pPr>
        <w:pStyle w:val="Odsekzoznamu"/>
        <w:numPr>
          <w:ilvl w:val="0"/>
          <w:numId w:val="21"/>
        </w:numPr>
        <w:spacing w:after="0" w:line="240" w:lineRule="auto"/>
        <w:ind w:left="567" w:hanging="567"/>
        <w:rPr>
          <w:rFonts w:asciiTheme="minorHAnsi" w:hAnsiTheme="minorHAnsi"/>
          <w:color w:val="000000" w:themeColor="text1"/>
          <w:sz w:val="22"/>
          <w:szCs w:val="22"/>
        </w:rPr>
      </w:pPr>
      <w:r w:rsidRPr="00C56177">
        <w:rPr>
          <w:rFonts w:asciiTheme="minorHAnsi" w:hAnsiTheme="minorHAnsi"/>
          <w:color w:val="auto"/>
          <w:sz w:val="22"/>
          <w:szCs w:val="22"/>
        </w:rPr>
        <w:t xml:space="preserve">RO pre PRV, PPA a MAS počas krízovej situácie postupujú spôsobom určeným pre ich postup počas krízovej situácie </w:t>
      </w:r>
      <w:r w:rsidRPr="00C56177">
        <w:rPr>
          <w:color w:val="auto"/>
          <w:sz w:val="22"/>
          <w:szCs w:val="22"/>
        </w:rPr>
        <w:t>(§ 56 a nasl. zákona o</w:t>
      </w:r>
      <w:r w:rsidR="00070DC9" w:rsidRPr="00C56177">
        <w:rPr>
          <w:color w:val="auto"/>
          <w:sz w:val="22"/>
          <w:szCs w:val="22"/>
        </w:rPr>
        <w:t> </w:t>
      </w:r>
      <w:r w:rsidRPr="00C56177">
        <w:rPr>
          <w:color w:val="auto"/>
          <w:sz w:val="22"/>
          <w:szCs w:val="22"/>
        </w:rPr>
        <w:t>EŠIF</w:t>
      </w:r>
      <w:r w:rsidR="00070DC9" w:rsidRPr="00C56177">
        <w:rPr>
          <w:color w:val="auto"/>
          <w:sz w:val="22"/>
          <w:szCs w:val="22"/>
        </w:rPr>
        <w:t>)</w:t>
      </w:r>
      <w:r w:rsidRPr="00C56177">
        <w:rPr>
          <w:color w:val="auto"/>
          <w:sz w:val="22"/>
          <w:szCs w:val="22"/>
        </w:rPr>
        <w:t>,</w:t>
      </w:r>
      <w:r w:rsidRPr="00C249D7">
        <w:rPr>
          <w:color w:val="000000" w:themeColor="text1"/>
          <w:sz w:val="22"/>
          <w:szCs w:val="22"/>
        </w:rPr>
        <w:t xml:space="preserve"> </w:t>
      </w:r>
      <w:r w:rsidR="00C249D7" w:rsidRPr="00C249D7">
        <w:rPr>
          <w:color w:val="000000" w:themeColor="text1"/>
          <w:sz w:val="22"/>
          <w:szCs w:val="22"/>
        </w:rPr>
        <w:t>Usmernenie</w:t>
      </w:r>
      <w:r w:rsidRPr="00C249D7">
        <w:rPr>
          <w:color w:val="000000" w:themeColor="text1"/>
          <w:sz w:val="22"/>
          <w:szCs w:val="22"/>
        </w:rPr>
        <w:t xml:space="preserve"> </w:t>
      </w:r>
      <w:r w:rsidRPr="00C249D7">
        <w:rPr>
          <w:rFonts w:asciiTheme="minorHAnsi" w:eastAsia="Times New Roman" w:hAnsiTheme="minorHAnsi"/>
          <w:bCs/>
          <w:color w:val="000000" w:themeColor="text1"/>
          <w:spacing w:val="-6"/>
          <w:sz w:val="22"/>
          <w:szCs w:val="22"/>
        </w:rPr>
        <w:t xml:space="preserve">Pôdohospodárskej platobnej </w:t>
      </w:r>
      <w:r w:rsidRPr="00C249D7">
        <w:rPr>
          <w:rFonts w:asciiTheme="minorHAnsi" w:eastAsia="Times New Roman" w:hAnsiTheme="minorHAnsi"/>
          <w:bCs/>
          <w:color w:val="000000" w:themeColor="text1"/>
          <w:spacing w:val="-6"/>
          <w:sz w:val="22"/>
          <w:szCs w:val="22"/>
        </w:rPr>
        <w:lastRenderedPageBreak/>
        <w:t>agentúry pre Miestne akčné skupiny v súvislosti s mimoriadnou situáciou spôsobenou pandémiou ochorenia COVID-19 zverejnenom na webovom sídle</w:t>
      </w:r>
      <w:r w:rsidRPr="00C249D7">
        <w:rPr>
          <w:rStyle w:val="Odkaznapoznmkupodiarou"/>
          <w:rFonts w:asciiTheme="minorHAnsi" w:eastAsia="Times New Roman" w:hAnsiTheme="minorHAnsi"/>
          <w:bCs/>
          <w:color w:val="000000" w:themeColor="text1"/>
          <w:spacing w:val="-6"/>
          <w:sz w:val="22"/>
          <w:szCs w:val="22"/>
        </w:rPr>
        <w:footnoteReference w:id="3"/>
      </w:r>
      <w:r w:rsidRPr="00C249D7">
        <w:rPr>
          <w:rFonts w:asciiTheme="minorHAnsi" w:eastAsia="Times New Roman" w:hAnsiTheme="minorHAnsi"/>
          <w:bCs/>
          <w:color w:val="000000" w:themeColor="text1"/>
          <w:spacing w:val="-6"/>
          <w:sz w:val="22"/>
          <w:szCs w:val="22"/>
        </w:rPr>
        <w:t xml:space="preserve"> </w:t>
      </w:r>
      <w:r w:rsidRPr="00C249D7">
        <w:rPr>
          <w:color w:val="000000" w:themeColor="text1"/>
          <w:sz w:val="22"/>
          <w:szCs w:val="22"/>
        </w:rPr>
        <w:t>www.apa.sk</w:t>
      </w:r>
      <w:r w:rsidRPr="00C249D7">
        <w:rPr>
          <w:rFonts w:asciiTheme="minorHAnsi" w:eastAsia="Times New Roman" w:hAnsiTheme="minorHAnsi"/>
          <w:b/>
          <w:bCs/>
          <w:color w:val="000000" w:themeColor="text1"/>
          <w:spacing w:val="-6"/>
          <w:sz w:val="22"/>
          <w:szCs w:val="22"/>
        </w:rPr>
        <w:t xml:space="preserve">. </w:t>
      </w:r>
      <w:r w:rsidRPr="00C249D7">
        <w:rPr>
          <w:rFonts w:asciiTheme="minorHAnsi" w:hAnsiTheme="minorHAnsi" w:cstheme="minorHAnsi"/>
          <w:color w:val="000000" w:themeColor="text1"/>
          <w:sz w:val="22"/>
          <w:szCs w:val="22"/>
        </w:rPr>
        <w:t>Po skončení krízovej situácie sa rozhodovanie o ŽoNFP spravuje ustanoveniami zákona o príspevku z EŠIF bežného (štandardného) režimu (§ 19).</w:t>
      </w:r>
    </w:p>
    <w:p w14:paraId="2D45F2C0" w14:textId="4E662460" w:rsidR="00A02179" w:rsidRPr="00C56177" w:rsidRDefault="003315A7" w:rsidP="00A02179">
      <w:pPr>
        <w:pStyle w:val="Odsekzoznamu"/>
        <w:numPr>
          <w:ilvl w:val="0"/>
          <w:numId w:val="21"/>
        </w:numPr>
        <w:spacing w:after="0" w:line="240" w:lineRule="auto"/>
        <w:ind w:left="567" w:hanging="567"/>
        <w:rPr>
          <w:rFonts w:asciiTheme="minorHAnsi" w:hAnsiTheme="minorHAnsi"/>
          <w:color w:val="auto"/>
          <w:sz w:val="22"/>
          <w:szCs w:val="22"/>
        </w:rPr>
      </w:pPr>
      <w:r w:rsidRPr="00C56177">
        <w:rPr>
          <w:rFonts w:asciiTheme="minorHAnsi" w:hAnsiTheme="minorHAnsi" w:cstheme="minorHAnsi"/>
          <w:iCs/>
          <w:color w:val="auto"/>
          <w:sz w:val="22"/>
          <w:shd w:val="clear" w:color="auto" w:fill="FFFFFF"/>
        </w:rPr>
        <w:t xml:space="preserve">Postupy v zmysle kapitoly 1 až 10 </w:t>
      </w:r>
      <w:r w:rsidR="00A02179" w:rsidRPr="00C56177">
        <w:rPr>
          <w:rFonts w:asciiTheme="minorHAnsi" w:hAnsiTheme="minorHAnsi" w:cstheme="minorHAnsi"/>
          <w:iCs/>
          <w:color w:val="auto"/>
          <w:sz w:val="22"/>
          <w:shd w:val="clear" w:color="auto" w:fill="FFFFFF"/>
        </w:rPr>
        <w:t xml:space="preserve">začaté v zmysle </w:t>
      </w:r>
      <w:r w:rsidR="006F608D" w:rsidRPr="00C56177">
        <w:rPr>
          <w:rFonts w:asciiTheme="minorHAnsi" w:hAnsiTheme="minorHAnsi" w:cstheme="minorHAnsi"/>
          <w:iCs/>
          <w:color w:val="auto"/>
          <w:sz w:val="22"/>
          <w:shd w:val="clear" w:color="auto" w:fill="FFFFFF"/>
        </w:rPr>
        <w:t xml:space="preserve">PpP </w:t>
      </w:r>
      <w:r w:rsidR="00A02179" w:rsidRPr="00C56177">
        <w:rPr>
          <w:rFonts w:asciiTheme="minorHAnsi" w:hAnsiTheme="minorHAnsi" w:cstheme="minorHAnsi"/>
          <w:iCs/>
          <w:color w:val="auto"/>
          <w:sz w:val="22"/>
          <w:shd w:val="clear" w:color="auto" w:fill="FFFFFF"/>
        </w:rPr>
        <w:t>LEADER v doterajších zneniach, avšak neukončené</w:t>
      </w:r>
      <w:r w:rsidR="00FE0AB9" w:rsidRPr="00C56177">
        <w:rPr>
          <w:rFonts w:asciiTheme="minorHAnsi" w:hAnsiTheme="minorHAnsi" w:cstheme="minorHAnsi"/>
          <w:iCs/>
          <w:color w:val="auto"/>
          <w:sz w:val="22"/>
          <w:shd w:val="clear" w:color="auto" w:fill="FFFFFF"/>
        </w:rPr>
        <w:t xml:space="preserve"> do dňa účinnosti tejto </w:t>
      </w:r>
      <w:r w:rsidR="006F608D" w:rsidRPr="00C56177">
        <w:rPr>
          <w:rFonts w:asciiTheme="minorHAnsi" w:hAnsiTheme="minorHAnsi" w:cstheme="minorHAnsi"/>
          <w:iCs/>
          <w:color w:val="auto"/>
          <w:sz w:val="22"/>
          <w:shd w:val="clear" w:color="auto" w:fill="FFFFFF"/>
        </w:rPr>
        <w:t xml:space="preserve">PpP </w:t>
      </w:r>
      <w:r w:rsidR="00FE0AB9" w:rsidRPr="00C56177">
        <w:rPr>
          <w:rFonts w:asciiTheme="minorHAnsi" w:hAnsiTheme="minorHAnsi" w:cstheme="minorHAnsi"/>
          <w:iCs/>
          <w:color w:val="auto"/>
          <w:sz w:val="22"/>
          <w:shd w:val="clear" w:color="auto" w:fill="FFFFFF"/>
        </w:rPr>
        <w:t>LEADER</w:t>
      </w:r>
      <w:r w:rsidR="00A02179" w:rsidRPr="00C56177">
        <w:rPr>
          <w:rFonts w:asciiTheme="minorHAnsi" w:hAnsiTheme="minorHAnsi" w:cstheme="minorHAnsi"/>
          <w:iCs/>
          <w:color w:val="auto"/>
          <w:sz w:val="22"/>
          <w:shd w:val="clear" w:color="auto" w:fill="FFFFFF"/>
        </w:rPr>
        <w:t>, verzia 1.</w:t>
      </w:r>
      <w:r w:rsidR="00174C0E" w:rsidRPr="00174C0E">
        <w:rPr>
          <w:rFonts w:asciiTheme="minorHAnsi" w:hAnsiTheme="minorHAnsi" w:cstheme="minorHAnsi"/>
          <w:iCs/>
          <w:strike/>
          <w:color w:val="92D050"/>
          <w:sz w:val="22"/>
          <w:shd w:val="clear" w:color="auto" w:fill="FFFFFF"/>
        </w:rPr>
        <w:t>6</w:t>
      </w:r>
      <w:r w:rsidR="00C26C19" w:rsidRPr="00174C0E">
        <w:rPr>
          <w:rFonts w:asciiTheme="minorHAnsi" w:hAnsiTheme="minorHAnsi" w:cstheme="minorHAnsi"/>
          <w:iCs/>
          <w:color w:val="FF0000"/>
          <w:sz w:val="22"/>
          <w:shd w:val="clear" w:color="auto" w:fill="FFFFFF"/>
        </w:rPr>
        <w:t>7</w:t>
      </w:r>
      <w:r w:rsidR="00A02179" w:rsidRPr="00C56177">
        <w:rPr>
          <w:rFonts w:asciiTheme="minorHAnsi" w:hAnsiTheme="minorHAnsi" w:cstheme="minorHAnsi"/>
          <w:iCs/>
          <w:color w:val="auto"/>
          <w:sz w:val="22"/>
          <w:shd w:val="clear" w:color="auto" w:fill="FFFFFF"/>
        </w:rPr>
        <w:t xml:space="preserve">, sa </w:t>
      </w:r>
      <w:r w:rsidR="00FE0AB9" w:rsidRPr="00C56177">
        <w:rPr>
          <w:rFonts w:asciiTheme="minorHAnsi" w:hAnsiTheme="minorHAnsi" w:cstheme="minorHAnsi"/>
          <w:iCs/>
          <w:color w:val="auto"/>
          <w:sz w:val="22"/>
          <w:shd w:val="clear" w:color="auto" w:fill="FFFFFF"/>
        </w:rPr>
        <w:t>posudzu</w:t>
      </w:r>
      <w:r w:rsidR="00D34262" w:rsidRPr="00C56177">
        <w:rPr>
          <w:rFonts w:asciiTheme="minorHAnsi" w:hAnsiTheme="minorHAnsi" w:cstheme="minorHAnsi"/>
          <w:iCs/>
          <w:color w:val="auto"/>
          <w:sz w:val="22"/>
          <w:shd w:val="clear" w:color="auto" w:fill="FFFFFF"/>
        </w:rPr>
        <w:t>j</w:t>
      </w:r>
      <w:r w:rsidR="00FE0AB9" w:rsidRPr="00C56177">
        <w:rPr>
          <w:rFonts w:asciiTheme="minorHAnsi" w:hAnsiTheme="minorHAnsi" w:cstheme="minorHAnsi"/>
          <w:iCs/>
          <w:color w:val="auto"/>
          <w:sz w:val="22"/>
          <w:shd w:val="clear" w:color="auto" w:fill="FFFFFF"/>
        </w:rPr>
        <w:t xml:space="preserve">ú a </w:t>
      </w:r>
      <w:r w:rsidR="00A02179" w:rsidRPr="00C56177">
        <w:rPr>
          <w:rFonts w:asciiTheme="minorHAnsi" w:hAnsiTheme="minorHAnsi" w:cstheme="minorHAnsi"/>
          <w:iCs/>
          <w:color w:val="auto"/>
          <w:sz w:val="22"/>
          <w:shd w:val="clear" w:color="auto" w:fill="FFFFFF"/>
        </w:rPr>
        <w:t>dokončia podľa</w:t>
      </w:r>
      <w:r w:rsidRPr="00C56177">
        <w:rPr>
          <w:rFonts w:asciiTheme="minorHAnsi" w:hAnsiTheme="minorHAnsi" w:cstheme="minorHAnsi"/>
          <w:iCs/>
          <w:color w:val="auto"/>
          <w:sz w:val="22"/>
          <w:shd w:val="clear" w:color="auto" w:fill="FFFFFF"/>
        </w:rPr>
        <w:t xml:space="preserve"> kapitoly 1 až 10 </w:t>
      </w:r>
      <w:r w:rsidR="00A02179" w:rsidRPr="00C56177">
        <w:rPr>
          <w:rFonts w:asciiTheme="minorHAnsi" w:hAnsiTheme="minorHAnsi" w:cstheme="minorHAnsi"/>
          <w:iCs/>
          <w:color w:val="auto"/>
          <w:sz w:val="22"/>
          <w:shd w:val="clear" w:color="auto" w:fill="FFFFFF"/>
        </w:rPr>
        <w:t xml:space="preserve"> </w:t>
      </w:r>
      <w:r w:rsidR="006F608D" w:rsidRPr="00C56177">
        <w:rPr>
          <w:rFonts w:asciiTheme="minorHAnsi" w:hAnsiTheme="minorHAnsi" w:cstheme="minorHAnsi"/>
          <w:iCs/>
          <w:color w:val="auto"/>
          <w:sz w:val="22"/>
          <w:shd w:val="clear" w:color="auto" w:fill="FFFFFF"/>
        </w:rPr>
        <w:t xml:space="preserve">PpP </w:t>
      </w:r>
      <w:r w:rsidR="00FE0AB9" w:rsidRPr="00C56177">
        <w:rPr>
          <w:rFonts w:asciiTheme="minorHAnsi" w:hAnsiTheme="minorHAnsi" w:cstheme="minorHAnsi"/>
          <w:iCs/>
          <w:color w:val="auto"/>
          <w:sz w:val="22"/>
          <w:shd w:val="clear" w:color="auto" w:fill="FFFFFF"/>
        </w:rPr>
        <w:t>LEADER v doterajších zneniach s výnimkou ustanovení uvedených v kapitole 2, ods. 14 Systému riadenia CLLD</w:t>
      </w:r>
      <w:r w:rsidR="00FE0AB9" w:rsidRPr="00C56177">
        <w:rPr>
          <w:rStyle w:val="Odkaznapoznmkupodiarou"/>
          <w:rFonts w:asciiTheme="minorHAnsi" w:hAnsiTheme="minorHAnsi" w:cstheme="minorHAnsi"/>
          <w:iCs/>
          <w:color w:val="auto"/>
          <w:sz w:val="22"/>
          <w:shd w:val="clear" w:color="auto" w:fill="FFFFFF"/>
        </w:rPr>
        <w:footnoteReference w:id="4"/>
      </w:r>
      <w:r w:rsidR="00FE0AB9" w:rsidRPr="00C56177">
        <w:rPr>
          <w:rFonts w:asciiTheme="minorHAnsi" w:hAnsiTheme="minorHAnsi" w:cstheme="minorHAnsi"/>
          <w:iCs/>
          <w:color w:val="auto"/>
          <w:sz w:val="22"/>
          <w:shd w:val="clear" w:color="auto" w:fill="FFFFFF"/>
        </w:rPr>
        <w:t>.</w:t>
      </w:r>
    </w:p>
    <w:p w14:paraId="3A6A1AC7" w14:textId="77777777" w:rsidR="00A02179" w:rsidRPr="00C249D7" w:rsidRDefault="00A02179" w:rsidP="00A02179">
      <w:pPr>
        <w:pStyle w:val="Odsekzoznamu"/>
        <w:spacing w:after="0" w:line="240" w:lineRule="auto"/>
        <w:ind w:left="567"/>
        <w:rPr>
          <w:rFonts w:asciiTheme="minorHAnsi" w:hAnsiTheme="minorHAnsi"/>
          <w:color w:val="000000" w:themeColor="text1"/>
          <w:sz w:val="22"/>
          <w:szCs w:val="22"/>
        </w:rPr>
      </w:pPr>
    </w:p>
    <w:p w14:paraId="7B538E3B" w14:textId="77777777" w:rsidR="003D1F51" w:rsidRPr="00C249D7" w:rsidRDefault="003D1F51" w:rsidP="003D1F51">
      <w:pPr>
        <w:spacing w:after="0" w:line="240" w:lineRule="auto"/>
        <w:ind w:left="567"/>
        <w:rPr>
          <w:strike/>
          <w:sz w:val="18"/>
          <w:szCs w:val="18"/>
        </w:rPr>
      </w:pPr>
    </w:p>
    <w:p w14:paraId="196B0433" w14:textId="77777777" w:rsidR="00791236" w:rsidRPr="00C249D7" w:rsidRDefault="00791236" w:rsidP="00F51C26"/>
    <w:p w14:paraId="6BC2E3C6" w14:textId="74F64466" w:rsidR="00791236" w:rsidRPr="00C249D7" w:rsidRDefault="00C8531E" w:rsidP="005B6A1D">
      <w:pPr>
        <w:pStyle w:val="Nadpis1"/>
        <w:numPr>
          <w:ilvl w:val="0"/>
          <w:numId w:val="22"/>
        </w:numPr>
        <w:spacing w:before="0" w:after="0"/>
        <w:ind w:left="567" w:hanging="567"/>
        <w:rPr>
          <w:caps/>
          <w:color w:val="1F497D" w:themeColor="text2"/>
          <w:szCs w:val="24"/>
        </w:rPr>
      </w:pPr>
      <w:r w:rsidRPr="00C249D7">
        <w:rPr>
          <w:caps/>
          <w:color w:val="1F497D" w:themeColor="text2"/>
          <w:szCs w:val="24"/>
        </w:rPr>
        <w:br w:type="page"/>
      </w:r>
    </w:p>
    <w:p w14:paraId="40CA26F7" w14:textId="0A632C6C" w:rsidR="007A09F8" w:rsidRPr="00C249D7" w:rsidRDefault="007A09F8" w:rsidP="00DE6B29">
      <w:pPr>
        <w:pStyle w:val="Nadpis1"/>
        <w:spacing w:before="0" w:after="0"/>
        <w:rPr>
          <w:caps/>
          <w:color w:val="0070C0"/>
        </w:rPr>
      </w:pPr>
      <w:bookmarkStart w:id="34" w:name="_Toc3360919"/>
      <w:bookmarkStart w:id="35" w:name="_Toc200708512"/>
      <w:r w:rsidRPr="00C249D7">
        <w:rPr>
          <w:caps/>
          <w:color w:val="0070C0"/>
        </w:rPr>
        <w:lastRenderedPageBreak/>
        <w:t>Právny základ</w:t>
      </w:r>
      <w:bookmarkEnd w:id="34"/>
      <w:bookmarkEnd w:id="35"/>
    </w:p>
    <w:p w14:paraId="220416E0" w14:textId="6B70792C" w:rsidR="004D1BA0" w:rsidRPr="00C249D7" w:rsidRDefault="007A09F8" w:rsidP="00DE6B29">
      <w:pPr>
        <w:pStyle w:val="Nadpis2"/>
        <w:spacing w:before="0" w:after="0"/>
        <w:ind w:left="426" w:hanging="426"/>
        <w:rPr>
          <w:color w:val="0070C0"/>
          <w:sz w:val="24"/>
          <w:szCs w:val="24"/>
        </w:rPr>
      </w:pPr>
      <w:bookmarkStart w:id="36" w:name="_Toc3360920"/>
      <w:bookmarkStart w:id="37" w:name="_Toc200708513"/>
      <w:r w:rsidRPr="00C249D7">
        <w:rPr>
          <w:color w:val="0070C0"/>
          <w:sz w:val="24"/>
          <w:szCs w:val="24"/>
        </w:rPr>
        <w:t>Základné právne predpisy EÚ</w:t>
      </w:r>
      <w:bookmarkEnd w:id="36"/>
      <w:bookmarkEnd w:id="37"/>
    </w:p>
    <w:p w14:paraId="5BE4B9EA" w14:textId="0D74442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bookmarkStart w:id="38" w:name="_Hlk193707182"/>
      <w:r w:rsidRPr="00C249D7">
        <w:rPr>
          <w:color w:val="000000" w:themeColor="text1"/>
          <w:sz w:val="22"/>
          <w:szCs w:val="22"/>
        </w:rPr>
        <w:t xml:space="preserve">Zmluva o Európskej únii a Zmluva o fungovaní Európskej únie (ďalej len „Zmluva </w:t>
      </w:r>
      <w:r w:rsidRPr="00C249D7">
        <w:rPr>
          <w:color w:val="000000" w:themeColor="text1"/>
          <w:sz w:val="22"/>
          <w:szCs w:val="22"/>
        </w:rPr>
        <w:br/>
        <w:t>o fungovaní EÚ“),</w:t>
      </w:r>
      <w:r w:rsidR="00CD21D5">
        <w:rPr>
          <w:color w:val="000000" w:themeColor="text1"/>
          <w:sz w:val="22"/>
          <w:szCs w:val="22"/>
        </w:rPr>
        <w:t xml:space="preserve"> </w:t>
      </w:r>
      <w:r w:rsidRPr="00C249D7">
        <w:rPr>
          <w:color w:val="000000" w:themeColor="text1"/>
          <w:sz w:val="22"/>
          <w:szCs w:val="22"/>
        </w:rPr>
        <w:t>Zmluva o pristúpení k Európskej únii</w:t>
      </w:r>
      <w:r w:rsidR="006D5E00" w:rsidRPr="00C249D7">
        <w:rPr>
          <w:color w:val="000000" w:themeColor="text1"/>
          <w:sz w:val="22"/>
          <w:szCs w:val="22"/>
        </w:rPr>
        <w:t xml:space="preserve"> v platnom znení</w:t>
      </w:r>
      <w:r w:rsidRPr="00C249D7">
        <w:rPr>
          <w:color w:val="000000" w:themeColor="text1"/>
          <w:sz w:val="22"/>
          <w:szCs w:val="22"/>
        </w:rPr>
        <w:t>;</w:t>
      </w:r>
    </w:p>
    <w:p w14:paraId="70BD2863" w14:textId="2FC9B77A"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Rady (EÚ, Euratom) č. 1311/2013 z 2. decembra 2013, </w:t>
      </w:r>
      <w:r w:rsidR="00C249D7" w:rsidRPr="00C249D7">
        <w:rPr>
          <w:color w:val="000000" w:themeColor="text1"/>
          <w:sz w:val="22"/>
          <w:szCs w:val="22"/>
        </w:rPr>
        <w:t>ktorým</w:t>
      </w:r>
      <w:r w:rsidRPr="00C249D7">
        <w:rPr>
          <w:color w:val="000000" w:themeColor="text1"/>
          <w:sz w:val="22"/>
          <w:szCs w:val="22"/>
        </w:rPr>
        <w:t xml:space="preserve"> </w:t>
      </w:r>
      <w:r w:rsidRPr="00C249D7">
        <w:rPr>
          <w:color w:val="000000" w:themeColor="text1"/>
          <w:sz w:val="22"/>
          <w:szCs w:val="22"/>
        </w:rPr>
        <w:br/>
        <w:t xml:space="preserve">sa ustanovuje </w:t>
      </w:r>
      <w:r w:rsidR="00C249D7" w:rsidRPr="00C249D7">
        <w:rPr>
          <w:color w:val="000000" w:themeColor="text1"/>
          <w:sz w:val="22"/>
          <w:szCs w:val="22"/>
        </w:rPr>
        <w:t>viacročný</w:t>
      </w:r>
      <w:r w:rsidRPr="00C249D7">
        <w:rPr>
          <w:color w:val="000000" w:themeColor="text1"/>
          <w:sz w:val="22"/>
          <w:szCs w:val="22"/>
        </w:rPr>
        <w:t xml:space="preserve">́ </w:t>
      </w:r>
      <w:r w:rsidR="00C249D7" w:rsidRPr="00C249D7">
        <w:rPr>
          <w:color w:val="000000" w:themeColor="text1"/>
          <w:sz w:val="22"/>
          <w:szCs w:val="22"/>
        </w:rPr>
        <w:t>finančný</w:t>
      </w:r>
      <w:r w:rsidRPr="00C249D7">
        <w:rPr>
          <w:color w:val="000000" w:themeColor="text1"/>
          <w:sz w:val="22"/>
          <w:szCs w:val="22"/>
        </w:rPr>
        <w:t>́ rámec na roky 2014 – 2020</w:t>
      </w:r>
      <w:r w:rsidR="001A1261" w:rsidRPr="00C249D7">
        <w:rPr>
          <w:color w:val="000000" w:themeColor="text1"/>
          <w:sz w:val="22"/>
          <w:szCs w:val="22"/>
        </w:rPr>
        <w:t xml:space="preserve"> v platnom znení</w:t>
      </w:r>
      <w:r w:rsidRPr="00C249D7">
        <w:rPr>
          <w:color w:val="000000" w:themeColor="text1"/>
          <w:sz w:val="22"/>
          <w:szCs w:val="22"/>
        </w:rPr>
        <w:t xml:space="preserve"> (ďalej len</w:t>
      </w:r>
      <w:r w:rsidR="00A549CE" w:rsidRPr="00C249D7">
        <w:rPr>
          <w:color w:val="000000" w:themeColor="text1"/>
          <w:sz w:val="22"/>
          <w:szCs w:val="22"/>
        </w:rPr>
        <w:t> </w:t>
      </w:r>
      <w:r w:rsidRPr="00C249D7">
        <w:rPr>
          <w:color w:val="000000" w:themeColor="text1"/>
          <w:sz w:val="22"/>
          <w:szCs w:val="22"/>
        </w:rPr>
        <w:t>„nariadenie</w:t>
      </w:r>
      <w:r w:rsidR="001A1261" w:rsidRPr="00C249D7">
        <w:rPr>
          <w:color w:val="000000" w:themeColor="text1"/>
          <w:sz w:val="22"/>
          <w:szCs w:val="22"/>
        </w:rPr>
        <w:t xml:space="preserve"> č.</w:t>
      </w:r>
      <w:r w:rsidRPr="00C249D7">
        <w:rPr>
          <w:color w:val="000000" w:themeColor="text1"/>
          <w:sz w:val="22"/>
          <w:szCs w:val="22"/>
        </w:rPr>
        <w:t xml:space="preserve"> 1311/2013“);</w:t>
      </w:r>
    </w:p>
    <w:p w14:paraId="7E1AD13F" w14:textId="1193452C" w:rsidR="001A1261"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Nariadenie Rady (EÚ, EURATOM) 2020/2093 zo 17. decembra 2020, ktorým sa</w:t>
      </w:r>
      <w:r w:rsidR="00A549CE" w:rsidRPr="00C249D7">
        <w:rPr>
          <w:color w:val="000000" w:themeColor="text1"/>
          <w:sz w:val="22"/>
          <w:szCs w:val="22"/>
        </w:rPr>
        <w:t> </w:t>
      </w:r>
      <w:r w:rsidRPr="00C249D7">
        <w:rPr>
          <w:color w:val="000000" w:themeColor="text1"/>
          <w:sz w:val="22"/>
          <w:szCs w:val="22"/>
        </w:rPr>
        <w:t xml:space="preserve">stanovuje viacročný finančný rámec na roky 2021 </w:t>
      </w:r>
      <w:r w:rsidR="00C9160D" w:rsidRPr="00C249D7">
        <w:rPr>
          <w:color w:val="000000" w:themeColor="text1"/>
          <w:sz w:val="22"/>
          <w:szCs w:val="22"/>
        </w:rPr>
        <w:t xml:space="preserve">až 2027 (ďalej len „nariadenie </w:t>
      </w:r>
      <w:r w:rsidRPr="00C249D7">
        <w:rPr>
          <w:color w:val="000000" w:themeColor="text1"/>
          <w:sz w:val="22"/>
          <w:szCs w:val="22"/>
        </w:rPr>
        <w:t>č. 2020/2093“);</w:t>
      </w:r>
    </w:p>
    <w:p w14:paraId="29761DD4" w14:textId="77777777" w:rsidR="000C1E43" w:rsidRPr="00C56177" w:rsidRDefault="00E52CEC" w:rsidP="002739A9">
      <w:pPr>
        <w:numPr>
          <w:ilvl w:val="0"/>
          <w:numId w:val="188"/>
        </w:numPr>
        <w:tabs>
          <w:tab w:val="left" w:pos="1418"/>
        </w:tabs>
        <w:spacing w:after="0" w:line="240" w:lineRule="auto"/>
        <w:ind w:left="851" w:hanging="425"/>
        <w:rPr>
          <w:color w:val="auto"/>
          <w:sz w:val="22"/>
          <w:szCs w:val="22"/>
        </w:rPr>
      </w:pPr>
      <w:r w:rsidRPr="00C56177">
        <w:rPr>
          <w:rFonts w:cs="Arial"/>
          <w:color w:val="auto"/>
          <w:sz w:val="22"/>
          <w:szCs w:val="22"/>
        </w:rPr>
        <w:t>Nariadenie Európskeho parlamentu a Rady (EÚ, Euratom) 2024/2509 z 23. septembra 2024 o rozpočtových pravidlách, ktoré sa vzťahujú na všeobecný rozpočet Únie, ktorým sa zrušilo Nariadenie Európskeho parlamentu a Rady (EÚ, Euratom) 2018/1046 z 18. júla 2018 o rozpočtových pravidlách, ktoré sa vzťahujú na všeobecný rozpočet Únie</w:t>
      </w:r>
    </w:p>
    <w:p w14:paraId="2E9719F5" w14:textId="3A7B5B9B" w:rsidR="007A09F8" w:rsidRPr="00C56177" w:rsidRDefault="007A09F8" w:rsidP="002739A9">
      <w:pPr>
        <w:numPr>
          <w:ilvl w:val="0"/>
          <w:numId w:val="188"/>
        </w:numPr>
        <w:tabs>
          <w:tab w:val="left" w:pos="1418"/>
        </w:tabs>
        <w:spacing w:after="0" w:line="240" w:lineRule="auto"/>
        <w:ind w:left="851" w:hanging="425"/>
        <w:rPr>
          <w:color w:val="auto"/>
          <w:sz w:val="22"/>
          <w:szCs w:val="22"/>
        </w:rPr>
      </w:pPr>
      <w:r w:rsidRPr="00C56177">
        <w:rPr>
          <w:color w:val="auto"/>
          <w:sz w:val="22"/>
          <w:szCs w:val="22"/>
        </w:rPr>
        <w:t>Nariadenie Rady (ES, Euratom) č. 2988/95</w:t>
      </w:r>
      <w:r w:rsidR="001A1261" w:rsidRPr="00C56177">
        <w:rPr>
          <w:color w:val="auto"/>
          <w:sz w:val="22"/>
          <w:szCs w:val="22"/>
        </w:rPr>
        <w:t xml:space="preserve"> z 18. decembra 1995</w:t>
      </w:r>
      <w:r w:rsidRPr="00C56177">
        <w:rPr>
          <w:color w:val="auto"/>
          <w:sz w:val="22"/>
          <w:szCs w:val="22"/>
        </w:rPr>
        <w:t xml:space="preserve"> o ochrane finančných záujmov Európskych spoločenstiev</w:t>
      </w:r>
      <w:r w:rsidR="00CD21D5" w:rsidRPr="00C56177">
        <w:rPr>
          <w:color w:val="auto"/>
          <w:sz w:val="22"/>
          <w:szCs w:val="22"/>
        </w:rPr>
        <w:t xml:space="preserve"> </w:t>
      </w:r>
      <w:r w:rsidR="001A1261" w:rsidRPr="00C56177">
        <w:rPr>
          <w:color w:val="auto"/>
          <w:sz w:val="22"/>
          <w:szCs w:val="22"/>
        </w:rPr>
        <w:t xml:space="preserve">v platnom znení </w:t>
      </w:r>
      <w:r w:rsidRPr="00C56177">
        <w:rPr>
          <w:color w:val="auto"/>
          <w:sz w:val="22"/>
          <w:szCs w:val="22"/>
        </w:rPr>
        <w:t>(ďalej len „nariadenie</w:t>
      </w:r>
      <w:r w:rsidR="001A1261" w:rsidRPr="00C56177">
        <w:rPr>
          <w:color w:val="auto"/>
          <w:sz w:val="22"/>
          <w:szCs w:val="22"/>
        </w:rPr>
        <w:t xml:space="preserve"> č.</w:t>
      </w:r>
      <w:r w:rsidRPr="00C56177">
        <w:rPr>
          <w:color w:val="auto"/>
          <w:sz w:val="22"/>
          <w:szCs w:val="22"/>
        </w:rPr>
        <w:t xml:space="preserve"> 2988/95“);</w:t>
      </w:r>
    </w:p>
    <w:p w14:paraId="7D5BD578" w14:textId="77777777" w:rsidR="000C1E43" w:rsidRPr="00C56177" w:rsidRDefault="00F276C5" w:rsidP="002739A9">
      <w:pPr>
        <w:numPr>
          <w:ilvl w:val="0"/>
          <w:numId w:val="188"/>
        </w:numPr>
        <w:tabs>
          <w:tab w:val="left" w:pos="1418"/>
        </w:tabs>
        <w:spacing w:after="0" w:line="240" w:lineRule="auto"/>
        <w:ind w:left="851" w:hanging="425"/>
        <w:rPr>
          <w:rFonts w:asciiTheme="minorHAnsi" w:hAnsiTheme="minorHAnsi" w:cstheme="minorHAnsi"/>
          <w:color w:val="auto"/>
          <w:sz w:val="22"/>
          <w:szCs w:val="22"/>
        </w:rPr>
      </w:pPr>
      <w:r w:rsidRPr="00C56177">
        <w:rPr>
          <w:color w:val="auto"/>
          <w:sz w:val="22"/>
          <w:szCs w:val="22"/>
        </w:rPr>
        <w:t>Vykonávacie nariadenie Komisie (EÚ) 2024/206 z 18. decembra 2023, ktorým sa stanovuje frekvencia a formát oznamovania nezrovnalostí podľa nariadenia Európskeho parlamentu a Rady (EÚ) 2021/2116 týkajúcich sa Európskeho poľnohospodárskeho záručného fondu a Európskeho poľnohospodárskeho fondu pre rozvoj vidieka a ktorým sa zrušuje vykonávacie nariadenie Komisie (EÚ) 2015/1975</w:t>
      </w:r>
    </w:p>
    <w:p w14:paraId="1F26060C" w14:textId="336323A9" w:rsidR="007A09F8" w:rsidRPr="00C249D7" w:rsidRDefault="00807C7E" w:rsidP="002739A9">
      <w:pPr>
        <w:numPr>
          <w:ilvl w:val="0"/>
          <w:numId w:val="188"/>
        </w:numPr>
        <w:tabs>
          <w:tab w:val="left" w:pos="1418"/>
        </w:tabs>
        <w:spacing w:after="0" w:line="240" w:lineRule="auto"/>
        <w:ind w:left="851" w:hanging="425"/>
        <w:rPr>
          <w:rFonts w:asciiTheme="minorHAnsi" w:hAnsiTheme="minorHAnsi" w:cstheme="minorHAnsi"/>
          <w:color w:val="000000" w:themeColor="text1"/>
          <w:sz w:val="22"/>
          <w:szCs w:val="22"/>
        </w:rPr>
      </w:pPr>
      <w:r w:rsidRPr="00807C7E">
        <w:rPr>
          <w:color w:val="FF0000"/>
          <w:sz w:val="22"/>
          <w:szCs w:val="22"/>
        </w:rPr>
        <w:t xml:space="preserve"> </w:t>
      </w:r>
      <w:r w:rsidR="001A1261" w:rsidRPr="00C249D7">
        <w:rPr>
          <w:rStyle w:val="markedcontent"/>
          <w:rFonts w:asciiTheme="minorHAnsi" w:hAnsiTheme="minorHAnsi" w:cstheme="minorHAnsi"/>
          <w:color w:val="000000" w:themeColor="text1"/>
          <w:sz w:val="22"/>
          <w:szCs w:val="22"/>
        </w:rPr>
        <w:t xml:space="preserve">Nariadenie Rady (ES) č. 2185/96 </w:t>
      </w:r>
      <w:r w:rsidR="001A1261" w:rsidRPr="00C249D7">
        <w:rPr>
          <w:rFonts w:asciiTheme="minorHAnsi" w:hAnsiTheme="minorHAnsi" w:cstheme="minorHAnsi"/>
          <w:color w:val="000000" w:themeColor="text1"/>
          <w:sz w:val="22"/>
          <w:szCs w:val="22"/>
        </w:rPr>
        <w:t>z 11. novembra 1996</w:t>
      </w:r>
      <w:r w:rsidR="00CD21D5">
        <w:rPr>
          <w:rFonts w:asciiTheme="minorHAnsi" w:hAnsiTheme="minorHAnsi" w:cstheme="minorHAnsi"/>
          <w:color w:val="000000" w:themeColor="text1"/>
          <w:sz w:val="22"/>
          <w:szCs w:val="22"/>
        </w:rPr>
        <w:t xml:space="preserve"> </w:t>
      </w:r>
      <w:r w:rsidR="001A1261" w:rsidRPr="00C249D7">
        <w:rPr>
          <w:rStyle w:val="markedcontent"/>
          <w:rFonts w:asciiTheme="minorHAnsi" w:hAnsiTheme="minorHAnsi" w:cstheme="minorHAnsi"/>
          <w:color w:val="000000" w:themeColor="text1"/>
          <w:sz w:val="22"/>
          <w:szCs w:val="22"/>
        </w:rPr>
        <w:t>o kontrolách a inšpekciách na</w:t>
      </w:r>
      <w:r w:rsidR="00A549CE" w:rsidRPr="00C249D7">
        <w:rPr>
          <w:rStyle w:val="markedcontent"/>
          <w:rFonts w:asciiTheme="minorHAnsi" w:hAnsiTheme="minorHAnsi" w:cstheme="minorHAnsi"/>
          <w:color w:val="000000" w:themeColor="text1"/>
          <w:sz w:val="22"/>
          <w:szCs w:val="22"/>
        </w:rPr>
        <w:t> </w:t>
      </w:r>
      <w:r w:rsidR="001A1261" w:rsidRPr="00C249D7">
        <w:rPr>
          <w:rStyle w:val="markedcontent"/>
          <w:rFonts w:asciiTheme="minorHAnsi" w:hAnsiTheme="minorHAnsi" w:cstheme="minorHAnsi"/>
          <w:color w:val="000000" w:themeColor="text1"/>
          <w:sz w:val="22"/>
          <w:szCs w:val="22"/>
        </w:rPr>
        <w:t>mieste vykonávaných Európskou komisiou a cieľom ochrany finančných záujmov Európskych spoločenstiev pred spreneverou a inými podvodmi v platnom znení;</w:t>
      </w:r>
      <w:r w:rsidR="001A1261" w:rsidRPr="00C249D7">
        <w:rPr>
          <w:rFonts w:asciiTheme="minorHAnsi" w:hAnsiTheme="minorHAnsi" w:cstheme="minorHAnsi"/>
          <w:color w:val="000000" w:themeColor="text1"/>
          <w:sz w:val="22"/>
          <w:szCs w:val="22"/>
        </w:rPr>
        <w:t xml:space="preserve"> </w:t>
      </w:r>
    </w:p>
    <w:p w14:paraId="10C2C272" w14:textId="4FEE4970"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Komisie (ES, Euratom) č. 1302/2008 zo 17. decembra 2008 o centrálnej databáze </w:t>
      </w:r>
      <w:r w:rsidR="00C249D7" w:rsidRPr="00C249D7">
        <w:rPr>
          <w:color w:val="000000" w:themeColor="text1"/>
          <w:sz w:val="22"/>
          <w:szCs w:val="22"/>
        </w:rPr>
        <w:t>vylúčených</w:t>
      </w:r>
      <w:r w:rsidRPr="00C249D7">
        <w:rPr>
          <w:color w:val="000000" w:themeColor="text1"/>
          <w:sz w:val="22"/>
          <w:szCs w:val="22"/>
        </w:rPr>
        <w:t xml:space="preserve"> subjektov</w:t>
      </w:r>
      <w:r w:rsidR="001A1261" w:rsidRPr="00C249D7">
        <w:rPr>
          <w:color w:val="000000" w:themeColor="text1"/>
          <w:sz w:val="22"/>
          <w:szCs w:val="22"/>
        </w:rPr>
        <w:t xml:space="preserve"> v platnom znení</w:t>
      </w:r>
      <w:r w:rsidRPr="00C249D7">
        <w:rPr>
          <w:color w:val="000000" w:themeColor="text1"/>
          <w:sz w:val="22"/>
          <w:szCs w:val="22"/>
        </w:rPr>
        <w:t xml:space="preserve"> (ďalej len „nariadenie č. 1302/2008“);</w:t>
      </w:r>
    </w:p>
    <w:p w14:paraId="1AAA38DA" w14:textId="1E259ED6"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(EÚ, Euratom) č. 883/2013 z 11. septembra 2013 o vyšetrovaniach </w:t>
      </w:r>
      <w:r w:rsidR="00C249D7" w:rsidRPr="00C249D7">
        <w:rPr>
          <w:rFonts w:asciiTheme="minorHAnsi" w:hAnsiTheme="minorHAnsi"/>
          <w:color w:val="000000" w:themeColor="text1"/>
          <w:sz w:val="22"/>
          <w:szCs w:val="22"/>
        </w:rPr>
        <w:t>vykonávaných</w:t>
      </w:r>
      <w:r w:rsidRPr="00C249D7">
        <w:rPr>
          <w:rFonts w:asciiTheme="minorHAnsi" w:hAnsiTheme="minorHAnsi"/>
          <w:color w:val="000000" w:themeColor="text1"/>
          <w:sz w:val="22"/>
          <w:szCs w:val="22"/>
        </w:rPr>
        <w:t xml:space="preserve"> Európskym úradom pre boj proti podvodom (OLAF),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zrušuje nariadenie Európskeho parlamentu a Rady (ES) č. 1073/1999 a nariadenie Rady (Euratom) č. 1074/1999</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„nariadenie č.</w:t>
      </w:r>
      <w:r w:rsidR="00A549CE" w:rsidRPr="00C249D7">
        <w:rPr>
          <w:color w:val="000000" w:themeColor="text1"/>
          <w:sz w:val="22"/>
          <w:szCs w:val="22"/>
        </w:rPr>
        <w:t> </w:t>
      </w:r>
      <w:r w:rsidRPr="00C249D7">
        <w:rPr>
          <w:rFonts w:asciiTheme="minorHAnsi" w:hAnsiTheme="minorHAnsi"/>
          <w:color w:val="000000" w:themeColor="text1"/>
          <w:sz w:val="22"/>
          <w:szCs w:val="22"/>
        </w:rPr>
        <w:t>883/2013“);</w:t>
      </w:r>
    </w:p>
    <w:p w14:paraId="0F53C7D5" w14:textId="05079EA1"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Smernica Európskeho parlamentu a Rady 2011/92/</w:t>
      </w:r>
      <w:r w:rsidR="001A1261" w:rsidRPr="00C249D7">
        <w:rPr>
          <w:rFonts w:asciiTheme="minorHAnsi" w:hAnsiTheme="minorHAnsi"/>
          <w:color w:val="000000" w:themeColor="text1"/>
          <w:sz w:val="22"/>
          <w:szCs w:val="22"/>
        </w:rPr>
        <w:t>EÚ z 13. decembra 2011</w:t>
      </w:r>
      <w:r w:rsidRPr="00C249D7">
        <w:rPr>
          <w:rFonts w:asciiTheme="minorHAnsi" w:hAnsiTheme="minorHAnsi"/>
          <w:color w:val="000000" w:themeColor="text1"/>
          <w:sz w:val="22"/>
          <w:szCs w:val="22"/>
        </w:rPr>
        <w:t xml:space="preserve"> o</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posudzovaní vplyvov </w:t>
      </w:r>
      <w:r w:rsidR="00C249D7" w:rsidRPr="00C249D7">
        <w:rPr>
          <w:rFonts w:asciiTheme="minorHAnsi" w:hAnsiTheme="minorHAnsi"/>
          <w:color w:val="000000" w:themeColor="text1"/>
          <w:sz w:val="22"/>
          <w:szCs w:val="22"/>
        </w:rPr>
        <w:t>určitých</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verejných</w:t>
      </w:r>
      <w:r w:rsidRPr="00C249D7">
        <w:rPr>
          <w:rFonts w:asciiTheme="minorHAnsi" w:hAnsiTheme="minorHAnsi"/>
          <w:color w:val="000000" w:themeColor="text1"/>
          <w:sz w:val="22"/>
          <w:szCs w:val="22"/>
        </w:rPr>
        <w:t xml:space="preserve"> a </w:t>
      </w:r>
      <w:r w:rsidR="00C249D7" w:rsidRPr="00C249D7">
        <w:rPr>
          <w:rFonts w:asciiTheme="minorHAnsi" w:hAnsiTheme="minorHAnsi"/>
          <w:color w:val="000000" w:themeColor="text1"/>
          <w:sz w:val="22"/>
          <w:szCs w:val="22"/>
        </w:rPr>
        <w:t>súkromných</w:t>
      </w:r>
      <w:r w:rsidRPr="00C249D7">
        <w:rPr>
          <w:rFonts w:asciiTheme="minorHAnsi" w:hAnsiTheme="minorHAnsi"/>
          <w:color w:val="000000" w:themeColor="text1"/>
          <w:sz w:val="22"/>
          <w:szCs w:val="22"/>
        </w:rPr>
        <w:t xml:space="preserve"> projektov na životné prostredie</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„smernica EIA“);</w:t>
      </w:r>
    </w:p>
    <w:p w14:paraId="1C25F88B" w14:textId="2A73FBE3"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1301/2013</w:t>
      </w:r>
      <w:r w:rsidR="00F276C5">
        <w:rPr>
          <w:rFonts w:asciiTheme="minorHAnsi" w:hAnsiTheme="minorHAnsi"/>
          <w:color w:val="000000" w:themeColor="text1"/>
          <w:sz w:val="22"/>
          <w:szCs w:val="22"/>
        </w:rPr>
        <w:t xml:space="preserve"> </w:t>
      </w:r>
      <w:r w:rsidR="00F276C5" w:rsidRPr="00D8455C">
        <w:rPr>
          <w:rFonts w:asciiTheme="minorHAnsi" w:hAnsiTheme="minorHAnsi"/>
          <w:color w:val="auto"/>
          <w:sz w:val="22"/>
          <w:szCs w:val="22"/>
        </w:rPr>
        <w:t>zo 17. decembra 2013</w:t>
      </w:r>
      <w:r w:rsidRPr="00D8455C">
        <w:rPr>
          <w:rFonts w:asciiTheme="minorHAnsi" w:hAnsiTheme="minorHAnsi"/>
          <w:color w:val="auto"/>
          <w:sz w:val="22"/>
          <w:szCs w:val="22"/>
        </w:rPr>
        <w:t xml:space="preserve"> </w:t>
      </w:r>
      <w:r w:rsidRPr="00C249D7">
        <w:rPr>
          <w:rFonts w:asciiTheme="minorHAnsi" w:hAnsiTheme="minorHAnsi"/>
          <w:color w:val="000000" w:themeColor="text1"/>
          <w:sz w:val="22"/>
          <w:szCs w:val="22"/>
        </w:rPr>
        <w:t>o Európskom fonde regionálneho rozvoja a o osobitných ustanoveniach týkajúcich sa cieľa Investovanie do</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rastu zamestnanosti, a ktorým sa zrušuje nariadenie (ES) č. 1080/2006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„nariadenie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1301/2013“);</w:t>
      </w:r>
    </w:p>
    <w:p w14:paraId="77BCAEE1" w14:textId="48AB320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1303/2013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w:t>
      </w:r>
      <w:r w:rsidR="00C249D7" w:rsidRPr="00C249D7">
        <w:rPr>
          <w:rFonts w:asciiTheme="minorHAnsi" w:hAnsiTheme="minorHAnsi"/>
          <w:color w:val="000000" w:themeColor="text1"/>
          <w:sz w:val="22"/>
          <w:szCs w:val="22"/>
        </w:rPr>
        <w:t>stanovujú</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spoločne</w:t>
      </w:r>
      <w:r w:rsidRPr="00C249D7">
        <w:rPr>
          <w:rFonts w:asciiTheme="minorHAnsi" w:hAnsiTheme="minorHAnsi"/>
          <w:color w:val="000000" w:themeColor="text1"/>
          <w:sz w:val="22"/>
          <w:szCs w:val="22"/>
        </w:rPr>
        <w:t>́ ustanovenia o Európskom fonde regionálneho rozvoja, Európskom sociálnom fonde, Kohéznom fonde, Európskom poľnohospodárskom fonde pre rozvoj vidieka a</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Európskom námornom a rybárskom fonde a ktorým sa stanovujú všeobecné ustanovenia 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a Európskom námornom a rybárskom fonde, a</w:t>
      </w:r>
      <w:r w:rsidR="00A549CE" w:rsidRPr="00C249D7">
        <w:rPr>
          <w:color w:val="000000" w:themeColor="text1"/>
          <w:sz w:val="22"/>
          <w:szCs w:val="22"/>
        </w:rPr>
        <w:t> </w:t>
      </w:r>
      <w:r w:rsidRPr="00C249D7">
        <w:rPr>
          <w:rFonts w:asciiTheme="minorHAnsi" w:hAnsiTheme="minorHAnsi"/>
          <w:color w:val="000000" w:themeColor="text1"/>
          <w:sz w:val="22"/>
          <w:szCs w:val="22"/>
        </w:rPr>
        <w:t xml:space="preserve">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 (ďalej len „všeobecné nariadenie“);</w:t>
      </w:r>
    </w:p>
    <w:p w14:paraId="1C8DEB65" w14:textId="3BC706E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1305/2013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 a o zrušení nariadenia Rady (ES) č. 1698/2005</w:t>
      </w:r>
      <w:r w:rsidR="001A1261"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(ďalej len „nariadenie EPFRV“);</w:t>
      </w:r>
    </w:p>
    <w:p w14:paraId="0B8C4CB3" w14:textId="7943CF7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1306/2013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xml:space="preserve"> o financovaní, riadení a monitorovaní spoločnej poľnohospodárskej politiky a ktorým </w:t>
      </w:r>
      <w:r w:rsidRPr="00C249D7">
        <w:rPr>
          <w:rFonts w:asciiTheme="minorHAnsi" w:hAnsiTheme="minorHAnsi"/>
          <w:color w:val="000000" w:themeColor="text1"/>
          <w:sz w:val="22"/>
          <w:szCs w:val="22"/>
        </w:rPr>
        <w:lastRenderedPageBreak/>
        <w:t>sa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zrušujú nariadenia Rady (EHS) č. 352/78, (ES) č. 165/94, (ES) č. 2799/98, (ES)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814/2000, (ES) č. 1290/2005 a (ES) č. 485/2008</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č. 1306/2013“);</w:t>
      </w:r>
    </w:p>
    <w:p w14:paraId="20671BB0" w14:textId="2A11E52B" w:rsidR="007A09F8" w:rsidRPr="00C249D7" w:rsidRDefault="007A09F8" w:rsidP="002739A9">
      <w:pPr>
        <w:pStyle w:val="Odsekzoznamu"/>
        <w:numPr>
          <w:ilvl w:val="0"/>
          <w:numId w:val="188"/>
        </w:numPr>
        <w:spacing w:after="0" w:line="240" w:lineRule="auto"/>
        <w:ind w:left="851" w:hanging="425"/>
        <w:rPr>
          <w:rFonts w:asciiTheme="minorHAnsi" w:hAnsiTheme="minorHAnsi"/>
          <w:i/>
          <w:color w:val="000000" w:themeColor="text1"/>
          <w:sz w:val="22"/>
          <w:szCs w:val="22"/>
        </w:rPr>
      </w:pPr>
      <w:r w:rsidRPr="00C249D7">
        <w:rPr>
          <w:rFonts w:asciiTheme="minorHAnsi" w:hAnsiTheme="minorHAnsi"/>
          <w:color w:val="000000" w:themeColor="text1"/>
          <w:sz w:val="22"/>
          <w:szCs w:val="22"/>
        </w:rPr>
        <w:t>Nariadenie Európskeho parlamentu a Rady (EÚ) č. 1307/2013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ktorým sa ustanovujú pravidlá priamych platieb pre poľnohospodárov na základe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režimov podpory v rámci spoločnej poľnohospodárskej politiky a ktorým sa zrušuje nariadenie Rady (ES) č.</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637/2008 a nariadenie Rady (ES) č. 73/2009</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1A126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1A1261"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1307/2013“);</w:t>
      </w:r>
    </w:p>
    <w:p w14:paraId="2E9DEC4E" w14:textId="6683367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1310/2013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szCs w:val="22"/>
        </w:rPr>
        <w:t>ktorým sa stanovujú niektoré prechodné ustanovenia o podpore rozvoja vidieka z Európskeho poľnohospodárskeho fondu pre rozvoj vidieka (EPFRV) a ktorým sa mení nariadenie Európskeho parlamentu a Rady (EÚ) č. 1305/2013, pokiaľ ide o zdroje a ich rozdeľovanie na rok 2014, a ktorým sa mení nariadenie Rady (ES) č. 73/2009 a nariadenia Európskeho parlamentu a Rady (EÚ) č. 1307/2013, (EÚ) č. 1306/2013 a (EÚ) č. 1308/2013, pokiaľ ide o ich uplatňovanie v roku 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w:t>
      </w:r>
      <w:r w:rsidR="001A1261"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1310/2013“);</w:t>
      </w:r>
    </w:p>
    <w:p w14:paraId="7B7F3D1B" w14:textId="5820FF9C" w:rsidR="007A09F8" w:rsidRPr="00CD75D3" w:rsidRDefault="00CD75D3" w:rsidP="00C56177">
      <w:pPr>
        <w:pStyle w:val="Odsekzoznamu"/>
        <w:numPr>
          <w:ilvl w:val="0"/>
          <w:numId w:val="188"/>
        </w:numPr>
        <w:spacing w:after="0" w:line="240" w:lineRule="auto"/>
        <w:ind w:left="851" w:hanging="425"/>
        <w:rPr>
          <w:rFonts w:asciiTheme="minorHAnsi" w:hAnsiTheme="minorHAnsi"/>
          <w:strike/>
          <w:color w:val="00B050"/>
          <w:sz w:val="22"/>
          <w:szCs w:val="22"/>
        </w:rPr>
      </w:pPr>
      <w:r w:rsidRPr="00C56177">
        <w:rPr>
          <w:rFonts w:asciiTheme="minorHAnsi" w:hAnsiTheme="minorHAnsi" w:cstheme="minorHAnsi"/>
          <w:bCs/>
          <w:color w:val="auto"/>
          <w:sz w:val="22"/>
          <w:szCs w:val="22"/>
          <w:shd w:val="clear" w:color="auto" w:fill="FFFFFF"/>
        </w:rPr>
        <w:t xml:space="preserve">Nariadenie Komisie (EÚ) 2023/2831 z 13. decembra 2023 o uplatňovaní článkov 107 a 108 Zmluvy o fungovaní Európskej únie na pomoc de minimis (ďalej len „nariadenie de minimis“) </w:t>
      </w:r>
    </w:p>
    <w:p w14:paraId="5B582DAB" w14:textId="237184E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215/2014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7. marca 2014</w:t>
      </w:r>
      <w:r w:rsidRPr="00C249D7">
        <w:rPr>
          <w:rFonts w:asciiTheme="minorHAnsi" w:hAnsiTheme="minorHAnsi"/>
          <w:color w:val="000000" w:themeColor="text1"/>
          <w:sz w:val="22"/>
          <w:szCs w:val="22"/>
        </w:rPr>
        <w:t>,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 215/2014“);</w:t>
      </w:r>
    </w:p>
    <w:p w14:paraId="4484F454" w14:textId="77777777" w:rsidR="001A1261" w:rsidRPr="00C249D7" w:rsidRDefault="001A1261"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rPr>
      </w:pPr>
      <w:r w:rsidRPr="00C249D7">
        <w:rPr>
          <w:rStyle w:val="markedcontent"/>
          <w:rFonts w:asciiTheme="minorHAnsi" w:hAnsiTheme="minorHAnsi" w:cs="Arial"/>
          <w:color w:val="000000" w:themeColor="text1"/>
          <w:sz w:val="22"/>
        </w:rPr>
        <w:t xml:space="preserve">Vykonávacie nariadenie Komisie (EÚ) č. 2017/1758 z 27. septembra 2017, ktorým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sa ustanovuje forma a obsah účtovných údajov predkladaných EK na účely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schvaľovania účtovných závierok EPZF a EPFRV, ako aj na účely monitorovania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a prognóz v platnom znení </w:t>
      </w:r>
      <w:r w:rsidRPr="00C249D7">
        <w:rPr>
          <w:rFonts w:asciiTheme="minorHAnsi" w:hAnsiTheme="minorHAnsi" w:cstheme="minorHAnsi"/>
          <w:color w:val="000000" w:themeColor="text1"/>
          <w:sz w:val="22"/>
        </w:rPr>
        <w:t>(ďalej len „nariadenie č. 2017/1758“)</w:t>
      </w:r>
      <w:r w:rsidRPr="00C249D7">
        <w:rPr>
          <w:rStyle w:val="markedcontent"/>
          <w:rFonts w:asciiTheme="minorHAnsi" w:hAnsiTheme="minorHAnsi" w:cs="Arial"/>
          <w:color w:val="000000" w:themeColor="text1"/>
          <w:sz w:val="22"/>
        </w:rPr>
        <w:t>;</w:t>
      </w:r>
    </w:p>
    <w:p w14:paraId="17B435EF" w14:textId="0F803B0A" w:rsidR="001A1261" w:rsidRPr="00C249D7" w:rsidRDefault="001A1261"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Vykonávacie nariadenie Komisie (EÚ) č. 964/2014 z 11. septembra 2014, ktorým sa</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 xml:space="preserve">stanovujú pravidlá uplatňovania nariadenia Európskeho parlamentu a Rady (EÚ) č. 1303/2013, pokiaľ ide o štandardné podmienky pre finančné nástroje v platnom znení </w:t>
      </w:r>
      <w:r w:rsidRPr="00C249D7">
        <w:rPr>
          <w:rFonts w:asciiTheme="minorHAnsi" w:hAnsiTheme="minorHAnsi" w:cstheme="minorHAnsi"/>
          <w:color w:val="000000" w:themeColor="text1"/>
          <w:sz w:val="22"/>
        </w:rPr>
        <w:t xml:space="preserve">(ďalej len „nariadenie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č. 964/2014“)</w:t>
      </w:r>
      <w:r w:rsidRPr="00C249D7">
        <w:rPr>
          <w:rStyle w:val="markedcontent"/>
          <w:rFonts w:asciiTheme="minorHAnsi" w:hAnsiTheme="minorHAnsi" w:cs="Arial"/>
          <w:color w:val="000000" w:themeColor="text1"/>
          <w:sz w:val="22"/>
        </w:rPr>
        <w:t>;</w:t>
      </w:r>
    </w:p>
    <w:p w14:paraId="60DCD282" w14:textId="19E1EE5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480/2014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 3. marca 2014</w:t>
      </w:r>
      <w:r w:rsidRPr="00C249D7">
        <w:rPr>
          <w:rFonts w:asciiTheme="minorHAnsi" w:hAnsiTheme="minorHAnsi"/>
          <w:color w:val="000000" w:themeColor="text1"/>
          <w:sz w:val="22"/>
          <w:szCs w:val="22"/>
        </w:rPr>
        <w:t xml:space="preserve">, ktorým sa dopĺňa nariadenie Európskeho parlamentu a Rady (EÚ) č. 1303/2013,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stanovujú spoločné ustanovenia o Európskom fonde regionálneho rozvoja, Európskom sociálnom fonde, Kohéznom fonde, Európskom poľnohospodárskom fonde pre rozvoj vidieka </w:t>
      </w:r>
      <w:r w:rsidRPr="00C249D7">
        <w:rPr>
          <w:rFonts w:asciiTheme="minorHAnsi" w:hAnsiTheme="minorHAnsi"/>
          <w:color w:val="000000" w:themeColor="text1"/>
          <w:sz w:val="22"/>
          <w:szCs w:val="22"/>
        </w:rPr>
        <w:br/>
        <w:t xml:space="preserve">a Európskom námornom a rybárskom fonde a ktorým sa stanovujú všeobecné ustanovenia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Európskom námornom a rybárskom fonde, a 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C9160D"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480/2014“);</w:t>
      </w:r>
    </w:p>
    <w:p w14:paraId="1284B9D1" w14:textId="037688AB"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640/2014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w:t>
      </w:r>
      <w:r w:rsidR="00070DC9" w:rsidRPr="00C249D7">
        <w:rPr>
          <w:rFonts w:asciiTheme="minorHAnsi" w:hAnsiTheme="minorHAnsi"/>
          <w:color w:val="000000" w:themeColor="text1"/>
          <w:sz w:val="22"/>
          <w:szCs w:val="22"/>
        </w:rPr>
        <w:t>Rady (EÚ) č. 1306/2013 vzhľadom</w:t>
      </w:r>
      <w:r w:rsidRPr="00C249D7">
        <w:rPr>
          <w:rFonts w:asciiTheme="minorHAnsi" w:hAnsiTheme="minorHAnsi"/>
          <w:color w:val="000000" w:themeColor="text1"/>
          <w:sz w:val="22"/>
          <w:szCs w:val="22"/>
        </w:rPr>
        <w:t xml:space="preserve"> na integrovaný administratívny a kontrolný systém, podmienky zamietnutia alebo odňatia platieb a administratívne sankcie uplatniteľné na priame platby, podporné nariadenia </w:t>
      </w:r>
      <w:r w:rsidRPr="00C249D7">
        <w:rPr>
          <w:rFonts w:asciiTheme="minorHAnsi" w:hAnsiTheme="minorHAnsi"/>
          <w:color w:val="000000" w:themeColor="text1"/>
          <w:sz w:val="22"/>
          <w:szCs w:val="22"/>
        </w:rPr>
        <w:br/>
        <w:t>na rozvoj vidieka a krížové plnenie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br/>
        <w:t>č.</w:t>
      </w:r>
      <w:r w:rsidRPr="00C249D7">
        <w:rPr>
          <w:rFonts w:asciiTheme="minorHAnsi" w:hAnsiTheme="minorHAnsi"/>
          <w:color w:val="000000" w:themeColor="text1"/>
          <w:sz w:val="22"/>
          <w:szCs w:val="22"/>
        </w:rPr>
        <w:t xml:space="preserve"> 640/2014“);</w:t>
      </w:r>
    </w:p>
    <w:p w14:paraId="2A926EE2" w14:textId="63CF76F6" w:rsidR="009E03D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 xml:space="preserve">Delegované nariadenie Komisie (EÚ) č. 907/2014 z 11. marca 2014, ktorým </w:t>
      </w:r>
      <w:r w:rsidRPr="00C249D7">
        <w:rPr>
          <w:rFonts w:asciiTheme="minorHAnsi" w:hAnsiTheme="minorHAnsi"/>
          <w:color w:val="000000" w:themeColor="text1"/>
          <w:sz w:val="22"/>
        </w:rPr>
        <w:br/>
        <w:t>sa dopĺňa nariadenie Európskeho parlamentu a Rady (EÚ) č. 1306/2013, pokiaľ ide</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 xml:space="preserve">o platobné agentúry a ostatné orgány, finančné hospodárenie, schvaľovanie účtovných </w:t>
      </w:r>
      <w:r w:rsidRPr="00C249D7">
        <w:rPr>
          <w:rFonts w:asciiTheme="minorHAnsi" w:hAnsiTheme="minorHAnsi"/>
          <w:color w:val="000000" w:themeColor="text1"/>
          <w:sz w:val="22"/>
        </w:rPr>
        <w:lastRenderedPageBreak/>
        <w:t>závierok, zábezpeky a používanie eura v platnom znení (ďalej len</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„delegované nariadenie Komisie (EÚ) č. 907/2014“);</w:t>
      </w:r>
    </w:p>
    <w:p w14:paraId="08D952AF" w14:textId="6A81406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651/2014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zo 17. júna 2014 </w:t>
      </w:r>
      <w:r w:rsidRPr="00C249D7">
        <w:rPr>
          <w:rFonts w:asciiTheme="minorHAnsi" w:hAnsiTheme="minorHAnsi"/>
          <w:color w:val="000000" w:themeColor="text1"/>
          <w:sz w:val="22"/>
          <w:szCs w:val="22"/>
        </w:rPr>
        <w:t xml:space="preserve"> o vyhlá</w:t>
      </w:r>
      <w:r w:rsidR="009E03D8" w:rsidRPr="00C249D7">
        <w:rPr>
          <w:rFonts w:asciiTheme="minorHAnsi" w:hAnsiTheme="minorHAnsi"/>
          <w:color w:val="000000" w:themeColor="text1"/>
          <w:sz w:val="22"/>
          <w:szCs w:val="22"/>
        </w:rPr>
        <w:t xml:space="preserve">sení určitých kategórií pomoci </w:t>
      </w:r>
      <w:r w:rsidRPr="00C249D7">
        <w:rPr>
          <w:rFonts w:asciiTheme="minorHAnsi" w:hAnsiTheme="minorHAnsi"/>
          <w:color w:val="000000" w:themeColor="text1"/>
          <w:sz w:val="22"/>
          <w:szCs w:val="22"/>
        </w:rPr>
        <w:t>za zlučiteľné s vnútorným trhom podľa článkov 107 a 108 zmluvy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w:t>
      </w:r>
      <w:r w:rsidR="009E03D8" w:rsidRPr="00C249D7">
        <w:rPr>
          <w:rFonts w:asciiTheme="minorHAnsi" w:hAnsiTheme="minorHAnsi"/>
          <w:color w:val="000000" w:themeColor="text1"/>
          <w:sz w:val="22"/>
          <w:szCs w:val="22"/>
        </w:rPr>
        <w:t xml:space="preserve">č. </w:t>
      </w:r>
      <w:r w:rsidRPr="00C249D7">
        <w:rPr>
          <w:rFonts w:asciiTheme="minorHAnsi" w:hAnsiTheme="minorHAnsi"/>
          <w:color w:val="000000" w:themeColor="text1"/>
          <w:sz w:val="22"/>
          <w:szCs w:val="22"/>
        </w:rPr>
        <w:t>651/2014“);</w:t>
      </w:r>
    </w:p>
    <w:p w14:paraId="4F787752" w14:textId="55AA01A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702/2014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25. júna 2014</w:t>
      </w:r>
      <w:r w:rsidRPr="00C249D7">
        <w:rPr>
          <w:rFonts w:asciiTheme="minorHAnsi" w:hAnsiTheme="minorHAnsi"/>
          <w:color w:val="000000" w:themeColor="text1"/>
          <w:sz w:val="22"/>
          <w:szCs w:val="22"/>
        </w:rPr>
        <w:t>, ktorým sa určité kategórie pomoci v odvetví poľnohospodárstva a lesného hospodárstva a vo v</w:t>
      </w:r>
      <w:r w:rsidR="009E03D8" w:rsidRPr="00C249D7">
        <w:rPr>
          <w:rFonts w:asciiTheme="minorHAnsi" w:hAnsiTheme="minorHAnsi"/>
          <w:color w:val="000000" w:themeColor="text1"/>
          <w:sz w:val="22"/>
          <w:szCs w:val="22"/>
        </w:rPr>
        <w:t xml:space="preserve">idieckych oblastiach vyhlasujú </w:t>
      </w:r>
      <w:r w:rsidRPr="00C249D7">
        <w:rPr>
          <w:rFonts w:asciiTheme="minorHAnsi" w:hAnsiTheme="minorHAnsi"/>
          <w:color w:val="000000" w:themeColor="text1"/>
          <w:sz w:val="22"/>
          <w:szCs w:val="22"/>
        </w:rPr>
        <w:t>za zlučiteľné s vnútorným trhom pri uplatňovaní článkov 107 a 108 Zmluvy o fungovaní Európskej únie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9E03D8"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702/2014“);</w:t>
      </w:r>
    </w:p>
    <w:p w14:paraId="29282858" w14:textId="536319E1" w:rsidR="000C1E43" w:rsidRPr="00C56177" w:rsidRDefault="0069375D"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Nariadenie Európskeho parlamentu a Rady (EÚ) 2021/690 z 28. apríla 2021, ktorým sa zriaďuje Program pre vnútorný trh, konkurencieschopnosť podnikov vrátane malých a stredných podnikov, oblasť rastlín, zvierat, potravín a krmív a európsku štatistiku (Program pre jednotný trh) a ktorým sa zrušujú nariadenia (EÚ) č. 99/2013, (EÚ) č. 1287/2013, (EÚ) č. 254/2014 a (EÚ) č. 652/2014 (Text s významom pre EHP)</w:t>
      </w:r>
      <w:r w:rsidR="00C56177" w:rsidRPr="00C249D7">
        <w:rPr>
          <w:rFonts w:asciiTheme="minorHAnsi" w:hAnsiTheme="minorHAnsi"/>
          <w:color w:val="000000" w:themeColor="text1"/>
          <w:sz w:val="22"/>
          <w:szCs w:val="22"/>
        </w:rPr>
        <w:t>;</w:t>
      </w:r>
    </w:p>
    <w:p w14:paraId="4C1D0158" w14:textId="2B850546" w:rsidR="007A09F8" w:rsidRPr="00C56177" w:rsidRDefault="00807C7E"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b/>
          <w:bCs/>
          <w:color w:val="auto"/>
          <w:sz w:val="22"/>
          <w:szCs w:val="22"/>
        </w:rPr>
        <w:t xml:space="preserve"> </w:t>
      </w:r>
      <w:r w:rsidR="007A09F8" w:rsidRPr="00C56177">
        <w:rPr>
          <w:rFonts w:asciiTheme="minorHAnsi" w:hAnsiTheme="minorHAnsi"/>
          <w:color w:val="auto"/>
          <w:sz w:val="22"/>
          <w:szCs w:val="22"/>
        </w:rPr>
        <w:t xml:space="preserve">Nariadenie Európskeho parlamentu a Rady (ES) č. 1059/2003 z 26. mája 2003 </w:t>
      </w:r>
      <w:r w:rsidR="007A09F8" w:rsidRPr="00C56177">
        <w:rPr>
          <w:rFonts w:asciiTheme="minorHAnsi" w:hAnsiTheme="minorHAnsi"/>
          <w:color w:val="auto"/>
          <w:sz w:val="22"/>
          <w:szCs w:val="22"/>
        </w:rPr>
        <w:br/>
        <w:t>o zostavení spoločnej nomenklatúry územných jednotiek pre štatistické účely (NUTS)</w:t>
      </w:r>
      <w:r w:rsidR="009E03D8" w:rsidRPr="00C56177">
        <w:rPr>
          <w:rFonts w:asciiTheme="minorHAnsi" w:hAnsiTheme="minorHAnsi"/>
          <w:color w:val="auto"/>
          <w:sz w:val="22"/>
          <w:szCs w:val="22"/>
        </w:rPr>
        <w:t xml:space="preserve"> </w:t>
      </w:r>
      <w:r w:rsidR="009E03D8" w:rsidRPr="00C56177">
        <w:rPr>
          <w:rFonts w:asciiTheme="minorHAnsi" w:hAnsiTheme="minorHAnsi"/>
          <w:color w:val="auto"/>
          <w:sz w:val="22"/>
        </w:rPr>
        <w:t>(ďalej len „nariadenie č. 1059/2003“)</w:t>
      </w:r>
      <w:r w:rsidR="007A09F8" w:rsidRPr="00C56177">
        <w:rPr>
          <w:rFonts w:asciiTheme="minorHAnsi" w:hAnsiTheme="minorHAnsi"/>
          <w:color w:val="auto"/>
          <w:sz w:val="22"/>
          <w:szCs w:val="22"/>
        </w:rPr>
        <w:t>;</w:t>
      </w:r>
    </w:p>
    <w:p w14:paraId="0FC9580D" w14:textId="00F9ED1D" w:rsidR="007A09F8" w:rsidRPr="00C56177" w:rsidRDefault="007A09F8"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Delegované nariadenie Komisie (EÚ) č. 807/2014</w:t>
      </w:r>
      <w:r w:rsidR="009E03D8" w:rsidRPr="00C56177">
        <w:rPr>
          <w:rFonts w:asciiTheme="minorHAnsi" w:hAnsiTheme="minorHAnsi"/>
          <w:color w:val="auto"/>
          <w:sz w:val="22"/>
          <w:szCs w:val="22"/>
        </w:rPr>
        <w:t xml:space="preserve"> </w:t>
      </w:r>
      <w:r w:rsidR="009E03D8" w:rsidRPr="00C56177">
        <w:rPr>
          <w:rFonts w:asciiTheme="minorHAnsi" w:hAnsiTheme="minorHAnsi"/>
          <w:color w:val="auto"/>
          <w:sz w:val="22"/>
        </w:rPr>
        <w:t>z 11. marca 2014</w:t>
      </w:r>
      <w:r w:rsidRPr="00C56177">
        <w:rPr>
          <w:rFonts w:asciiTheme="minorHAnsi" w:hAnsiTheme="minorHAnsi"/>
          <w:color w:val="auto"/>
          <w:sz w:val="22"/>
          <w:szCs w:val="22"/>
        </w:rPr>
        <w:t>, ktorým sa dopĺňa nariadenie Európskeho parlamentu a Rady (EÚ) č. 1305/2013 o podpore rozvoja vidieka prostredníctvom Európskeho poľnohospodárskeho fondu pre rozvoj vidieka (EPFRV) a ktorým sa zavádzajú prechodné ustanovenia</w:t>
      </w:r>
      <w:r w:rsidR="009E03D8" w:rsidRPr="00C56177">
        <w:rPr>
          <w:rFonts w:asciiTheme="minorHAnsi" w:hAnsiTheme="minorHAnsi"/>
          <w:color w:val="auto"/>
          <w:sz w:val="22"/>
          <w:szCs w:val="22"/>
        </w:rPr>
        <w:t xml:space="preserve"> </w:t>
      </w:r>
      <w:r w:rsidR="009E03D8" w:rsidRPr="00C56177">
        <w:rPr>
          <w:rFonts w:asciiTheme="minorHAnsi" w:hAnsiTheme="minorHAnsi"/>
          <w:color w:val="auto"/>
          <w:sz w:val="22"/>
        </w:rPr>
        <w:t>v platnom znení</w:t>
      </w:r>
      <w:r w:rsidRPr="00C56177">
        <w:rPr>
          <w:rFonts w:asciiTheme="minorHAnsi" w:hAnsiTheme="minorHAnsi"/>
          <w:color w:val="auto"/>
          <w:sz w:val="22"/>
          <w:szCs w:val="22"/>
        </w:rPr>
        <w:t xml:space="preserve"> (ďa</w:t>
      </w:r>
      <w:r w:rsidR="009E03D8" w:rsidRPr="00C56177">
        <w:rPr>
          <w:rFonts w:asciiTheme="minorHAnsi" w:hAnsiTheme="minorHAnsi"/>
          <w:color w:val="auto"/>
          <w:sz w:val="22"/>
          <w:szCs w:val="22"/>
        </w:rPr>
        <w:t xml:space="preserve">lej len „delegované nariadenie </w:t>
      </w:r>
      <w:r w:rsidRPr="00C56177">
        <w:rPr>
          <w:rFonts w:asciiTheme="minorHAnsi" w:hAnsiTheme="minorHAnsi"/>
          <w:color w:val="auto"/>
          <w:sz w:val="22"/>
          <w:szCs w:val="22"/>
        </w:rPr>
        <w:t>č. 807/2014“);</w:t>
      </w:r>
    </w:p>
    <w:p w14:paraId="0F0A3220" w14:textId="2A59690B" w:rsidR="0025722B" w:rsidRPr="00C56177" w:rsidRDefault="0025722B" w:rsidP="0025722B">
      <w:pPr>
        <w:pStyle w:val="Odsekzoznamu"/>
        <w:numPr>
          <w:ilvl w:val="0"/>
          <w:numId w:val="188"/>
        </w:numPr>
        <w:rPr>
          <w:rFonts w:asciiTheme="minorHAnsi" w:hAnsiTheme="minorHAnsi"/>
          <w:color w:val="auto"/>
          <w:sz w:val="22"/>
          <w:szCs w:val="22"/>
        </w:rPr>
      </w:pPr>
      <w:r w:rsidRPr="00C56177">
        <w:rPr>
          <w:rFonts w:asciiTheme="minorHAnsi" w:hAnsiTheme="minorHAnsi"/>
          <w:color w:val="auto"/>
          <w:sz w:val="22"/>
          <w:szCs w:val="22"/>
        </w:rPr>
        <w:t>Delegované nariadenie Komisie (EÚ) 2022/127 zo 7. decembra 2021, ktorým sa dopĺňa nariadenie Európskeho parlamentu a Rady (EÚ) 2021/2116 o pravidlá platné pre platobné agentúry a iné orgány, finančné riadenie, schvaľovanie účtov, zábezpeky a používanie eura;</w:t>
      </w:r>
    </w:p>
    <w:p w14:paraId="3A439E59" w14:textId="4ED213D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1305/2013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808/2014“);</w:t>
      </w:r>
    </w:p>
    <w:p w14:paraId="4F1E9BF1" w14:textId="6ACEC73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18"/>
          <w:szCs w:val="18"/>
        </w:rPr>
      </w:pPr>
      <w:r w:rsidRPr="00C249D7">
        <w:rPr>
          <w:rFonts w:asciiTheme="minorHAnsi" w:hAnsiTheme="minorHAnsi"/>
          <w:color w:val="000000" w:themeColor="text1"/>
          <w:sz w:val="22"/>
          <w:szCs w:val="22"/>
        </w:rPr>
        <w:t>Vykonávacie nariadenie Komisie (EÚ) č. 809/2014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1306/2013 v súvislosti s integrovaným administratívnym a kontrolným systémom, opatreniami na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rozvoj vidieka a krížovým plnením </w:t>
      </w:r>
      <w:r w:rsidR="009E03D8" w:rsidRPr="00C249D7">
        <w:rPr>
          <w:rFonts w:asciiTheme="minorHAnsi" w:hAnsiTheme="minorHAnsi"/>
          <w:color w:val="000000" w:themeColor="text1"/>
          <w:sz w:val="22"/>
        </w:rPr>
        <w:t>v platnom znení</w:t>
      </w:r>
      <w:r w:rsidR="009E03D8" w:rsidRPr="00C249D7">
        <w:rPr>
          <w:color w:val="000000" w:themeColor="text1"/>
        </w:rPr>
        <w:t xml:space="preserve"> </w:t>
      </w:r>
      <w:r w:rsidRPr="00C249D7">
        <w:rPr>
          <w:rFonts w:asciiTheme="minorHAnsi" w:hAnsiTheme="minorHAnsi"/>
          <w:i/>
          <w:color w:val="000000" w:themeColor="text1"/>
          <w:sz w:val="22"/>
          <w:szCs w:val="22"/>
        </w:rPr>
        <w:t>(</w:t>
      </w:r>
      <w:r w:rsidRPr="00C249D7">
        <w:rPr>
          <w:rFonts w:asciiTheme="minorHAnsi" w:hAnsiTheme="minorHAnsi"/>
          <w:color w:val="000000" w:themeColor="text1"/>
          <w:sz w:val="22"/>
          <w:szCs w:val="22"/>
        </w:rPr>
        <w:t>ďalej len „vykonávacie nariadenie</w:t>
      </w:r>
      <w:r w:rsidR="00F8238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A549CE" w:rsidRPr="00C249D7">
        <w:rPr>
          <w:rFonts w:asciiTheme="minorHAnsi" w:hAnsiTheme="minorHAnsi"/>
          <w:color w:val="000000" w:themeColor="text1"/>
          <w:sz w:val="22"/>
          <w:szCs w:val="22"/>
        </w:rPr>
        <w:t>č. 809/2014“);</w:t>
      </w:r>
    </w:p>
    <w:p w14:paraId="64513DB2" w14:textId="0EA66375"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821/2014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28. júla 2014</w:t>
      </w:r>
      <w:r w:rsidRPr="00C249D7">
        <w:rPr>
          <w:rFonts w:asciiTheme="minorHAnsi" w:hAnsiTheme="minorHAnsi"/>
          <w:color w:val="000000" w:themeColor="text1"/>
          <w:sz w:val="22"/>
          <w:szCs w:val="22"/>
        </w:rPr>
        <w:t>, ktorým sa stanovujú pravidlá uplatňovania nariadenia Európskeho parlamentu a Rady (EÚ) č. 1303/2013, pokiaľ ide o podrobné pravidlá pre prevod a správu programových príspevkov, podávanie správ o finančných nástrojoch, technické vlastnosti informačných a komunikačných opatrení týkajúcich sa operácií a systém na zaznamenávanie a uchovávanie údajov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821/2014“);</w:t>
      </w:r>
    </w:p>
    <w:p w14:paraId="1B50AA13" w14:textId="76CB819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834/2014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júla 2014</w:t>
      </w:r>
      <w:r w:rsidRPr="00C249D7">
        <w:rPr>
          <w:rFonts w:asciiTheme="minorHAnsi" w:hAnsiTheme="minorHAnsi"/>
          <w:color w:val="000000" w:themeColor="text1"/>
          <w:sz w:val="22"/>
          <w:szCs w:val="22"/>
        </w:rPr>
        <w:t>, ktorým sa stanovujú pravidlá pre</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uplatňovanie spoločného rámca pre monitorovanie a hodnotenie spoločnej poľnohospodárskej politiky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w:t>
      </w:r>
      <w:r w:rsidR="009E03D8"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834/2014“);</w:t>
      </w:r>
    </w:p>
    <w:p w14:paraId="00996409" w14:textId="055B0B0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1011/2014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septembra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stanovujú podrobné pravidlá vykonávania nariadenia Európskeho parlamentu a Rady (EÚ) č. 1303/2013, pokiaľ ide o vzory predkladania určitých informácií Komisii a podrobné pravidlá týkajúce sa výmeny informácií medzi prijímateľmi a riadiacimi orgánmi, certifikačnými orgánmi, orgánmi auditu a sprostredkovateľskými orgánmi</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1011/2014“);</w:t>
      </w:r>
    </w:p>
    <w:p w14:paraId="179F6B8A" w14:textId="10C3DFD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Vykonávacie nariadenie Komisie (EÚ) č. 908/2014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6. augusta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stanovujú pravidlá uplatňovania (EÚ) č. 1306/2013 vzhľadom na platobné agentúry a ostatné orgány, finančné hospodárenie, schvaľovanie účtovných závierok, pravidlá kontroly, zábezpeky a transparentnosť </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v platnom znení </w:t>
      </w:r>
      <w:r w:rsidRPr="00C249D7">
        <w:rPr>
          <w:rFonts w:asciiTheme="minorHAnsi" w:hAnsiTheme="minorHAnsi"/>
          <w:color w:val="000000" w:themeColor="text1"/>
          <w:sz w:val="22"/>
          <w:szCs w:val="22"/>
        </w:rPr>
        <w:t>(ďalej len „vykonávacie nariadenie č. 908/2014“);</w:t>
      </w:r>
    </w:p>
    <w:p w14:paraId="59ED3E70" w14:textId="68DEB6F1" w:rsidR="007A09F8" w:rsidRPr="00C56177" w:rsidRDefault="008E72D7"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Vykonávacie nariadenie Komisie (EÚ) 2022/1173 z 31. mája 2022, ktorým sa stanovujú pravidlá uplatňovania nariadenia Európskeho parlamentu a Rady (EÚ) 2021/2116 v súvislosti s integrovaným administratívnym a kontrolným systémom v rámci spoločnej poľnohospodárskej politiky</w:t>
      </w:r>
      <w:r w:rsidR="007A09F8" w:rsidRPr="00C56177">
        <w:rPr>
          <w:rFonts w:asciiTheme="minorHAnsi" w:hAnsiTheme="minorHAnsi"/>
          <w:color w:val="auto"/>
          <w:sz w:val="22"/>
          <w:szCs w:val="22"/>
        </w:rPr>
        <w:t>;</w:t>
      </w:r>
    </w:p>
    <w:p w14:paraId="5DF2B0B7" w14:textId="79D29C7D"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1232/2014, ktorým sa mení vykonávacie nariadenie Komisie (EÚ) č. 2015/2014 s cieľom prispôsobiť v ňom uvedené odkazy nariadeniu Európskeho parlamentu a Rady (EÚ) č. 508/2014 a ktorým sa opravuje vykonávacie nariadenie (EÚ) č. 2015/2014 (ďalej len „vykonávac</w:t>
      </w:r>
      <w:r w:rsidR="00C9160D" w:rsidRPr="00C249D7">
        <w:rPr>
          <w:rFonts w:asciiTheme="minorHAnsi" w:hAnsiTheme="minorHAnsi"/>
          <w:color w:val="000000" w:themeColor="text1"/>
          <w:sz w:val="22"/>
          <w:szCs w:val="22"/>
        </w:rPr>
        <w:t xml:space="preserve">ie nariadenie </w:t>
      </w:r>
      <w:r w:rsidRPr="00C249D7">
        <w:rPr>
          <w:rFonts w:asciiTheme="minorHAnsi" w:hAnsiTheme="minorHAnsi"/>
          <w:color w:val="000000" w:themeColor="text1"/>
          <w:sz w:val="22"/>
          <w:szCs w:val="22"/>
        </w:rPr>
        <w:t>č. 1232/2014“);</w:t>
      </w:r>
    </w:p>
    <w:p w14:paraId="0C285DFE" w14:textId="77777777" w:rsidR="009E03D8" w:rsidRPr="00C249D7" w:rsidRDefault="009E03D8"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240/2014 zo 7. januára 2014 o európskom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 xml:space="preserve">kódexe správania pre partnerstvo v rámci európskych štrukturálnych a investičných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fondov v platnom znení (ďalej len „delegované nariadenie č. 240/2014“);</w:t>
      </w:r>
    </w:p>
    <w:p w14:paraId="427236EB" w14:textId="5AC36E91" w:rsidR="007A09F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907/2014 z 11. marca 2014, ktorým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sa dopĺňa nariadenie Európskeho parlamentu a Rady (EÚ) č. 1306/2013, pokiaľ ide</w:t>
      </w:r>
      <w:r w:rsidR="00A50FA8" w:rsidRPr="00C249D7">
        <w:rPr>
          <w:rStyle w:val="markedcontent"/>
          <w:rFonts w:asciiTheme="minorHAnsi" w:hAnsiTheme="minorHAnsi" w:cs="Arial"/>
          <w:color w:val="000000" w:themeColor="text1"/>
          <w:sz w:val="22"/>
          <w:szCs w:val="22"/>
        </w:rPr>
        <w:t xml:space="preserve"> </w:t>
      </w:r>
      <w:r w:rsidRPr="00C249D7">
        <w:rPr>
          <w:rStyle w:val="markedcontent"/>
          <w:rFonts w:asciiTheme="minorHAnsi" w:hAnsiTheme="minorHAnsi" w:cs="Arial"/>
          <w:color w:val="000000" w:themeColor="text1"/>
          <w:sz w:val="22"/>
          <w:szCs w:val="22"/>
        </w:rPr>
        <w:t>o platobné agentúry a ostatné orgány, finančné hospodárenie, schvaľovanie účtovných závierok, zábezpeky a p</w:t>
      </w:r>
      <w:r w:rsidR="00C9160D" w:rsidRPr="00C249D7">
        <w:rPr>
          <w:rStyle w:val="markedcontent"/>
          <w:rFonts w:asciiTheme="minorHAnsi" w:hAnsiTheme="minorHAnsi" w:cs="Arial"/>
          <w:color w:val="000000" w:themeColor="text1"/>
          <w:sz w:val="22"/>
          <w:szCs w:val="22"/>
        </w:rPr>
        <w:t xml:space="preserve">oužívanie eura v platnom znení </w:t>
      </w:r>
      <w:r w:rsidRPr="00C249D7">
        <w:rPr>
          <w:rStyle w:val="markedcontent"/>
          <w:rFonts w:asciiTheme="minorHAnsi" w:hAnsiTheme="minorHAnsi" w:cs="Arial"/>
          <w:color w:val="000000" w:themeColor="text1"/>
          <w:sz w:val="22"/>
          <w:szCs w:val="22"/>
        </w:rPr>
        <w:t>ďalej len „delegované nariadenie č. 907/2014“);</w:t>
      </w:r>
    </w:p>
    <w:p w14:paraId="32B1B86D" w14:textId="1BC2B4C9"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Usmernenia o štátnej pomoci na záchranu a reštrukturalizáciu nefinančných podnikov v</w:t>
      </w:r>
      <w:r w:rsidR="009E03D8"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ťažkostiach</w:t>
      </w:r>
      <w:r w:rsidR="009E03D8"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(2014/C 249/01)</w:t>
      </w:r>
      <w:r w:rsidR="009E03D8" w:rsidRPr="00C249D7">
        <w:rPr>
          <w:rFonts w:asciiTheme="minorHAnsi" w:hAnsiTheme="minorHAnsi"/>
          <w:color w:val="000000" w:themeColor="text1"/>
          <w:sz w:val="22"/>
          <w:szCs w:val="22"/>
        </w:rPr>
        <w:t xml:space="preserve"> (ďalej len „Usmernenie o štátnej pomoci“)</w:t>
      </w:r>
      <w:r w:rsidRPr="00C249D7">
        <w:rPr>
          <w:rFonts w:asciiTheme="minorHAnsi" w:hAnsiTheme="minorHAnsi"/>
          <w:color w:val="000000" w:themeColor="text1"/>
          <w:sz w:val="22"/>
          <w:szCs w:val="22"/>
        </w:rPr>
        <w:t>;</w:t>
      </w:r>
    </w:p>
    <w:p w14:paraId="66FD0C61" w14:textId="431F872A" w:rsidR="007A09F8"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rozhodnutie Komisie </w:t>
      </w:r>
      <w:r w:rsidR="009E03D8" w:rsidRPr="00C249D7">
        <w:rPr>
          <w:rFonts w:asciiTheme="minorHAnsi" w:hAnsiTheme="minorHAnsi"/>
          <w:color w:val="000000" w:themeColor="text1"/>
          <w:sz w:val="22"/>
          <w:szCs w:val="22"/>
        </w:rPr>
        <w:t>z 11. septembra 2014</w:t>
      </w:r>
      <w:r w:rsidR="009E03D8" w:rsidRPr="00C249D7">
        <w:rPr>
          <w:color w:val="000000" w:themeColor="text1"/>
          <w:sz w:val="22"/>
          <w:szCs w:val="22"/>
        </w:rPr>
        <w:t xml:space="preserve"> </w:t>
      </w:r>
      <w:r w:rsidRPr="00C249D7">
        <w:rPr>
          <w:rFonts w:asciiTheme="minorHAnsi" w:hAnsiTheme="minorHAnsi"/>
          <w:color w:val="000000" w:themeColor="text1"/>
          <w:sz w:val="22"/>
          <w:szCs w:val="22"/>
        </w:rPr>
        <w:t>o vzore dohody o financovaní príspevku z Európskeho fondu regionálneho rozvoja a Európskeho poľnohospodárskeho fondu pre rozvoj vidieka na spoločné finančné nástroje pre neobmedzené záruky a sekuritizáciu v prospech malých a stredných podnikov</w:t>
      </w:r>
      <w:r w:rsidR="009E03D8" w:rsidRPr="00C249D7">
        <w:rPr>
          <w:rFonts w:asciiTheme="minorHAnsi" w:hAnsiTheme="minorHAnsi"/>
          <w:color w:val="000000" w:themeColor="text1"/>
          <w:sz w:val="22"/>
          <w:szCs w:val="22"/>
        </w:rPr>
        <w:t xml:space="preserve"> </w:t>
      </w:r>
      <w:r w:rsidR="009E03D8" w:rsidRPr="00C249D7">
        <w:rPr>
          <w:rStyle w:val="markedcontent"/>
          <w:rFonts w:asciiTheme="minorHAnsi" w:hAnsiTheme="minorHAnsi" w:cs="Arial"/>
          <w:color w:val="000000" w:themeColor="text1"/>
          <w:sz w:val="22"/>
          <w:szCs w:val="22"/>
        </w:rPr>
        <w:t>v platnom znení</w:t>
      </w:r>
      <w:r w:rsidRPr="00C249D7">
        <w:rPr>
          <w:rFonts w:asciiTheme="minorHAnsi" w:hAnsiTheme="minorHAnsi"/>
          <w:color w:val="000000" w:themeColor="text1"/>
          <w:sz w:val="22"/>
          <w:szCs w:val="22"/>
        </w:rPr>
        <w:t xml:space="preserve"> (2014/660/EÚ)</w:t>
      </w:r>
      <w:r w:rsidR="009E03D8" w:rsidRPr="00C249D7">
        <w:rPr>
          <w:rFonts w:asciiTheme="minorHAnsi" w:hAnsiTheme="minorHAnsi"/>
          <w:color w:val="000000" w:themeColor="text1"/>
          <w:sz w:val="22"/>
          <w:szCs w:val="22"/>
        </w:rPr>
        <w:t xml:space="preserve"> (ďalej len „vykonávacie nariadenie č. 2014/660“)</w:t>
      </w:r>
      <w:r w:rsidRPr="00C249D7">
        <w:rPr>
          <w:rFonts w:asciiTheme="minorHAnsi" w:hAnsiTheme="minorHAnsi"/>
          <w:color w:val="000000" w:themeColor="text1"/>
          <w:sz w:val="22"/>
          <w:szCs w:val="22"/>
        </w:rPr>
        <w:t>;</w:t>
      </w:r>
    </w:p>
    <w:p w14:paraId="2B912AA1" w14:textId="3E449B79" w:rsidR="0025722B" w:rsidRPr="00C56177" w:rsidRDefault="00D1627C"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olor w:val="auto"/>
          <w:sz w:val="22"/>
          <w:szCs w:val="22"/>
        </w:rPr>
        <w:t>Vykonávacie nariadenie Komisie (EÚ) 2022/128 z 21. decembra 2021, ktorým sa stanovujú pravidlá uplatňovania nariadenia (EÚ) Európskeho parlamentu a Rady (EÚ) 2021/2116 vzhľadom na platobné agentúry a ostatné orgány, finančné riadenie, schvaľovanie účtov, kontroly, zábezpeky a transparentnosť;</w:t>
      </w:r>
    </w:p>
    <w:p w14:paraId="0537F36D" w14:textId="09E0E3D3" w:rsidR="002313A5" w:rsidRPr="00C56177" w:rsidRDefault="007A09F8"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Arial"/>
          <w:color w:val="auto"/>
          <w:sz w:val="22"/>
          <w:szCs w:val="22"/>
          <w:shd w:val="clear" w:color="auto" w:fill="FCFCFC"/>
        </w:rPr>
        <w:t xml:space="preserve">Nariadenia Európskeho parlamentu a Rady EÚ 2016/679 </w:t>
      </w:r>
      <w:r w:rsidR="00D777B7" w:rsidRPr="00C56177">
        <w:rPr>
          <w:iCs/>
          <w:color w:val="auto"/>
          <w:sz w:val="22"/>
          <w:szCs w:val="22"/>
          <w:shd w:val="clear" w:color="auto" w:fill="FFFFFF"/>
        </w:rPr>
        <w:t xml:space="preserve">z </w:t>
      </w:r>
      <w:r w:rsidR="00D777B7" w:rsidRPr="00C56177">
        <w:rPr>
          <w:rFonts w:asciiTheme="minorHAnsi" w:hAnsiTheme="minorHAnsi" w:cstheme="minorHAnsi"/>
          <w:iCs/>
          <w:color w:val="auto"/>
          <w:sz w:val="22"/>
          <w:szCs w:val="22"/>
          <w:shd w:val="clear" w:color="auto" w:fill="FFFFFF"/>
        </w:rPr>
        <w:t xml:space="preserve">27. apríla 2016 </w:t>
      </w:r>
      <w:r w:rsidR="006301DF" w:rsidRPr="00C56177">
        <w:rPr>
          <w:rFonts w:asciiTheme="minorHAnsi" w:hAnsiTheme="minorHAnsi" w:cstheme="minorHAnsi"/>
          <w:iCs/>
          <w:color w:val="auto"/>
          <w:sz w:val="22"/>
          <w:szCs w:val="22"/>
          <w:shd w:val="clear" w:color="auto" w:fill="FFFFFF"/>
        </w:rPr>
        <w:br/>
      </w:r>
      <w:r w:rsidR="00D777B7" w:rsidRPr="00C56177">
        <w:rPr>
          <w:rFonts w:asciiTheme="minorHAnsi" w:hAnsiTheme="minorHAnsi" w:cstheme="minorHAnsi"/>
          <w:iCs/>
          <w:color w:val="auto"/>
          <w:sz w:val="22"/>
          <w:szCs w:val="22"/>
          <w:shd w:val="clear" w:color="auto" w:fill="FFFFFF"/>
        </w:rPr>
        <w:t>o ochrane </w:t>
      </w:r>
      <w:hyperlink r:id="rId19" w:tooltip="Fyzická osoba" w:history="1">
        <w:r w:rsidR="00D777B7" w:rsidRPr="00C56177">
          <w:rPr>
            <w:rStyle w:val="Hypertextovprepojenie"/>
            <w:rFonts w:asciiTheme="minorHAnsi" w:hAnsiTheme="minorHAnsi" w:cstheme="minorHAnsi"/>
            <w:iCs/>
            <w:color w:val="auto"/>
            <w:sz w:val="22"/>
            <w:szCs w:val="22"/>
            <w:u w:val="none"/>
            <w:shd w:val="clear" w:color="auto" w:fill="FFFFFF"/>
          </w:rPr>
          <w:t>fyzických osôb</w:t>
        </w:r>
      </w:hyperlink>
      <w:r w:rsidR="00D777B7" w:rsidRPr="00C56177">
        <w:rPr>
          <w:rFonts w:asciiTheme="minorHAnsi" w:hAnsiTheme="minorHAnsi" w:cstheme="minorHAnsi"/>
          <w:iCs/>
          <w:color w:val="auto"/>
          <w:sz w:val="22"/>
          <w:szCs w:val="22"/>
          <w:shd w:val="clear" w:color="auto" w:fill="FFFFFF"/>
        </w:rPr>
        <w:t> pri spracúvaní </w:t>
      </w:r>
      <w:hyperlink r:id="rId20" w:tooltip="Osobný údaj (stránka neexistuje)" w:history="1">
        <w:r w:rsidR="00D777B7" w:rsidRPr="00C56177">
          <w:rPr>
            <w:rStyle w:val="Hypertextovprepojenie"/>
            <w:rFonts w:asciiTheme="minorHAnsi" w:hAnsiTheme="minorHAnsi" w:cstheme="minorHAnsi"/>
            <w:iCs/>
            <w:color w:val="auto"/>
            <w:sz w:val="22"/>
            <w:szCs w:val="22"/>
            <w:u w:val="none"/>
            <w:shd w:val="clear" w:color="auto" w:fill="FFFFFF"/>
          </w:rPr>
          <w:t>osobných údajov</w:t>
        </w:r>
      </w:hyperlink>
      <w:r w:rsidR="00D777B7" w:rsidRPr="00C56177">
        <w:rPr>
          <w:rFonts w:asciiTheme="minorHAnsi" w:hAnsiTheme="minorHAnsi" w:cstheme="minorHAnsi"/>
          <w:iCs/>
          <w:color w:val="auto"/>
          <w:sz w:val="22"/>
          <w:szCs w:val="22"/>
          <w:shd w:val="clear" w:color="auto" w:fill="FFFFFF"/>
        </w:rPr>
        <w:t> a o voľnom pohybe takýchto údajov, ktorým sa zrušuje smernica 95/46/ES (všeobecné nariadenie o ochrane osobných údajov)</w:t>
      </w:r>
      <w:r w:rsidRPr="00C56177">
        <w:rPr>
          <w:rFonts w:asciiTheme="minorHAnsi" w:hAnsiTheme="minorHAnsi" w:cs="Arial"/>
          <w:color w:val="auto"/>
          <w:sz w:val="22"/>
          <w:szCs w:val="22"/>
          <w:shd w:val="clear" w:color="auto" w:fill="FCFCFC"/>
        </w:rPr>
        <w:t xml:space="preserve"> (ďalej len „GDPR“)</w:t>
      </w:r>
      <w:r w:rsidR="00AD1EFF" w:rsidRPr="00C56177">
        <w:rPr>
          <w:rFonts w:asciiTheme="minorHAnsi" w:hAnsiTheme="minorHAnsi"/>
          <w:color w:val="auto"/>
          <w:sz w:val="22"/>
          <w:szCs w:val="22"/>
        </w:rPr>
        <w:t>;</w:t>
      </w:r>
    </w:p>
    <w:p w14:paraId="14D0DCD4" w14:textId="3C654082" w:rsidR="007A09F8" w:rsidRPr="00C56177" w:rsidRDefault="002313A5" w:rsidP="002739A9">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szCs w:val="22"/>
        </w:rPr>
        <w:t>Nariadenie Európskeho parlamentu a Rady EÚ 2020/2220 z</w:t>
      </w:r>
      <w:r w:rsidRPr="00C56177">
        <w:rPr>
          <w:color w:val="auto"/>
          <w:sz w:val="22"/>
          <w:szCs w:val="22"/>
        </w:rPr>
        <w:t xml:space="preserve"> </w:t>
      </w:r>
      <w:r w:rsidRPr="00C56177">
        <w:rPr>
          <w:rFonts w:asciiTheme="minorHAnsi" w:hAnsiTheme="minorHAnsi"/>
          <w:color w:val="auto"/>
          <w:sz w:val="22"/>
          <w:szCs w:val="22"/>
        </w:rPr>
        <w:t>23. decembra 2020</w:t>
      </w:r>
      <w:r w:rsidRPr="00C56177">
        <w:rPr>
          <w:rFonts w:asciiTheme="minorHAnsi" w:hAnsiTheme="minorHAnsi" w:cstheme="minorHAnsi"/>
          <w:color w:val="auto"/>
          <w:sz w:val="22"/>
          <w:szCs w:val="22"/>
        </w:rPr>
        <w:t>, ktorým sa stanovujú určité prechodné ustanovenia týkajúce sa podpory z Európskeho poľnohospodárskeho fondu pre rozvoj vidieka (EPFRV) a európskeho záručného fondu (EPZF) v rokoch 20</w:t>
      </w:r>
      <w:r w:rsidR="00C249D7" w:rsidRPr="00C56177">
        <w:rPr>
          <w:rFonts w:asciiTheme="minorHAnsi" w:hAnsiTheme="minorHAnsi" w:cstheme="minorHAnsi"/>
          <w:color w:val="auto"/>
          <w:sz w:val="22"/>
          <w:szCs w:val="22"/>
        </w:rPr>
        <w:t>21 a 2022 a ktorým sa menia nari</w:t>
      </w:r>
      <w:r w:rsidRPr="00C56177">
        <w:rPr>
          <w:rFonts w:asciiTheme="minorHAnsi" w:hAnsiTheme="minorHAnsi" w:cstheme="minorHAnsi"/>
          <w:color w:val="auto"/>
          <w:sz w:val="22"/>
          <w:szCs w:val="22"/>
        </w:rPr>
        <w:t xml:space="preserve">adenia (EÚ) č. 1305/2013, (EÚ) </w:t>
      </w:r>
      <w:r w:rsidRPr="00C56177">
        <w:rPr>
          <w:rFonts w:asciiTheme="minorHAnsi" w:hAnsiTheme="minorHAnsi" w:cstheme="minorHAnsi"/>
          <w:color w:val="auto"/>
          <w:sz w:val="22"/>
          <w:szCs w:val="22"/>
        </w:rPr>
        <w:br/>
        <w:t xml:space="preserve">č. 1306/2013, č.1307/2013, pokiaľ ide o zdroje a uplatňovanie v rokoch 2021 a 2022 a nariadenie (EÚ) č. 1308/2013, pokiaľ ide o zdroje a distribúciu tejto podpory v rokoch 2021 a 2022 v platnom znení </w:t>
      </w:r>
      <w:r w:rsidRPr="00C56177">
        <w:rPr>
          <w:rFonts w:asciiTheme="minorHAnsi" w:hAnsiTheme="minorHAnsi"/>
          <w:color w:val="auto"/>
          <w:sz w:val="22"/>
          <w:szCs w:val="22"/>
        </w:rPr>
        <w:t>(ďalej len „n</w:t>
      </w:r>
      <w:r w:rsidR="003D1F51" w:rsidRPr="00C56177">
        <w:rPr>
          <w:rFonts w:asciiTheme="minorHAnsi" w:hAnsiTheme="minorHAnsi"/>
          <w:color w:val="auto"/>
          <w:sz w:val="22"/>
          <w:szCs w:val="22"/>
        </w:rPr>
        <w:t>ariadenie o prechodnom období“);</w:t>
      </w:r>
    </w:p>
    <w:p w14:paraId="63B87C7C" w14:textId="056D5FA6" w:rsidR="00B95C5F" w:rsidRPr="00C56177" w:rsidRDefault="003D1F51" w:rsidP="00B95C5F">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rPr>
        <w:t xml:space="preserve">Rozhodnutie Komisie C (2019) 3452 zo 14. mája 2019, ktorým sa stanovujú usmernenia </w:t>
      </w:r>
      <w:r w:rsidR="00C9160D" w:rsidRPr="00C56177">
        <w:rPr>
          <w:rFonts w:asciiTheme="minorHAnsi" w:hAnsiTheme="minorHAnsi" w:cstheme="minorHAnsi"/>
          <w:color w:val="auto"/>
          <w:sz w:val="22"/>
        </w:rPr>
        <w:br/>
      </w:r>
      <w:r w:rsidRPr="00C56177">
        <w:rPr>
          <w:rFonts w:asciiTheme="minorHAnsi" w:hAnsiTheme="minorHAnsi" w:cstheme="minorHAnsi"/>
          <w:color w:val="auto"/>
          <w:sz w:val="22"/>
        </w:rPr>
        <w:t xml:space="preserve">o určovaní finančných opráv, ktoré je potrebné uplatňovať na výdavky financované Úniou pri nedodržaní platných pravidiel a </w:t>
      </w:r>
      <w:r w:rsidR="00802D06" w:rsidRPr="00C56177">
        <w:rPr>
          <w:rFonts w:asciiTheme="minorHAnsi" w:hAnsiTheme="minorHAnsi" w:cstheme="minorHAnsi"/>
          <w:color w:val="auto"/>
          <w:sz w:val="22"/>
        </w:rPr>
        <w:t>postupov verejného obstarávania</w:t>
      </w:r>
      <w:r w:rsidR="00B95C5F" w:rsidRPr="00C56177">
        <w:rPr>
          <w:rFonts w:asciiTheme="minorHAnsi" w:hAnsiTheme="minorHAnsi"/>
          <w:color w:val="auto"/>
          <w:sz w:val="22"/>
          <w:szCs w:val="22"/>
        </w:rPr>
        <w:t>;</w:t>
      </w:r>
    </w:p>
    <w:p w14:paraId="2B4838CB" w14:textId="7F350938" w:rsidR="00B95C5F" w:rsidRPr="00C56177" w:rsidRDefault="00B95C5F" w:rsidP="00CD75D3">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rPr>
        <w:t>Nariadenie Komisie (EÚ) č. 2022/2472, ktorým sa určité kategórie pomoci v odvetví poľnohospodárstva a lesného hospodárstva a vo vidieckych oblastiach vyhlasujú za zlučiteľné s vnútorným trhom pri uplatňovaní článkov 107 a 108 Zmluvy o fungovaní Európskej únie</w:t>
      </w:r>
      <w:r w:rsidRPr="00C56177">
        <w:rPr>
          <w:rFonts w:asciiTheme="minorHAnsi" w:hAnsiTheme="minorHAnsi"/>
          <w:color w:val="auto"/>
          <w:sz w:val="22"/>
          <w:szCs w:val="22"/>
        </w:rPr>
        <w:t>;</w:t>
      </w:r>
    </w:p>
    <w:p w14:paraId="6297CBBD" w14:textId="77777777" w:rsidR="0025722B" w:rsidRPr="00C56177" w:rsidRDefault="0025722B" w:rsidP="0025722B">
      <w:pPr>
        <w:pStyle w:val="Odsekzoznamu"/>
        <w:numPr>
          <w:ilvl w:val="0"/>
          <w:numId w:val="188"/>
        </w:numPr>
        <w:spacing w:after="0" w:line="240" w:lineRule="auto"/>
        <w:ind w:left="851" w:hanging="425"/>
        <w:rPr>
          <w:rFonts w:asciiTheme="minorHAnsi" w:hAnsiTheme="minorHAnsi"/>
          <w:color w:val="auto"/>
          <w:sz w:val="22"/>
          <w:szCs w:val="22"/>
        </w:rPr>
      </w:pPr>
      <w:r w:rsidRPr="00C56177">
        <w:rPr>
          <w:rFonts w:asciiTheme="minorHAnsi" w:hAnsiTheme="minorHAnsi" w:cstheme="minorHAnsi"/>
          <w:color w:val="auto"/>
          <w:sz w:val="22"/>
          <w:szCs w:val="22"/>
        </w:rPr>
        <w:t xml:space="preserve">Nariadenie Európskeho parlamentu a Rady (EÚ) 2021/2116 z 2. decembra 2021 o financovaní, riadení a monitorovaní spoločnej poľnohospodárskej politiky a o zrušení nariadenia (EÚ) č. 1306/2013 v platnom znení. </w:t>
      </w:r>
    </w:p>
    <w:p w14:paraId="74700B1E" w14:textId="77777777" w:rsidR="0025722B" w:rsidRPr="0025722B" w:rsidRDefault="0025722B" w:rsidP="0025722B">
      <w:pPr>
        <w:spacing w:after="0" w:line="240" w:lineRule="auto"/>
        <w:ind w:left="720"/>
        <w:rPr>
          <w:rFonts w:asciiTheme="minorHAnsi" w:hAnsiTheme="minorHAnsi" w:cstheme="minorHAnsi"/>
          <w:color w:val="000000" w:themeColor="text1"/>
          <w:sz w:val="22"/>
          <w:szCs w:val="22"/>
        </w:rPr>
      </w:pPr>
    </w:p>
    <w:p w14:paraId="0967689A" w14:textId="6B3358D9" w:rsidR="0025722B" w:rsidRPr="00C56177" w:rsidRDefault="0025722B" w:rsidP="0025722B">
      <w:pPr>
        <w:spacing w:after="0" w:line="240" w:lineRule="auto"/>
        <w:ind w:left="142"/>
        <w:rPr>
          <w:rFonts w:asciiTheme="minorHAnsi" w:hAnsiTheme="minorHAnsi" w:cstheme="minorHAnsi"/>
          <w:color w:val="auto"/>
          <w:sz w:val="22"/>
          <w:szCs w:val="22"/>
        </w:rPr>
      </w:pPr>
      <w:r w:rsidRPr="00C56177">
        <w:rPr>
          <w:rFonts w:asciiTheme="minorHAnsi" w:hAnsiTheme="minorHAnsi" w:cstheme="minorHAnsi"/>
          <w:color w:val="auto"/>
          <w:sz w:val="22"/>
          <w:szCs w:val="22"/>
        </w:rPr>
        <w:lastRenderedPageBreak/>
        <w:t>Avšak pokiaľ ide o EPFRV, vo vzťahu k výdavkom vzniknutým prijímateľom a k platbám vykonaným platobnou agentúrou v rámci vykonávania PRV SR 2014 – 2022 podľa nariadenia (EÚ) č. 1305/2013 o</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podpore rozvoja vidieka prostredníctvom Európskeho poľnohospodárskeho fondu pre rozvoj vidieka (EPFRV) a o zrušení nariadenia Rady (ES) č. 1698/2005 v platnom znení sa naďalej uplatňujú:</w:t>
      </w:r>
    </w:p>
    <w:p w14:paraId="5F24823B" w14:textId="75618DAD" w:rsidR="0025722B" w:rsidRPr="00C56177" w:rsidRDefault="0025722B" w:rsidP="0025722B">
      <w:pPr>
        <w:numPr>
          <w:ilvl w:val="0"/>
          <w:numId w:val="384"/>
        </w:numPr>
        <w:spacing w:before="120" w:after="200" w:line="240" w:lineRule="auto"/>
        <w:contextualSpacing/>
        <w:rPr>
          <w:rFonts w:asciiTheme="minorHAnsi" w:hAnsiTheme="minorHAnsi" w:cstheme="minorHAnsi"/>
          <w:color w:val="auto"/>
          <w:sz w:val="22"/>
          <w:szCs w:val="22"/>
        </w:rPr>
      </w:pPr>
      <w:r w:rsidRPr="00C56177">
        <w:rPr>
          <w:rFonts w:asciiTheme="minorHAnsi" w:hAnsiTheme="minorHAnsi" w:cstheme="minorHAnsi"/>
          <w:color w:val="auto"/>
          <w:sz w:val="22"/>
          <w:szCs w:val="22"/>
        </w:rPr>
        <w:t>článok 5, článok 7 ods. 3, článok 9, článok 34, článok 35 ods. 4, články 36, 37, 38, 40 až 43, 51, 52, 54, 56, 59, 63, 64, 67, 68, 70 až 75, 77, 91 až 97, 99 a 100, článok 102 ods. 2 a články 110 a 111 nariadenia (EÚ) č. 1306/2013 o financovaní, riadení a monitorovaní spoločnej poľnohospodárskej politiky a ktorým sa zrušujú nariadenia Rady (EHS) č. 352/78, (ES) č.</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165/94, (ES) č. 2799/98, (ES) č.  814/2000, (ES) č. 1290/2005 a (ES) č. 485/2008 v platnom znení;</w:t>
      </w:r>
    </w:p>
    <w:p w14:paraId="16A50AAC" w14:textId="1D6B5C94" w:rsidR="0025722B" w:rsidRPr="00C56177" w:rsidRDefault="0025722B" w:rsidP="0025722B">
      <w:pPr>
        <w:numPr>
          <w:ilvl w:val="0"/>
          <w:numId w:val="384"/>
        </w:numPr>
        <w:spacing w:before="120" w:after="200" w:line="240" w:lineRule="auto"/>
        <w:contextualSpacing/>
        <w:rPr>
          <w:rFonts w:asciiTheme="minorHAnsi" w:hAnsiTheme="minorHAnsi" w:cstheme="minorHAnsi"/>
          <w:color w:val="auto"/>
          <w:sz w:val="22"/>
          <w:szCs w:val="22"/>
        </w:rPr>
      </w:pPr>
      <w:r w:rsidRPr="00C56177">
        <w:rPr>
          <w:rFonts w:asciiTheme="minorHAnsi" w:hAnsiTheme="minorHAnsi" w:cstheme="minorHAnsi"/>
          <w:color w:val="auto"/>
          <w:sz w:val="22"/>
          <w:szCs w:val="22"/>
        </w:rPr>
        <w:t>článok 2, článok 3 ods. 1 prvý pododsek, článok 3 ods. 2, článok 4 ods. 1 písm. b), článok 5, článok 6, článok 7, články 21 až 25, článok 27, článok 28, článok 29, článok 30 ods. 1 písm. a), b) a c), článok 30 ods. 2, 3 a 4, články 31 až 40 vykonávacieho nariadenia Komisie (EÚ) č.</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908/2014, ktorým sa stanovujú pravidlá uplatňovania nariadenia Európskeho parlamentu a Rady (EÚ) č. 1306/2013 vzhľadom na platobné agentúry a ostatné orgány, finančné hospodárenie, schvaľovanie účtovných závierok, pravidlá kontroly, zábezpeky a transparentnosť v platnom znení;</w:t>
      </w:r>
    </w:p>
    <w:p w14:paraId="06067692" w14:textId="1FD67930" w:rsidR="0025722B" w:rsidRPr="00C56177" w:rsidRDefault="0025722B" w:rsidP="0025722B">
      <w:pPr>
        <w:numPr>
          <w:ilvl w:val="0"/>
          <w:numId w:val="384"/>
        </w:numPr>
        <w:spacing w:before="120" w:after="200" w:line="240" w:lineRule="auto"/>
        <w:contextualSpacing/>
        <w:rPr>
          <w:rFonts w:asciiTheme="minorHAnsi" w:hAnsiTheme="minorHAnsi" w:cstheme="minorHAnsi"/>
          <w:color w:val="auto"/>
          <w:sz w:val="22"/>
          <w:szCs w:val="22"/>
        </w:rPr>
      </w:pPr>
      <w:r w:rsidRPr="00C56177">
        <w:rPr>
          <w:rFonts w:asciiTheme="minorHAnsi" w:hAnsiTheme="minorHAnsi" w:cstheme="minorHAnsi"/>
          <w:color w:val="auto"/>
          <w:sz w:val="22"/>
          <w:szCs w:val="22"/>
        </w:rPr>
        <w:t>článok 5a, článok 7 ods. 3 a 4, článok 10, článok 11 ods. 2, články 12 a 13 a článok 41 ods. 5 delegovaného nariadenia Komisie (EÚ) č. 907/2014, ktorým sa dopĺňa nariadenie Európskeho parlamentu a Rady (EÚ) č. 1306/2013, pokiaľ ide o platobné agentúry a ostatné orgány, finančné hospodárenie, schvaľovanie účtovných závierok, zábezpeky a používanie eura v</w:t>
      </w:r>
      <w:r w:rsidR="00953D54" w:rsidRPr="00C56177">
        <w:rPr>
          <w:rFonts w:asciiTheme="minorHAnsi" w:hAnsiTheme="minorHAnsi" w:cstheme="minorHAnsi"/>
          <w:color w:val="auto"/>
          <w:sz w:val="22"/>
          <w:szCs w:val="22"/>
        </w:rPr>
        <w:t> </w:t>
      </w:r>
      <w:r w:rsidRPr="00C56177">
        <w:rPr>
          <w:rFonts w:asciiTheme="minorHAnsi" w:hAnsiTheme="minorHAnsi" w:cstheme="minorHAnsi"/>
          <w:color w:val="auto"/>
          <w:sz w:val="22"/>
          <w:szCs w:val="22"/>
        </w:rPr>
        <w:t>platnom znení.</w:t>
      </w:r>
    </w:p>
    <w:p w14:paraId="49C232A9" w14:textId="0F06AECD" w:rsidR="00960B6E" w:rsidRPr="00C249D7" w:rsidRDefault="007A09F8" w:rsidP="00C9160D">
      <w:pPr>
        <w:pStyle w:val="Nadpis2"/>
        <w:ind w:left="426" w:hanging="426"/>
        <w:rPr>
          <w:color w:val="0070C0"/>
          <w:sz w:val="24"/>
          <w:szCs w:val="24"/>
        </w:rPr>
      </w:pPr>
      <w:bookmarkStart w:id="39" w:name="_Toc3360921"/>
      <w:bookmarkStart w:id="40" w:name="_Toc200708514"/>
      <w:bookmarkEnd w:id="38"/>
      <w:r w:rsidRPr="00C249D7">
        <w:rPr>
          <w:color w:val="0070C0"/>
          <w:sz w:val="24"/>
          <w:szCs w:val="24"/>
        </w:rPr>
        <w:t>Základné všeobecne záväzné právne predpisy SR</w:t>
      </w:r>
      <w:bookmarkEnd w:id="39"/>
      <w:bookmarkEnd w:id="40"/>
    </w:p>
    <w:p w14:paraId="1FD6FDFC" w14:textId="5F1E5196" w:rsidR="009D15DC" w:rsidRPr="00C249D7" w:rsidRDefault="007A09F8" w:rsidP="005B6A1D">
      <w:pPr>
        <w:numPr>
          <w:ilvl w:val="0"/>
          <w:numId w:val="94"/>
        </w:numPr>
        <w:spacing w:after="0" w:line="240" w:lineRule="auto"/>
        <w:ind w:left="851" w:hanging="425"/>
        <w:rPr>
          <w:rFonts w:asciiTheme="minorHAnsi" w:hAnsiTheme="minorHAnsi"/>
          <w:sz w:val="22"/>
          <w:szCs w:val="22"/>
        </w:rPr>
      </w:pPr>
      <w:r w:rsidRPr="00C249D7">
        <w:rPr>
          <w:rFonts w:asciiTheme="minorHAnsi" w:hAnsiTheme="minorHAnsi"/>
          <w:sz w:val="22"/>
          <w:szCs w:val="22"/>
        </w:rPr>
        <w:t xml:space="preserve">Zákon č. 292/2014 Z. z. o príspevku poskytovanom z európskych štrukturálnych </w:t>
      </w:r>
      <w:r w:rsidRPr="00C249D7">
        <w:rPr>
          <w:rFonts w:asciiTheme="minorHAnsi" w:hAnsiTheme="minorHAnsi"/>
          <w:sz w:val="22"/>
          <w:szCs w:val="22"/>
        </w:rPr>
        <w:br/>
        <w:t>a investičných fondov a o zmene a doplnení niektorých zákonov v znení neskorších predpisov (ďalej len „zákon o EŠIF“)</w:t>
      </w:r>
      <w:r w:rsidR="002313A5" w:rsidRPr="00C249D7">
        <w:t>;</w:t>
      </w:r>
    </w:p>
    <w:p w14:paraId="2F8F5785" w14:textId="6B2505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280/2017 Z. z. o poskytovaní podpory a dotácie v pôdohospodárstve a rozvoji vidieka </w:t>
      </w:r>
      <w:r w:rsidR="00384DBB" w:rsidRPr="00C249D7">
        <w:rPr>
          <w:rFonts w:asciiTheme="minorHAnsi" w:hAnsiTheme="minorHAnsi"/>
          <w:sz w:val="22"/>
          <w:szCs w:val="22"/>
        </w:rPr>
        <w:t xml:space="preserve"> a o zmene zákona č. 292/2014 Z. z. o príspevku poskytovanom z európskych štrukturálnych a investičných fondov a o zmene a doplnení niektorých zákonov </w:t>
      </w:r>
      <w:r w:rsidRPr="00C249D7">
        <w:rPr>
          <w:rFonts w:asciiTheme="minorHAnsi" w:hAnsiTheme="minorHAnsi"/>
          <w:sz w:val="22"/>
          <w:szCs w:val="22"/>
        </w:rPr>
        <w:t xml:space="preserve">v znení </w:t>
      </w:r>
      <w:r w:rsidRPr="00C249D7">
        <w:rPr>
          <w:rFonts w:asciiTheme="minorHAnsi" w:hAnsiTheme="minorHAnsi"/>
          <w:color w:val="000000" w:themeColor="text1"/>
          <w:sz w:val="22"/>
          <w:szCs w:val="22"/>
        </w:rPr>
        <w:t xml:space="preserve">neskorších predpisov (ďalej len „zákon 280/2017“); </w:t>
      </w:r>
    </w:p>
    <w:p w14:paraId="291D4C61" w14:textId="69C1B7F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357/2015 Z. z. o finančnej kontrole a audite a o zmene a doplnení niektorých zákonov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v znení neskorších predpisov</w:t>
      </w:r>
      <w:r w:rsidRPr="00C249D7">
        <w:rPr>
          <w:rFonts w:asciiTheme="minorHAnsi" w:hAnsiTheme="minorHAnsi"/>
          <w:color w:val="000000" w:themeColor="text1"/>
          <w:sz w:val="22"/>
          <w:szCs w:val="22"/>
        </w:rPr>
        <w:t xml:space="preserve"> (ďalej len „zákon o finančnej kontrole“); </w:t>
      </w:r>
    </w:p>
    <w:p w14:paraId="4A31B585" w14:textId="292CDAF5"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Zákon č. 160/2015 Z. z. Civilný sporový poriadok v znení neskorších predpisov (ďalej len</w:t>
      </w:r>
      <w:r w:rsidR="00CE606F" w:rsidRPr="00C249D7">
        <w:rPr>
          <w:color w:val="000000" w:themeColor="text1"/>
          <w:sz w:val="22"/>
          <w:szCs w:val="22"/>
        </w:rPr>
        <w:t> </w:t>
      </w:r>
      <w:r w:rsidRPr="00C249D7">
        <w:rPr>
          <w:color w:val="000000" w:themeColor="text1"/>
          <w:sz w:val="22"/>
          <w:szCs w:val="22"/>
        </w:rPr>
        <w:t>„Civilný sporový poriadok“);</w:t>
      </w:r>
    </w:p>
    <w:p w14:paraId="47BAC08A" w14:textId="1A1062BF"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161/2015 Z. z. Civilný mimosporový poriadok v znení neskorších predpisov (ďalej len „Civilný mimosporový poriadok“); </w:t>
      </w:r>
    </w:p>
    <w:p w14:paraId="6407EE84" w14:textId="07CCCB3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83/1990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 o združovaní občan</w:t>
      </w:r>
      <w:r w:rsidR="002313A5" w:rsidRPr="00C249D7">
        <w:rPr>
          <w:rFonts w:asciiTheme="minorHAnsi" w:hAnsiTheme="minorHAnsi"/>
          <w:color w:val="000000" w:themeColor="text1"/>
          <w:sz w:val="22"/>
          <w:szCs w:val="22"/>
        </w:rPr>
        <w:t xml:space="preserve">ov v znení neskorších predpisov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„zákon</w:t>
      </w:r>
      <w:r w:rsidR="00CE606F" w:rsidRPr="00C249D7">
        <w:rPr>
          <w:color w:val="000000" w:themeColor="text1"/>
          <w:sz w:val="22"/>
          <w:szCs w:val="22"/>
        </w:rPr>
        <w:t xml:space="preserve"> o združovaní občanov</w:t>
      </w:r>
      <w:r w:rsidR="002313A5" w:rsidRPr="00C249D7">
        <w:rPr>
          <w:color w:val="000000" w:themeColor="text1"/>
          <w:sz w:val="22"/>
          <w:szCs w:val="22"/>
        </w:rPr>
        <w:t>“);</w:t>
      </w:r>
    </w:p>
    <w:p w14:paraId="48902DBD" w14:textId="5A4FE4D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343/2015 Z. z. o verejnom obstarávaní a o zmene a doplnení niektorých zákonov v znení neskorších predpisov (ďalej </w:t>
      </w:r>
      <w:r w:rsidR="00CE606F" w:rsidRPr="00C249D7">
        <w:rPr>
          <w:rFonts w:asciiTheme="minorHAnsi" w:hAnsiTheme="minorHAnsi"/>
          <w:color w:val="000000" w:themeColor="text1"/>
          <w:sz w:val="22"/>
          <w:szCs w:val="22"/>
        </w:rPr>
        <w:t xml:space="preserve">len </w:t>
      </w:r>
      <w:r w:rsidRPr="00C249D7">
        <w:rPr>
          <w:rFonts w:asciiTheme="minorHAnsi" w:hAnsiTheme="minorHAnsi"/>
          <w:color w:val="000000" w:themeColor="text1"/>
          <w:sz w:val="22"/>
          <w:szCs w:val="22"/>
        </w:rPr>
        <w:t>„ZVO“);</w:t>
      </w:r>
    </w:p>
    <w:p w14:paraId="1622AD7B" w14:textId="0C36C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575/2001 Z. z. o organizácii činnosti vlády a organizácii ústrednej štátnej správy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v znení neskorších predpisov (ďalej len „</w:t>
      </w:r>
      <w:r w:rsidR="00C249D7" w:rsidRPr="00C249D7">
        <w:rPr>
          <w:rFonts w:asciiTheme="minorHAnsi" w:hAnsiTheme="minorHAnsi"/>
          <w:color w:val="000000" w:themeColor="text1"/>
          <w:sz w:val="22"/>
          <w:szCs w:val="22"/>
        </w:rPr>
        <w:t>kompetenčný</w:t>
      </w:r>
      <w:r w:rsidRPr="00C249D7">
        <w:rPr>
          <w:rFonts w:asciiTheme="minorHAnsi" w:hAnsiTheme="minorHAnsi"/>
          <w:color w:val="000000" w:themeColor="text1"/>
          <w:sz w:val="22"/>
          <w:szCs w:val="22"/>
        </w:rPr>
        <w:t>́ zákon“);</w:t>
      </w:r>
    </w:p>
    <w:p w14:paraId="4B660832" w14:textId="5BE63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162/2015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Správny súdny poriadok v  znení </w:t>
      </w:r>
      <w:r w:rsidR="002313A5" w:rsidRPr="00C249D7">
        <w:rPr>
          <w:color w:val="000000" w:themeColor="text1"/>
          <w:sz w:val="22"/>
          <w:szCs w:val="22"/>
        </w:rPr>
        <w:t>neskorších predpisov (ďale</w:t>
      </w:r>
      <w:r w:rsidR="005D2A86" w:rsidRPr="00C249D7">
        <w:rPr>
          <w:color w:val="000000" w:themeColor="text1"/>
          <w:sz w:val="22"/>
          <w:szCs w:val="22"/>
        </w:rPr>
        <w:t xml:space="preserve">j </w:t>
      </w:r>
      <w:r w:rsidR="00070DC9" w:rsidRPr="00C249D7">
        <w:rPr>
          <w:color w:val="000000" w:themeColor="text1"/>
          <w:sz w:val="22"/>
          <w:szCs w:val="22"/>
        </w:rPr>
        <w:br/>
      </w:r>
      <w:r w:rsidR="005D2A86" w:rsidRPr="00C249D7">
        <w:rPr>
          <w:color w:val="000000" w:themeColor="text1"/>
          <w:sz w:val="22"/>
          <w:szCs w:val="22"/>
        </w:rPr>
        <w:t>len „Správny súdny poriadok“)</w:t>
      </w:r>
      <w:r w:rsidRPr="00C249D7">
        <w:rPr>
          <w:rFonts w:asciiTheme="minorHAnsi" w:hAnsiTheme="minorHAnsi"/>
          <w:color w:val="000000" w:themeColor="text1"/>
          <w:sz w:val="22"/>
          <w:szCs w:val="22"/>
        </w:rPr>
        <w:t>;</w:t>
      </w:r>
    </w:p>
    <w:p w14:paraId="24554F11" w14:textId="53928DE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40/1964 Zb. Občiansky zákonník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bčiansky zákonník“)</w:t>
      </w:r>
      <w:r w:rsidRPr="00C249D7">
        <w:rPr>
          <w:rFonts w:asciiTheme="minorHAnsi" w:hAnsiTheme="minorHAnsi"/>
          <w:color w:val="000000" w:themeColor="text1"/>
          <w:sz w:val="22"/>
          <w:szCs w:val="22"/>
        </w:rPr>
        <w:t>;</w:t>
      </w:r>
    </w:p>
    <w:p w14:paraId="77C6FE0A" w14:textId="6F85AAC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513/1991 Zb. </w:t>
      </w:r>
      <w:r w:rsidR="00C249D7" w:rsidRPr="00C249D7">
        <w:rPr>
          <w:rFonts w:asciiTheme="minorHAnsi" w:hAnsiTheme="minorHAnsi"/>
          <w:color w:val="000000" w:themeColor="text1"/>
          <w:sz w:val="22"/>
          <w:szCs w:val="22"/>
        </w:rPr>
        <w:t>Obchodný</w:t>
      </w:r>
      <w:r w:rsidRPr="00C249D7">
        <w:rPr>
          <w:rFonts w:asciiTheme="minorHAnsi" w:hAnsiTheme="minorHAnsi"/>
          <w:color w:val="000000" w:themeColor="text1"/>
          <w:sz w:val="22"/>
          <w:szCs w:val="22"/>
        </w:rPr>
        <w:t>́ zákonník v</w:t>
      </w:r>
      <w:r w:rsidR="00025FF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bchodný zákonník“)</w:t>
      </w:r>
      <w:r w:rsidRPr="00C249D7">
        <w:rPr>
          <w:rFonts w:asciiTheme="minorHAnsi" w:hAnsiTheme="minorHAnsi"/>
          <w:color w:val="000000" w:themeColor="text1"/>
          <w:sz w:val="22"/>
          <w:szCs w:val="22"/>
        </w:rPr>
        <w:t>;</w:t>
      </w:r>
    </w:p>
    <w:p w14:paraId="280CAEAF" w14:textId="768D9D9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311/2001 Z. z. Zákonník práce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„zákonník práce“)</w:t>
      </w:r>
      <w:r w:rsidRPr="00C249D7">
        <w:rPr>
          <w:rFonts w:asciiTheme="minorHAnsi" w:hAnsiTheme="minorHAnsi"/>
          <w:color w:val="000000" w:themeColor="text1"/>
          <w:sz w:val="22"/>
          <w:szCs w:val="22"/>
        </w:rPr>
        <w:t>;</w:t>
      </w:r>
    </w:p>
    <w:p w14:paraId="09963C87" w14:textId="021F3F8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 xml:space="preserve">Zákon č. 300/2005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zákon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„trestný zákon“)</w:t>
      </w:r>
      <w:r w:rsidRPr="00C249D7">
        <w:rPr>
          <w:rFonts w:asciiTheme="minorHAnsi" w:hAnsiTheme="minorHAnsi"/>
          <w:color w:val="000000" w:themeColor="text1"/>
          <w:sz w:val="22"/>
          <w:szCs w:val="22"/>
        </w:rPr>
        <w:t>;</w:t>
      </w:r>
    </w:p>
    <w:p w14:paraId="639CCF6C" w14:textId="60CB5BD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301/2005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poriadok v znení neskorších predpisov</w:t>
      </w:r>
      <w:r w:rsidR="002313A5" w:rsidRPr="00C249D7">
        <w:rPr>
          <w:rFonts w:asciiTheme="minorHAnsi" w:hAnsiTheme="minorHAnsi"/>
          <w:color w:val="000000" w:themeColor="text1"/>
          <w:sz w:val="22"/>
          <w:szCs w:val="22"/>
        </w:rPr>
        <w:t xml:space="preserve"> </w:t>
      </w:r>
      <w:r w:rsidR="00C9160D" w:rsidRPr="00C249D7">
        <w:rPr>
          <w:color w:val="000000" w:themeColor="text1"/>
          <w:sz w:val="22"/>
          <w:szCs w:val="22"/>
        </w:rPr>
        <w:t xml:space="preserve">(ďalej len „trestný </w:t>
      </w:r>
      <w:r w:rsidR="002313A5" w:rsidRPr="00C249D7">
        <w:rPr>
          <w:color w:val="000000" w:themeColor="text1"/>
          <w:sz w:val="22"/>
          <w:szCs w:val="22"/>
        </w:rPr>
        <w:t>poriadok“)</w:t>
      </w:r>
      <w:r w:rsidRPr="00C249D7">
        <w:rPr>
          <w:rFonts w:asciiTheme="minorHAnsi" w:hAnsiTheme="minorHAnsi"/>
          <w:color w:val="000000" w:themeColor="text1"/>
          <w:sz w:val="22"/>
          <w:szCs w:val="22"/>
        </w:rPr>
        <w:t>;</w:t>
      </w:r>
    </w:p>
    <w:p w14:paraId="49BF30C5" w14:textId="29ADDAE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523/2004 Z. z. 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w:t>
      </w:r>
      <w:r w:rsidR="00C9160D" w:rsidRPr="00C249D7">
        <w:rPr>
          <w:rFonts w:asciiTheme="minorHAnsi" w:hAnsiTheme="minorHAnsi"/>
          <w:color w:val="000000" w:themeColor="text1"/>
          <w:sz w:val="22"/>
          <w:szCs w:val="22"/>
        </w:rPr>
        <w:t xml:space="preserve">lách verejnej správy a o zmene </w:t>
      </w:r>
      <w:r w:rsidRPr="00C249D7">
        <w:rPr>
          <w:rFonts w:asciiTheme="minorHAnsi" w:hAnsiTheme="minorHAnsi"/>
          <w:color w:val="000000" w:themeColor="text1"/>
          <w:sz w:val="22"/>
          <w:szCs w:val="22"/>
        </w:rPr>
        <w:t xml:space="preserve">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w:t>
      </w:r>
      <w:r w:rsidR="00C9160D" w:rsidRPr="00C249D7">
        <w:rPr>
          <w:rFonts w:asciiTheme="minorHAnsi" w:hAnsiTheme="minorHAnsi"/>
          <w:color w:val="000000" w:themeColor="text1"/>
          <w:sz w:val="22"/>
          <w:szCs w:val="22"/>
        </w:rPr>
        <w:t xml:space="preserve">ch predpisov (ďalej len „zákon </w:t>
      </w:r>
      <w:r w:rsidRPr="00C249D7">
        <w:rPr>
          <w:rFonts w:asciiTheme="minorHAnsi" w:hAnsiTheme="minorHAnsi"/>
          <w:color w:val="000000" w:themeColor="text1"/>
          <w:sz w:val="22"/>
          <w:szCs w:val="22"/>
        </w:rPr>
        <w:t xml:space="preserve">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pravidlách</w:t>
      </w:r>
      <w:r w:rsidR="00CE606F" w:rsidRPr="00C249D7">
        <w:rPr>
          <w:rFonts w:asciiTheme="minorHAnsi" w:hAnsiTheme="minorHAnsi"/>
          <w:color w:val="000000" w:themeColor="text1"/>
          <w:sz w:val="22"/>
          <w:szCs w:val="22"/>
        </w:rPr>
        <w:t xml:space="preserve"> verejnej správy</w:t>
      </w:r>
      <w:r w:rsidRPr="00C249D7">
        <w:rPr>
          <w:rFonts w:asciiTheme="minorHAnsi" w:hAnsiTheme="minorHAnsi"/>
          <w:color w:val="000000" w:themeColor="text1"/>
          <w:sz w:val="22"/>
          <w:szCs w:val="22"/>
        </w:rPr>
        <w:t>“);</w:t>
      </w:r>
      <w:r w:rsidRPr="00C249D7">
        <w:rPr>
          <w:rFonts w:asciiTheme="minorHAnsi" w:hAnsiTheme="minorHAnsi"/>
          <w:strike/>
          <w:color w:val="000000" w:themeColor="text1"/>
          <w:sz w:val="18"/>
          <w:szCs w:val="18"/>
        </w:rPr>
        <w:t xml:space="preserve"> </w:t>
      </w:r>
    </w:p>
    <w:p w14:paraId="46BED03B"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431/2002 Z. z. o účtovníctve v znení neskorších predpisov (ďalej len „zákon </w:t>
      </w:r>
      <w:r w:rsidRPr="00C249D7">
        <w:rPr>
          <w:rFonts w:asciiTheme="minorHAnsi" w:hAnsiTheme="minorHAnsi"/>
          <w:color w:val="000000" w:themeColor="text1"/>
          <w:sz w:val="22"/>
          <w:szCs w:val="22"/>
        </w:rPr>
        <w:br/>
        <w:t>o účtovníctve“);</w:t>
      </w:r>
    </w:p>
    <w:p w14:paraId="21473908"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358/2015 Z. z. o úprave niektorých vzťahov v oblasti štátnej pomoci a minimálnej pomoci a o zmene a doplnení niektorých zákonov (ďalej len „zákon o štátnej pomoci“);</w:t>
      </w:r>
    </w:p>
    <w:p w14:paraId="4463BA54" w14:textId="09B3B695" w:rsidR="007A09F8" w:rsidRPr="00C249D7" w:rsidRDefault="002313A5"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 xml:space="preserve">Zákon </w:t>
      </w:r>
      <w:r w:rsidR="00CE606F" w:rsidRPr="00C249D7">
        <w:rPr>
          <w:color w:val="000000" w:themeColor="text1"/>
          <w:sz w:val="22"/>
          <w:szCs w:val="22"/>
        </w:rPr>
        <w:t xml:space="preserve">č. 187/2021 </w:t>
      </w:r>
      <w:r w:rsidRPr="00C249D7">
        <w:rPr>
          <w:color w:val="000000" w:themeColor="text1"/>
          <w:sz w:val="22"/>
          <w:szCs w:val="22"/>
        </w:rPr>
        <w:t>o ochrane hospodárskej súťaže a o zmene a doplnení niektorých zákonov</w:t>
      </w:r>
      <w:r w:rsidR="00CE606F" w:rsidRPr="00C249D7">
        <w:rPr>
          <w:rFonts w:eastAsia="Times New Roman"/>
          <w:color w:val="000000" w:themeColor="text1"/>
        </w:rPr>
        <w:t xml:space="preserve"> </w:t>
      </w:r>
      <w:r w:rsidR="007A09F8" w:rsidRPr="00C249D7">
        <w:rPr>
          <w:rFonts w:asciiTheme="minorHAnsi" w:hAnsiTheme="minorHAnsi"/>
          <w:color w:val="000000" w:themeColor="text1"/>
          <w:sz w:val="22"/>
          <w:szCs w:val="22"/>
        </w:rPr>
        <w:t>(ďalej len „zákon o ochrane hospodárskej súťaže“);</w:t>
      </w:r>
    </w:p>
    <w:p w14:paraId="40EFFADD" w14:textId="3A70E5F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7/2005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o konkurze a reštrukturalizácii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w:t>
      </w:r>
      <w:r w:rsidR="00C9160D" w:rsidRPr="00C249D7">
        <w:rPr>
          <w:rFonts w:asciiTheme="minorHAnsi" w:hAnsiTheme="minorHAnsi"/>
          <w:color w:val="000000" w:themeColor="text1"/>
          <w:sz w:val="22"/>
          <w:szCs w:val="22"/>
        </w:rPr>
        <w:t xml:space="preserve">v (ďalej len „zákon o konkurze </w:t>
      </w:r>
      <w:r w:rsidRPr="00C249D7">
        <w:rPr>
          <w:rFonts w:asciiTheme="minorHAnsi" w:hAnsiTheme="minorHAnsi"/>
          <w:color w:val="000000" w:themeColor="text1"/>
          <w:sz w:val="22"/>
          <w:szCs w:val="22"/>
        </w:rPr>
        <w:t>a reštrukturalizácii“);</w:t>
      </w:r>
    </w:p>
    <w:p w14:paraId="5177BBAA" w14:textId="717399F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211/2000 Z. z. o slobodnom prístupe k informáciám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slobode informácií) v znení neskorších predpisov</w:t>
      </w:r>
      <w:r w:rsidR="00025FFC" w:rsidRPr="00C249D7">
        <w:rPr>
          <w:rFonts w:asciiTheme="minorHAnsi" w:hAnsiTheme="minorHAnsi"/>
          <w:color w:val="000000" w:themeColor="text1"/>
          <w:sz w:val="22"/>
          <w:szCs w:val="22"/>
        </w:rPr>
        <w:t xml:space="preserve"> (ďalej len</w:t>
      </w:r>
      <w:r w:rsidR="00662E6B" w:rsidRPr="00C249D7">
        <w:rPr>
          <w:rFonts w:asciiTheme="minorHAnsi" w:hAnsiTheme="minorHAnsi"/>
          <w:color w:val="000000" w:themeColor="text1"/>
          <w:sz w:val="22"/>
          <w:szCs w:val="22"/>
        </w:rPr>
        <w:t> </w:t>
      </w:r>
      <w:r w:rsidR="00025FFC" w:rsidRPr="00C249D7">
        <w:rPr>
          <w:rFonts w:asciiTheme="minorHAnsi" w:hAnsiTheme="minorHAnsi"/>
          <w:color w:val="000000" w:themeColor="text1"/>
          <w:sz w:val="22"/>
          <w:szCs w:val="22"/>
        </w:rPr>
        <w:t>„infozákon“)</w:t>
      </w:r>
      <w:r w:rsidRPr="00C249D7">
        <w:rPr>
          <w:rFonts w:asciiTheme="minorHAnsi" w:hAnsiTheme="minorHAnsi"/>
          <w:color w:val="000000" w:themeColor="text1"/>
          <w:sz w:val="22"/>
          <w:szCs w:val="22"/>
        </w:rPr>
        <w:t>;</w:t>
      </w:r>
    </w:p>
    <w:p w14:paraId="79673841"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71/1967 Zb. o správnom konaní (správny poriadok) v znení neskorších predpisov (ďalej len „správny poriadok“);</w:t>
      </w:r>
    </w:p>
    <w:p w14:paraId="07E60B1B" w14:textId="5CDD7519"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374/2014 Z. z. o pohľadávkach štátu a o zmene a doplnení niektorých zákonov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w:t>
      </w:r>
      <w:r w:rsidR="00662E6B" w:rsidRPr="00C249D7">
        <w:rPr>
          <w:color w:val="000000" w:themeColor="text1"/>
          <w:sz w:val="22"/>
          <w:szCs w:val="22"/>
        </w:rPr>
        <w:t xml:space="preserve"> o pohľadávkach štátu</w:t>
      </w:r>
      <w:r w:rsidR="002313A5" w:rsidRPr="00C249D7">
        <w:rPr>
          <w:color w:val="000000" w:themeColor="text1"/>
          <w:sz w:val="22"/>
          <w:szCs w:val="22"/>
        </w:rPr>
        <w:t>“)</w:t>
      </w:r>
      <w:r w:rsidRPr="00C249D7">
        <w:rPr>
          <w:rFonts w:asciiTheme="minorHAnsi" w:hAnsiTheme="minorHAnsi"/>
          <w:color w:val="000000" w:themeColor="text1"/>
          <w:sz w:val="22"/>
          <w:szCs w:val="22"/>
        </w:rPr>
        <w:t>;</w:t>
      </w:r>
    </w:p>
    <w:p w14:paraId="1F44B718" w14:textId="31E4B67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50/1976 Zb. o územnom plánovaní a stavebnom </w:t>
      </w:r>
      <w:r w:rsidR="009D7C17" w:rsidRPr="00C249D7">
        <w:rPr>
          <w:rFonts w:asciiTheme="minorHAnsi" w:hAnsiTheme="minorHAnsi"/>
          <w:color w:val="000000" w:themeColor="text1"/>
          <w:sz w:val="22"/>
          <w:szCs w:val="22"/>
        </w:rPr>
        <w:t>poriadku</w:t>
      </w:r>
      <w:r w:rsidR="009D7C17" w:rsidRPr="00C249D7">
        <w:rPr>
          <w:rStyle w:val="Odkaznapoznmkupodiarou"/>
          <w:rFonts w:asciiTheme="minorHAnsi" w:hAnsiTheme="minorHAnsi"/>
          <w:color w:val="000000" w:themeColor="text1"/>
          <w:sz w:val="22"/>
          <w:szCs w:val="22"/>
        </w:rPr>
        <w:footnoteReference w:id="5"/>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xml:space="preserve">́ zákon) </w:t>
      </w:r>
      <w:r w:rsidRPr="00C249D7">
        <w:rPr>
          <w:rFonts w:asciiTheme="minorHAnsi" w:hAnsiTheme="minorHAnsi"/>
          <w:color w:val="000000" w:themeColor="text1"/>
          <w:sz w:val="22"/>
          <w:szCs w:val="22"/>
        </w:rPr>
        <w:br/>
        <w:t>v znení neskorších predpisov (ďalej len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zákon“) a</w:t>
      </w:r>
      <w:r w:rsidR="002313A5"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súvisiace</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právne predpisy</w:t>
      </w:r>
      <w:r w:rsidRPr="00C249D7">
        <w:rPr>
          <w:rFonts w:asciiTheme="minorHAnsi" w:hAnsiTheme="minorHAnsi"/>
          <w:color w:val="000000" w:themeColor="text1"/>
          <w:sz w:val="22"/>
          <w:szCs w:val="22"/>
        </w:rPr>
        <w:t xml:space="preserve"> platné pre oblasť</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investičnej </w:t>
      </w:r>
      <w:r w:rsidR="00C249D7" w:rsidRPr="00C249D7">
        <w:rPr>
          <w:rFonts w:asciiTheme="minorHAnsi" w:hAnsiTheme="minorHAnsi"/>
          <w:color w:val="000000" w:themeColor="text1"/>
          <w:sz w:val="22"/>
          <w:szCs w:val="22"/>
        </w:rPr>
        <w:t>výstavby</w:t>
      </w:r>
      <w:r w:rsidRPr="00C249D7">
        <w:rPr>
          <w:rFonts w:asciiTheme="minorHAnsi" w:hAnsiTheme="minorHAnsi"/>
          <w:color w:val="000000" w:themeColor="text1"/>
          <w:sz w:val="22"/>
          <w:szCs w:val="22"/>
        </w:rPr>
        <w:t xml:space="preserve"> v SR;</w:t>
      </w:r>
    </w:p>
    <w:p w14:paraId="2A30D49C" w14:textId="31BBAEB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24/2006 Z. z. o posudzovaní vplyvov na životné prostredie a o zmene </w:t>
      </w:r>
      <w:r w:rsidRPr="00C249D7">
        <w:rPr>
          <w:rFonts w:asciiTheme="minorHAnsi" w:hAnsiTheme="minorHAnsi"/>
          <w:color w:val="000000" w:themeColor="text1"/>
          <w:sz w:val="22"/>
          <w:szCs w:val="22"/>
        </w:rPr>
        <w:br/>
        <w:t xml:space="preserve">a doplnení niektorých zákonov v znení neskorších predpisov (ďalej len „zákon </w:t>
      </w:r>
      <w:r w:rsidRPr="00C249D7">
        <w:rPr>
          <w:rFonts w:asciiTheme="minorHAnsi" w:hAnsiTheme="minorHAnsi"/>
          <w:color w:val="000000" w:themeColor="text1"/>
          <w:sz w:val="22"/>
          <w:szCs w:val="22"/>
        </w:rPr>
        <w:br/>
        <w:t>o posudzovaní vplyvov</w:t>
      </w:r>
      <w:r w:rsidR="00662E6B" w:rsidRPr="00C249D7">
        <w:rPr>
          <w:rFonts w:asciiTheme="minorHAnsi" w:hAnsiTheme="minorHAnsi"/>
          <w:color w:val="000000" w:themeColor="text1"/>
          <w:sz w:val="22"/>
          <w:szCs w:val="22"/>
        </w:rPr>
        <w:t xml:space="preserve"> na životné prostredie</w:t>
      </w:r>
      <w:r w:rsidRPr="00C249D7">
        <w:rPr>
          <w:rFonts w:asciiTheme="minorHAnsi" w:hAnsiTheme="minorHAnsi"/>
          <w:color w:val="000000" w:themeColor="text1"/>
          <w:sz w:val="22"/>
          <w:szCs w:val="22"/>
        </w:rPr>
        <w:t>“);</w:t>
      </w:r>
    </w:p>
    <w:p w14:paraId="68CB1BE1" w14:textId="268CEBF8" w:rsidR="00025FFC" w:rsidRPr="00C249D7" w:rsidRDefault="00025FFC"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278/1993 Z. z. o správe majetku štátu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len „zákon o správe majetku štátu“);</w:t>
      </w:r>
    </w:p>
    <w:p w14:paraId="2CBAE790" w14:textId="19E2946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č. 10/1996 Z. z. o kontrole v štátnej správe v</w:t>
      </w:r>
      <w:r w:rsidR="00662E6B"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 neskorších predpisov</w:t>
      </w:r>
      <w:r w:rsidR="00025FFC"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ďalej len</w:t>
      </w:r>
      <w:r w:rsidR="00025FFC" w:rsidRPr="00C249D7">
        <w:rPr>
          <w:rFonts w:asciiTheme="minorHAnsi" w:hAnsiTheme="minorHAnsi"/>
          <w:color w:val="000000" w:themeColor="text1"/>
          <w:sz w:val="22"/>
          <w:szCs w:val="22"/>
        </w:rPr>
        <w:t xml:space="preserve"> „zákon o kontrole v štátnej správe“)</w:t>
      </w:r>
      <w:r w:rsidRPr="00C249D7">
        <w:rPr>
          <w:rFonts w:asciiTheme="minorHAnsi" w:hAnsiTheme="minorHAnsi"/>
          <w:color w:val="000000" w:themeColor="text1"/>
          <w:sz w:val="22"/>
          <w:szCs w:val="22"/>
        </w:rPr>
        <w:t>;</w:t>
      </w:r>
    </w:p>
    <w:p w14:paraId="195243E0" w14:textId="4455611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 xml:space="preserve">č. 39/1993 Z. z. o Najvyššom kontrolnom úrade Slovenskej republiky v znení neskorších predpisov </w:t>
      </w:r>
      <w:r w:rsidR="00025FFC" w:rsidRPr="00C249D7">
        <w:rPr>
          <w:rFonts w:asciiTheme="minorHAnsi" w:hAnsiTheme="minorHAnsi"/>
          <w:color w:val="000000" w:themeColor="text1"/>
          <w:sz w:val="22"/>
          <w:szCs w:val="22"/>
        </w:rPr>
        <w:t>(ďalej len „zákon o NKÚ“)</w:t>
      </w:r>
      <w:r w:rsidRPr="00C249D7">
        <w:rPr>
          <w:rFonts w:asciiTheme="minorHAnsi" w:hAnsiTheme="minorHAnsi"/>
          <w:color w:val="000000" w:themeColor="text1"/>
          <w:sz w:val="22"/>
          <w:szCs w:val="22"/>
        </w:rPr>
        <w:t>;</w:t>
      </w:r>
    </w:p>
    <w:p w14:paraId="7449DE8B" w14:textId="3F93A9E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w:t>
      </w:r>
      <w:r w:rsidR="00662E6B" w:rsidRPr="00C249D7">
        <w:rPr>
          <w:rFonts w:asciiTheme="minorHAnsi" w:hAnsiTheme="minorHAnsi"/>
          <w:color w:val="000000" w:themeColor="text1"/>
          <w:sz w:val="22"/>
          <w:szCs w:val="22"/>
        </w:rPr>
        <w:t xml:space="preserve"> Slovenskej národnej rady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č. 369/1990 Zb. o obecnom zriadení v znení neskorších predpisov</w:t>
      </w:r>
      <w:r w:rsidR="00025FFC" w:rsidRPr="00C249D7">
        <w:rPr>
          <w:rFonts w:asciiTheme="minorHAnsi" w:hAnsiTheme="minorHAnsi"/>
          <w:color w:val="000000" w:themeColor="text1"/>
          <w:sz w:val="22"/>
          <w:szCs w:val="22"/>
        </w:rPr>
        <w:t xml:space="preserve"> (ďalej len „zákon o obecnom zriadení“)</w:t>
      </w:r>
      <w:r w:rsidRPr="00C249D7">
        <w:rPr>
          <w:rFonts w:asciiTheme="minorHAnsi" w:hAnsiTheme="minorHAnsi"/>
          <w:color w:val="000000" w:themeColor="text1"/>
          <w:sz w:val="22"/>
          <w:szCs w:val="22"/>
        </w:rPr>
        <w:t>;</w:t>
      </w:r>
    </w:p>
    <w:p w14:paraId="50EB77C7" w14:textId="4938245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291/2002 Z. Z. o Štátnej pokladnici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w:t>
      </w:r>
      <w:r w:rsidRPr="00C249D7">
        <w:rPr>
          <w:rFonts w:asciiTheme="minorHAnsi" w:hAnsiTheme="minorHAnsi"/>
          <w:color w:val="000000" w:themeColor="text1"/>
          <w:sz w:val="22"/>
          <w:szCs w:val="22"/>
        </w:rPr>
        <w:br/>
        <w:t>v znení neskorších predpisov</w:t>
      </w:r>
      <w:r w:rsidR="00025FFC" w:rsidRPr="00C249D7">
        <w:rPr>
          <w:rFonts w:asciiTheme="minorHAnsi" w:hAnsiTheme="minorHAnsi"/>
          <w:color w:val="000000" w:themeColor="text1"/>
          <w:sz w:val="22"/>
          <w:szCs w:val="22"/>
        </w:rPr>
        <w:t xml:space="preserve"> (ďalej len „zákon o štátnej pokladnici“)</w:t>
      </w:r>
      <w:r w:rsidRPr="00C249D7">
        <w:rPr>
          <w:rFonts w:asciiTheme="minorHAnsi" w:hAnsiTheme="minorHAnsi"/>
          <w:color w:val="000000" w:themeColor="text1"/>
          <w:sz w:val="22"/>
          <w:szCs w:val="22"/>
        </w:rPr>
        <w:t>;</w:t>
      </w:r>
    </w:p>
    <w:p w14:paraId="745EDBBD" w14:textId="651C7D4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563/2009 Z. z o správe daní (</w:t>
      </w:r>
      <w:r w:rsidR="00C249D7" w:rsidRPr="00C249D7">
        <w:rPr>
          <w:rFonts w:asciiTheme="minorHAnsi" w:hAnsiTheme="minorHAnsi"/>
          <w:color w:val="000000" w:themeColor="text1"/>
          <w:sz w:val="22"/>
          <w:szCs w:val="22"/>
        </w:rPr>
        <w:t>daňový</w:t>
      </w:r>
      <w:r w:rsidRPr="00C249D7">
        <w:rPr>
          <w:rFonts w:asciiTheme="minorHAnsi" w:hAnsiTheme="minorHAnsi"/>
          <w:color w:val="000000" w:themeColor="text1"/>
          <w:sz w:val="22"/>
          <w:szCs w:val="22"/>
        </w:rPr>
        <w:t xml:space="preserve">́ poriadok)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w:t>
      </w:r>
      <w:r w:rsidR="00025FFC" w:rsidRPr="00C249D7">
        <w:rPr>
          <w:rFonts w:asciiTheme="minorHAnsi" w:hAnsiTheme="minorHAnsi"/>
          <w:color w:val="000000" w:themeColor="text1"/>
          <w:sz w:val="22"/>
          <w:szCs w:val="22"/>
        </w:rPr>
        <w:t xml:space="preserve"> (ďalej len „daňový poriadok“)</w:t>
      </w:r>
      <w:r w:rsidRPr="00C249D7">
        <w:rPr>
          <w:rFonts w:asciiTheme="minorHAnsi" w:hAnsiTheme="minorHAnsi"/>
          <w:color w:val="000000" w:themeColor="text1"/>
          <w:sz w:val="22"/>
          <w:szCs w:val="22"/>
        </w:rPr>
        <w:t>;</w:t>
      </w:r>
    </w:p>
    <w:p w14:paraId="7620E8AE" w14:textId="35BAEAF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595/2003 Z. z. o dani z príjmov v znení neskorších predpisov (ďalej len „zákon o dani z </w:t>
      </w:r>
      <w:r w:rsidR="00C249D7" w:rsidRPr="00C249D7">
        <w:rPr>
          <w:rFonts w:asciiTheme="minorHAnsi" w:hAnsiTheme="minorHAnsi"/>
          <w:color w:val="000000" w:themeColor="text1"/>
          <w:sz w:val="22"/>
          <w:szCs w:val="22"/>
        </w:rPr>
        <w:t>príjmov</w:t>
      </w:r>
      <w:r w:rsidRPr="00C249D7">
        <w:rPr>
          <w:rFonts w:asciiTheme="minorHAnsi" w:hAnsiTheme="minorHAnsi"/>
          <w:color w:val="000000" w:themeColor="text1"/>
          <w:sz w:val="22"/>
          <w:szCs w:val="22"/>
        </w:rPr>
        <w:t>“);</w:t>
      </w:r>
    </w:p>
    <w:p w14:paraId="678B4156" w14:textId="4ED1FC3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9/2010 Z. z. o sťažnostiach v znení neskorších predpisov</w:t>
      </w:r>
      <w:r w:rsidR="00025FFC" w:rsidRPr="00C249D7">
        <w:rPr>
          <w:rFonts w:asciiTheme="minorHAnsi" w:hAnsiTheme="minorHAnsi"/>
          <w:color w:val="000000" w:themeColor="text1"/>
          <w:sz w:val="22"/>
          <w:szCs w:val="22"/>
        </w:rPr>
        <w:t xml:space="preserve"> (ďalej len „zákon o sťažnostiach“)</w:t>
      </w:r>
      <w:r w:rsidRPr="00C249D7">
        <w:rPr>
          <w:rFonts w:asciiTheme="minorHAnsi" w:hAnsiTheme="minorHAnsi"/>
          <w:color w:val="000000" w:themeColor="text1"/>
          <w:sz w:val="22"/>
          <w:szCs w:val="22"/>
        </w:rPr>
        <w:t>;</w:t>
      </w:r>
    </w:p>
    <w:p w14:paraId="64567042" w14:textId="001636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Slovenskej národnej rady </w:t>
      </w:r>
      <w:r w:rsidRPr="00C249D7">
        <w:rPr>
          <w:rFonts w:asciiTheme="minorHAnsi" w:hAnsiTheme="minorHAnsi"/>
          <w:color w:val="000000" w:themeColor="text1"/>
          <w:sz w:val="22"/>
          <w:szCs w:val="22"/>
        </w:rPr>
        <w:t>č. 138/1991 Zb. o majetku obcí v znení neskorších predpisov</w:t>
      </w:r>
      <w:r w:rsidR="00025FFC" w:rsidRPr="00C249D7">
        <w:rPr>
          <w:rFonts w:asciiTheme="minorHAnsi" w:hAnsiTheme="minorHAnsi"/>
          <w:color w:val="000000" w:themeColor="text1"/>
          <w:sz w:val="22"/>
          <w:szCs w:val="22"/>
        </w:rPr>
        <w:t xml:space="preserve"> (ďalej len „zákon o majetku obcí“)</w:t>
      </w:r>
      <w:r w:rsidRPr="00C249D7">
        <w:rPr>
          <w:rFonts w:asciiTheme="minorHAnsi" w:hAnsiTheme="minorHAnsi"/>
          <w:color w:val="000000" w:themeColor="text1"/>
          <w:sz w:val="22"/>
          <w:szCs w:val="22"/>
        </w:rPr>
        <w:t>;</w:t>
      </w:r>
    </w:p>
    <w:p w14:paraId="631D8305" w14:textId="67CFF9E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18/2018 Z. z.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w:t>
      </w:r>
      <w:r w:rsidR="00CD21D5">
        <w:rPr>
          <w:rFonts w:asciiTheme="minorHAnsi" w:hAnsiTheme="minorHAnsi"/>
          <w:color w:val="000000" w:themeColor="text1"/>
          <w:sz w:val="22"/>
          <w:szCs w:val="22"/>
        </w:rPr>
        <w:t xml:space="preserve"> </w:t>
      </w:r>
      <w:r w:rsidR="003B5C80" w:rsidRPr="00C249D7">
        <w:rPr>
          <w:color w:val="000000" w:themeColor="text1"/>
          <w:sz w:val="22"/>
          <w:szCs w:val="22"/>
        </w:rPr>
        <w:t xml:space="preserve">v znení neskorších predpisov </w:t>
      </w:r>
      <w:r w:rsidRPr="00C249D7">
        <w:rPr>
          <w:rFonts w:asciiTheme="minorHAnsi" w:hAnsiTheme="minorHAnsi"/>
          <w:color w:val="000000" w:themeColor="text1"/>
          <w:sz w:val="22"/>
          <w:szCs w:val="22"/>
        </w:rPr>
        <w:t xml:space="preserve">(ďalej len „zákon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w:t>
      </w:r>
    </w:p>
    <w:p w14:paraId="7E3837FF" w14:textId="1CF8DFA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lastRenderedPageBreak/>
        <w:t xml:space="preserve">Zákon č. 305/2013 Z. z. o elektronickej podobe </w:t>
      </w:r>
      <w:r w:rsidR="00C249D7" w:rsidRPr="00C249D7">
        <w:rPr>
          <w:rFonts w:asciiTheme="minorHAnsi" w:hAnsiTheme="minorHAnsi"/>
          <w:color w:val="000000" w:themeColor="text1"/>
          <w:sz w:val="22"/>
          <w:szCs w:val="22"/>
        </w:rPr>
        <w:t>výkonu</w:t>
      </w:r>
      <w:r w:rsidRPr="00C249D7">
        <w:rPr>
          <w:rFonts w:asciiTheme="minorHAnsi" w:hAnsiTheme="minorHAnsi"/>
          <w:color w:val="000000" w:themeColor="text1"/>
          <w:sz w:val="22"/>
          <w:szCs w:val="22"/>
        </w:rPr>
        <w:t xml:space="preserve"> pôsobnosti orgánov verejnej moci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e-Governmente)</w:t>
      </w:r>
      <w:r w:rsidRPr="00C249D7">
        <w:rPr>
          <w:rFonts w:asciiTheme="minorHAnsi" w:hAnsiTheme="minorHAnsi"/>
          <w:i/>
          <w:color w:val="000000" w:themeColor="text1"/>
          <w:sz w:val="22"/>
          <w:szCs w:val="22"/>
        </w:rPr>
        <w:t xml:space="preserve"> </w:t>
      </w:r>
      <w:r w:rsidRPr="00C249D7">
        <w:rPr>
          <w:rFonts w:asciiTheme="minorHAnsi" w:hAnsiTheme="minorHAnsi"/>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e-Governmente“)</w:t>
      </w:r>
      <w:r w:rsidRPr="00C249D7">
        <w:rPr>
          <w:rFonts w:asciiTheme="minorHAnsi" w:hAnsiTheme="minorHAnsi"/>
          <w:color w:val="000000" w:themeColor="text1"/>
          <w:sz w:val="22"/>
          <w:szCs w:val="22"/>
        </w:rPr>
        <w:t>;</w:t>
      </w:r>
    </w:p>
    <w:p w14:paraId="4DC92207" w14:textId="75BA4283" w:rsidR="007A09F8" w:rsidRPr="00C249D7" w:rsidRDefault="003B5C80" w:rsidP="005B6A1D">
      <w:pPr>
        <w:numPr>
          <w:ilvl w:val="0"/>
          <w:numId w:val="94"/>
        </w:numPr>
        <w:spacing w:after="0" w:line="240" w:lineRule="auto"/>
        <w:ind w:left="851" w:hanging="425"/>
        <w:rPr>
          <w:color w:val="000000" w:themeColor="text1"/>
          <w:sz w:val="18"/>
          <w:szCs w:val="18"/>
        </w:rPr>
      </w:pPr>
      <w:r w:rsidRPr="00C249D7">
        <w:rPr>
          <w:color w:val="000000" w:themeColor="text1"/>
          <w:sz w:val="22"/>
          <w:szCs w:val="22"/>
        </w:rPr>
        <w:t>Zákon č. 95/2019 Z. z. o informačných technológiách vo verejnej správe a o zmene a doplnení niektorých zákonov v znení neskorších predpisov (ďalej len „zákon o I</w:t>
      </w:r>
      <w:r w:rsidR="00662E6B" w:rsidRPr="00C249D7">
        <w:rPr>
          <w:color w:val="000000" w:themeColor="text1"/>
          <w:sz w:val="22"/>
          <w:szCs w:val="22"/>
        </w:rPr>
        <w:t>T</w:t>
      </w:r>
      <w:r w:rsidR="005D2A86" w:rsidRPr="00C249D7">
        <w:rPr>
          <w:color w:val="000000" w:themeColor="text1"/>
          <w:sz w:val="22"/>
          <w:szCs w:val="22"/>
        </w:rPr>
        <w:t xml:space="preserve"> </w:t>
      </w:r>
      <w:r w:rsidR="00C249D7" w:rsidRPr="00C249D7">
        <w:rPr>
          <w:color w:val="000000" w:themeColor="text1"/>
          <w:sz w:val="22"/>
          <w:szCs w:val="22"/>
        </w:rPr>
        <w:t>verejnej</w:t>
      </w:r>
      <w:r w:rsidR="005D2A86" w:rsidRPr="00C249D7">
        <w:rPr>
          <w:color w:val="000000" w:themeColor="text1"/>
          <w:sz w:val="22"/>
          <w:szCs w:val="22"/>
        </w:rPr>
        <w:t xml:space="preserve"> správy“);</w:t>
      </w:r>
    </w:p>
    <w:p w14:paraId="382B5211" w14:textId="316517D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365/2004 Z. z. o rovnakom zaobchádzaní v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oblastiach a o ochrane pred diskrimináciou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 (ďalej </w:t>
      </w:r>
      <w:r w:rsidR="00662E6B" w:rsidRPr="00C249D7">
        <w:rPr>
          <w:rFonts w:asciiTheme="minorHAnsi" w:hAnsiTheme="minorHAnsi"/>
          <w:color w:val="000000" w:themeColor="text1"/>
          <w:sz w:val="22"/>
          <w:szCs w:val="22"/>
        </w:rPr>
        <w:t>len</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antidiskriminačný</w:t>
      </w:r>
      <w:r w:rsidRPr="00C249D7">
        <w:rPr>
          <w:rFonts w:asciiTheme="minorHAnsi" w:hAnsiTheme="minorHAnsi"/>
          <w:color w:val="000000" w:themeColor="text1"/>
          <w:sz w:val="22"/>
          <w:szCs w:val="22"/>
        </w:rPr>
        <w:t>́ zákon“);</w:t>
      </w:r>
    </w:p>
    <w:p w14:paraId="70F822C0" w14:textId="09BB607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283/2002 Z. z. o </w:t>
      </w:r>
      <w:r w:rsidR="00C249D7" w:rsidRPr="00C249D7">
        <w:rPr>
          <w:rFonts w:asciiTheme="minorHAnsi" w:hAnsiTheme="minorHAnsi"/>
          <w:color w:val="000000" w:themeColor="text1"/>
          <w:sz w:val="22"/>
          <w:szCs w:val="22"/>
        </w:rPr>
        <w:t>cestovných</w:t>
      </w:r>
      <w:r w:rsidRPr="00C249D7">
        <w:rPr>
          <w:rFonts w:asciiTheme="minorHAnsi" w:hAnsiTheme="minorHAnsi"/>
          <w:color w:val="000000" w:themeColor="text1"/>
          <w:sz w:val="22"/>
          <w:szCs w:val="22"/>
        </w:rPr>
        <w:t xml:space="preserve"> náhradách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len „zákon o cestovných </w:t>
      </w:r>
      <w:r w:rsidR="00C249D7" w:rsidRPr="00C249D7">
        <w:rPr>
          <w:rFonts w:asciiTheme="minorHAnsi" w:hAnsiTheme="minorHAnsi"/>
          <w:color w:val="000000" w:themeColor="text1"/>
          <w:sz w:val="22"/>
          <w:szCs w:val="22"/>
        </w:rPr>
        <w:t>náhradách</w:t>
      </w:r>
      <w:r w:rsidRPr="00C249D7">
        <w:rPr>
          <w:rFonts w:asciiTheme="minorHAnsi" w:hAnsiTheme="minorHAnsi"/>
          <w:color w:val="000000" w:themeColor="text1"/>
          <w:sz w:val="22"/>
          <w:szCs w:val="22"/>
        </w:rPr>
        <w:t>“);</w:t>
      </w:r>
    </w:p>
    <w:p w14:paraId="7A5A1203"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394/2012 Z. z. o obmedzení platieb v hotovosti (ďalej len „zákon o obmedzení platieb v hotovosti“);</w:t>
      </w:r>
    </w:p>
    <w:p w14:paraId="6C71FD71" w14:textId="1E412F9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539/2008 Z. z. o podpore regionálneho rozvoja v znení neskorších predpisov</w:t>
      </w:r>
      <w:r w:rsidR="00025FFC" w:rsidRPr="00C249D7">
        <w:rPr>
          <w:rFonts w:asciiTheme="minorHAnsi" w:hAnsiTheme="minorHAnsi"/>
          <w:color w:val="000000" w:themeColor="text1"/>
          <w:sz w:val="22"/>
          <w:szCs w:val="22"/>
        </w:rPr>
        <w:t xml:space="preserve"> (ďalej len „zákon o podpore regionálneho rozvoja“)</w:t>
      </w:r>
      <w:r w:rsidRPr="00C249D7">
        <w:rPr>
          <w:rFonts w:asciiTheme="minorHAnsi" w:hAnsiTheme="minorHAnsi"/>
          <w:color w:val="000000" w:themeColor="text1"/>
          <w:sz w:val="22"/>
          <w:szCs w:val="22"/>
        </w:rPr>
        <w:t>;</w:t>
      </w:r>
    </w:p>
    <w:p w14:paraId="6C14B7BB" w14:textId="0FED9FC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568/2009 Z. z. </w:t>
      </w:r>
      <w:r w:rsidRPr="00C249D7">
        <w:rPr>
          <w:rFonts w:asciiTheme="minorHAnsi" w:hAnsiTheme="minorHAnsi"/>
          <w:color w:val="000000" w:themeColor="text1"/>
          <w:sz w:val="22"/>
          <w:szCs w:val="22"/>
        </w:rPr>
        <w:t>o celoživotnom vzdelávaní a o zmene a doplnení niektorých zákonov v znení neskorších predpisov</w:t>
      </w:r>
      <w:r w:rsidR="00025FFC" w:rsidRPr="00C249D7">
        <w:rPr>
          <w:rFonts w:asciiTheme="minorHAnsi" w:hAnsiTheme="minorHAnsi"/>
          <w:color w:val="000000" w:themeColor="text1"/>
          <w:sz w:val="22"/>
          <w:szCs w:val="22"/>
        </w:rPr>
        <w:t xml:space="preserve"> (ďalej len „zákon o celoživotnom vzdelávaní“)</w:t>
      </w:r>
      <w:r w:rsidRPr="00C249D7">
        <w:rPr>
          <w:rFonts w:asciiTheme="minorHAnsi" w:hAnsiTheme="minorHAnsi"/>
          <w:color w:val="000000" w:themeColor="text1"/>
          <w:sz w:val="22"/>
          <w:szCs w:val="22"/>
        </w:rPr>
        <w:t>;</w:t>
      </w:r>
    </w:p>
    <w:p w14:paraId="71D97F7C" w14:textId="2679AF3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91/2016 Z. z. o trestnej zodpovednosti právnických osôb a o zmene a doplnení niektorých zákonov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trestnej </w:t>
      </w:r>
      <w:r w:rsidR="00C249D7" w:rsidRPr="00C249D7">
        <w:rPr>
          <w:rFonts w:asciiTheme="minorHAnsi" w:hAnsiTheme="minorHAnsi"/>
          <w:color w:val="000000" w:themeColor="text1"/>
          <w:sz w:val="22"/>
          <w:szCs w:val="22"/>
        </w:rPr>
        <w:t>zodpovednosti</w:t>
      </w:r>
      <w:r w:rsidR="00025FFC" w:rsidRPr="00C249D7">
        <w:rPr>
          <w:rFonts w:asciiTheme="minorHAnsi" w:hAnsiTheme="minorHAnsi"/>
          <w:color w:val="000000" w:themeColor="text1"/>
          <w:sz w:val="22"/>
          <w:szCs w:val="22"/>
        </w:rPr>
        <w:t xml:space="preserve"> právnických osôb“)</w:t>
      </w:r>
      <w:r w:rsidRPr="00C249D7">
        <w:rPr>
          <w:rFonts w:asciiTheme="minorHAnsi" w:hAnsiTheme="minorHAnsi"/>
          <w:color w:val="000000" w:themeColor="text1"/>
          <w:sz w:val="22"/>
          <w:szCs w:val="22"/>
        </w:rPr>
        <w:t>;</w:t>
      </w:r>
    </w:p>
    <w:p w14:paraId="3FFCB04F" w14:textId="4D382C1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315/2016 Z.z. o registri partnerov verejného sektora a o zmene a doplnení niektorých zákonov v</w:t>
      </w:r>
      <w:r w:rsidR="003B5C80"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neskorších predpisov</w:t>
      </w:r>
      <w:r w:rsidRPr="00C249D7">
        <w:rPr>
          <w:rFonts w:asciiTheme="minorHAnsi" w:hAnsiTheme="minorHAnsi"/>
          <w:color w:val="000000" w:themeColor="text1"/>
          <w:sz w:val="22"/>
          <w:szCs w:val="22"/>
        </w:rPr>
        <w:t xml:space="preserve"> (ďalej len „zákon o registri partnerov verejného sektora“);</w:t>
      </w:r>
    </w:p>
    <w:p w14:paraId="5C048EB4" w14:textId="17CCB93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254/1998 Z. z. o verejných prácach v znení neskorších predpisov</w:t>
      </w:r>
      <w:r w:rsidR="00025FFC"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025FFC" w:rsidRPr="00C249D7">
        <w:rPr>
          <w:rFonts w:asciiTheme="minorHAnsi" w:hAnsiTheme="minorHAnsi"/>
          <w:color w:val="000000" w:themeColor="text1"/>
          <w:sz w:val="22"/>
          <w:szCs w:val="22"/>
        </w:rPr>
        <w:t>len „zákon o verejných prácach“)</w:t>
      </w:r>
      <w:r w:rsidRPr="00C249D7">
        <w:rPr>
          <w:rFonts w:asciiTheme="minorHAnsi" w:hAnsiTheme="minorHAnsi"/>
          <w:color w:val="000000" w:themeColor="text1"/>
          <w:sz w:val="22"/>
          <w:szCs w:val="22"/>
        </w:rPr>
        <w:t xml:space="preserve">; </w:t>
      </w:r>
    </w:p>
    <w:p w14:paraId="35E37E96" w14:textId="26B3C40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212/1997 Z. z. o povinných výtlačkoch periodických publikácií, neperiodických publikácií a rozmnoženín audiovizuálnych diel v znení neskorších predpisov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(ďalej len</w:t>
      </w:r>
      <w:r w:rsidR="00662E6B" w:rsidRPr="00C249D7">
        <w:rPr>
          <w:color w:val="000000" w:themeColor="text1"/>
          <w:sz w:val="22"/>
          <w:szCs w:val="22"/>
        </w:rPr>
        <w:t> </w:t>
      </w:r>
      <w:r w:rsidR="003B5C80" w:rsidRPr="00C249D7">
        <w:rPr>
          <w:color w:val="000000" w:themeColor="text1"/>
          <w:sz w:val="22"/>
          <w:szCs w:val="22"/>
        </w:rPr>
        <w:t>„zákon o povinných výtlačkoch“)</w:t>
      </w:r>
      <w:r w:rsidRPr="00C249D7">
        <w:rPr>
          <w:rFonts w:asciiTheme="minorHAnsi" w:hAnsiTheme="minorHAnsi"/>
          <w:color w:val="000000" w:themeColor="text1"/>
          <w:sz w:val="22"/>
          <w:szCs w:val="22"/>
        </w:rPr>
        <w:t xml:space="preserve">; </w:t>
      </w:r>
    </w:p>
    <w:p w14:paraId="787B9E09" w14:textId="6158A51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167/2008 Z. z. o periodickej tlači a agentúrnom spravodajstve a o zmene </w:t>
      </w:r>
      <w:r w:rsidRPr="00C249D7">
        <w:rPr>
          <w:rFonts w:asciiTheme="minorHAnsi" w:hAnsiTheme="minorHAnsi"/>
          <w:color w:val="000000" w:themeColor="text1"/>
          <w:sz w:val="22"/>
          <w:szCs w:val="22"/>
        </w:rPr>
        <w:br/>
        <w:t>a doplnení niektorých zákonov (tlačový zákon) v znení neskorších predpisov</w:t>
      </w:r>
      <w:r w:rsidR="00791236"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791236" w:rsidRPr="00C249D7">
        <w:rPr>
          <w:rFonts w:asciiTheme="minorHAnsi" w:hAnsiTheme="minorHAnsi"/>
          <w:color w:val="000000" w:themeColor="text1"/>
          <w:sz w:val="22"/>
          <w:szCs w:val="22"/>
        </w:rPr>
        <w:t>len „tlačový zákon“)</w:t>
      </w:r>
      <w:r w:rsidRPr="00C249D7">
        <w:rPr>
          <w:rFonts w:asciiTheme="minorHAnsi" w:hAnsiTheme="minorHAnsi"/>
          <w:color w:val="000000" w:themeColor="text1"/>
          <w:sz w:val="22"/>
          <w:szCs w:val="22"/>
        </w:rPr>
        <w:t xml:space="preserve">; </w:t>
      </w:r>
    </w:p>
    <w:p w14:paraId="396AABB1" w14:textId="47C4BF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177/2018 </w:t>
      </w:r>
      <w:r w:rsidRPr="00C249D7">
        <w:rPr>
          <w:rFonts w:asciiTheme="minorHAnsi" w:hAnsiTheme="minorHAnsi" w:cs="Segoe UI"/>
          <w:bCs/>
          <w:color w:val="000000" w:themeColor="text1"/>
          <w:sz w:val="22"/>
          <w:szCs w:val="22"/>
          <w:shd w:val="clear" w:color="auto" w:fill="FFFFFF"/>
        </w:rPr>
        <w:t>o niektorých opatreniach na znižovanie administratívnej záťaže využívaním informačných systémov verejnej správy a o zmene a doplnení niektorých zákonov (zákon proti byrokracii)</w:t>
      </w:r>
      <w:r w:rsidR="00CD21D5">
        <w:rPr>
          <w:rFonts w:asciiTheme="minorHAnsi" w:hAnsiTheme="minorHAnsi" w:cs="Segoe UI"/>
          <w:bCs/>
          <w:color w:val="000000" w:themeColor="text1"/>
          <w:sz w:val="22"/>
          <w:szCs w:val="22"/>
          <w:shd w:val="clear" w:color="auto" w:fill="FFFFFF"/>
        </w:rPr>
        <w:t xml:space="preserve"> </w:t>
      </w:r>
      <w:r w:rsidR="003B5C80" w:rsidRPr="00C249D7">
        <w:rPr>
          <w:color w:val="000000" w:themeColor="text1"/>
          <w:sz w:val="22"/>
          <w:szCs w:val="22"/>
        </w:rPr>
        <w:t xml:space="preserve">v znení neskorších predpisov </w:t>
      </w:r>
      <w:r w:rsidR="00791236" w:rsidRPr="00C249D7">
        <w:rPr>
          <w:rFonts w:asciiTheme="minorHAnsi" w:hAnsiTheme="minorHAnsi" w:cs="Segoe UI"/>
          <w:bCs/>
          <w:color w:val="000000" w:themeColor="text1"/>
          <w:sz w:val="22"/>
          <w:szCs w:val="22"/>
          <w:shd w:val="clear" w:color="auto" w:fill="FFFFFF"/>
        </w:rPr>
        <w:t>(ďalej len „zákon proti byrokracii“)</w:t>
      </w:r>
      <w:r w:rsidRPr="00C249D7">
        <w:rPr>
          <w:rFonts w:asciiTheme="minorHAnsi" w:hAnsiTheme="minorHAnsi" w:cs="Segoe UI"/>
          <w:bCs/>
          <w:color w:val="000000" w:themeColor="text1"/>
          <w:sz w:val="22"/>
          <w:szCs w:val="22"/>
          <w:shd w:val="clear" w:color="auto" w:fill="FFFFFF"/>
        </w:rPr>
        <w:t>;</w:t>
      </w:r>
    </w:p>
    <w:p w14:paraId="2B1C2384" w14:textId="0F9A3715" w:rsidR="003B5C80" w:rsidRPr="00C249D7" w:rsidRDefault="003B5C80"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Zákon č. 55/2017 Z. z. o štátnej službe a o zmene a doplnení niektorých zákonov v znení neskorších predpisov (ďalej len „zákon o štátnej službe“);</w:t>
      </w:r>
    </w:p>
    <w:p w14:paraId="4C4978D8" w14:textId="242D882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498/2011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podrobnosti </w:t>
      </w:r>
      <w:r w:rsidRPr="00C249D7">
        <w:rPr>
          <w:rFonts w:asciiTheme="minorHAnsi" w:hAnsiTheme="minorHAnsi"/>
          <w:color w:val="000000" w:themeColor="text1"/>
          <w:sz w:val="22"/>
          <w:szCs w:val="22"/>
        </w:rPr>
        <w:br/>
        <w:t>o zverejňovaní zmlúv v Centrálnom registri zmlúv a náležitosti informácie o uzatvorení zmluvy</w:t>
      </w:r>
      <w:r w:rsidR="00791236" w:rsidRPr="00C249D7">
        <w:rPr>
          <w:rFonts w:asciiTheme="minorHAnsi" w:hAnsiTheme="minorHAnsi"/>
          <w:color w:val="000000" w:themeColor="text1"/>
          <w:sz w:val="22"/>
          <w:szCs w:val="22"/>
        </w:rPr>
        <w:t xml:space="preserve"> (ďalej len „nariadenie vlády č. 498/2011“)</w:t>
      </w:r>
      <w:r w:rsidRPr="00C249D7">
        <w:rPr>
          <w:rFonts w:asciiTheme="minorHAnsi" w:hAnsiTheme="minorHAnsi"/>
          <w:color w:val="000000" w:themeColor="text1"/>
          <w:sz w:val="22"/>
          <w:szCs w:val="22"/>
        </w:rPr>
        <w:t>;</w:t>
      </w:r>
    </w:p>
    <w:p w14:paraId="39ADE49D" w14:textId="54B22ED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75/2015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pravidlá poskytovania podpory v súvislosti s opatreniami Programu rozvoja vidieka v znení neskorších predpisov</w:t>
      </w:r>
      <w:r w:rsidR="00791236" w:rsidRPr="00C249D7">
        <w:rPr>
          <w:rFonts w:asciiTheme="minorHAnsi" w:hAnsiTheme="minorHAnsi"/>
          <w:color w:val="000000" w:themeColor="text1"/>
          <w:sz w:val="22"/>
          <w:szCs w:val="22"/>
        </w:rPr>
        <w:t xml:space="preserve"> (ďalej len „nariadenie vlády č. 75/2015“)</w:t>
      </w:r>
      <w:r w:rsidRPr="00C249D7">
        <w:rPr>
          <w:rFonts w:asciiTheme="minorHAnsi" w:hAnsiTheme="minorHAnsi"/>
          <w:color w:val="000000" w:themeColor="text1"/>
          <w:sz w:val="22"/>
          <w:szCs w:val="22"/>
        </w:rPr>
        <w:t>;</w:t>
      </w:r>
    </w:p>
    <w:p w14:paraId="5F283552" w14:textId="37B1B746"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vlády Slovenskej republiky č. 247/2016, ktorým sa ustanovuje systém uplatňovania niektorých právomocí Úradu podpredsedu vlády Slovenskej republiky pre investície a informatizáciu (ďalej len „nariadenie vlády č.247/2016“);</w:t>
      </w:r>
    </w:p>
    <w:p w14:paraId="02A09C24" w14:textId="0BB25F48" w:rsidR="008D2F3C" w:rsidRPr="00C249D7" w:rsidRDefault="003B5C80"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97/2013 Z. z. o pozemkových </w:t>
      </w:r>
      <w:r w:rsidR="00C249D7" w:rsidRPr="00C249D7">
        <w:rPr>
          <w:color w:val="000000" w:themeColor="text1"/>
          <w:sz w:val="22"/>
          <w:szCs w:val="22"/>
        </w:rPr>
        <w:t>spoločenstvách</w:t>
      </w:r>
      <w:r w:rsidRPr="00C249D7">
        <w:rPr>
          <w:color w:val="000000" w:themeColor="text1"/>
          <w:sz w:val="22"/>
          <w:szCs w:val="22"/>
        </w:rPr>
        <w:t xml:space="preserve"> v znení neskorších predpisov (ďalej len „zákon o pozemkových </w:t>
      </w:r>
      <w:r w:rsidR="00C249D7" w:rsidRPr="00C249D7">
        <w:rPr>
          <w:color w:val="000000" w:themeColor="text1"/>
          <w:sz w:val="22"/>
          <w:szCs w:val="22"/>
        </w:rPr>
        <w:t>spoločenstvách</w:t>
      </w:r>
      <w:r w:rsidRPr="00C249D7">
        <w:rPr>
          <w:color w:val="000000" w:themeColor="text1"/>
          <w:sz w:val="22"/>
          <w:szCs w:val="22"/>
        </w:rPr>
        <w:t>“);</w:t>
      </w:r>
    </w:p>
    <w:p w14:paraId="7A67CD98" w14:textId="5FF971D1" w:rsidR="00A50FA8" w:rsidRPr="00C249D7" w:rsidRDefault="003B5C80" w:rsidP="005B6A1D">
      <w:pPr>
        <w:numPr>
          <w:ilvl w:val="0"/>
          <w:numId w:val="94"/>
        </w:numPr>
        <w:spacing w:after="0" w:line="240" w:lineRule="auto"/>
        <w:ind w:left="851" w:hanging="425"/>
        <w:rPr>
          <w:color w:val="000000" w:themeColor="text1"/>
          <w:sz w:val="22"/>
          <w:szCs w:val="22"/>
        </w:rPr>
      </w:pPr>
      <w:bookmarkStart w:id="41" w:name="_Toc3360922"/>
      <w:bookmarkEnd w:id="28"/>
      <w:r w:rsidRPr="00C249D7">
        <w:rPr>
          <w:color w:val="000000" w:themeColor="text1"/>
          <w:sz w:val="22"/>
          <w:szCs w:val="22"/>
        </w:rPr>
        <w:t>Zákon č. 67/2020 Z. z. o niektorých mimoriadnych opatreniach vo finančnej oblasti v súvislosti so šírením nebezpečnej nákazlivej ľudskej choroby COVID-19 (ďalej len</w:t>
      </w:r>
      <w:r w:rsidR="007435D5" w:rsidRPr="00C249D7">
        <w:rPr>
          <w:color w:val="000000" w:themeColor="text1"/>
          <w:sz w:val="22"/>
          <w:szCs w:val="22"/>
        </w:rPr>
        <w:t> </w:t>
      </w:r>
      <w:r w:rsidRPr="00C249D7">
        <w:rPr>
          <w:color w:val="000000" w:themeColor="text1"/>
          <w:sz w:val="22"/>
          <w:szCs w:val="22"/>
        </w:rPr>
        <w:t xml:space="preserve">„zákon </w:t>
      </w:r>
      <w:r w:rsidR="007435D5" w:rsidRPr="00C249D7">
        <w:rPr>
          <w:color w:val="000000" w:themeColor="text1"/>
          <w:sz w:val="22"/>
          <w:szCs w:val="22"/>
        </w:rPr>
        <w:t>o mimoriadnych opatreniach</w:t>
      </w:r>
      <w:r w:rsidR="00AE0E47" w:rsidRPr="00C249D7">
        <w:rPr>
          <w:color w:val="000000" w:themeColor="text1"/>
          <w:sz w:val="22"/>
          <w:szCs w:val="22"/>
        </w:rPr>
        <w:t>“</w:t>
      </w:r>
      <w:r w:rsidR="007435D5" w:rsidRPr="00C249D7">
        <w:rPr>
          <w:color w:val="000000" w:themeColor="text1"/>
          <w:sz w:val="22"/>
          <w:szCs w:val="22"/>
        </w:rPr>
        <w:t>)</w:t>
      </w:r>
      <w:r w:rsidR="00AE0E47" w:rsidRPr="00C249D7">
        <w:rPr>
          <w:color w:val="000000" w:themeColor="text1"/>
          <w:sz w:val="22"/>
          <w:szCs w:val="22"/>
        </w:rPr>
        <w:t>.</w:t>
      </w:r>
    </w:p>
    <w:p w14:paraId="5B16ADA4" w14:textId="093E214F" w:rsidR="00A50FA8" w:rsidRPr="00C249D7" w:rsidRDefault="00A50FA8" w:rsidP="00A50FA8">
      <w:pPr>
        <w:tabs>
          <w:tab w:val="left" w:pos="8004"/>
        </w:tabs>
        <w:rPr>
          <w:sz w:val="22"/>
          <w:szCs w:val="22"/>
        </w:rPr>
      </w:pPr>
      <w:r w:rsidRPr="00C249D7">
        <w:rPr>
          <w:sz w:val="22"/>
          <w:szCs w:val="22"/>
        </w:rPr>
        <w:tab/>
      </w:r>
    </w:p>
    <w:p w14:paraId="5ECB819D" w14:textId="6DD26F8A" w:rsidR="003B5C80" w:rsidRPr="00C249D7" w:rsidRDefault="003B5C80" w:rsidP="00A50FA8">
      <w:pPr>
        <w:tabs>
          <w:tab w:val="left" w:pos="8004"/>
        </w:tabs>
        <w:rPr>
          <w:sz w:val="22"/>
          <w:szCs w:val="22"/>
        </w:rPr>
        <w:sectPr w:rsidR="003B5C80" w:rsidRPr="00C249D7" w:rsidSect="008E0935">
          <w:footerReference w:type="even" r:id="rId21"/>
          <w:footerReference w:type="default" r:id="rId22"/>
          <w:footerReference w:type="first" r:id="rId23"/>
          <w:pgSz w:w="11906" w:h="16838"/>
          <w:pgMar w:top="1418" w:right="1418" w:bottom="1418" w:left="1418" w:header="709" w:footer="709" w:gutter="0"/>
          <w:cols w:space="708"/>
          <w:titlePg/>
          <w:docGrid w:linePitch="360"/>
        </w:sectPr>
      </w:pPr>
    </w:p>
    <w:p w14:paraId="0CA1AAE5" w14:textId="5392B160" w:rsidR="00960B6E" w:rsidRPr="00C249D7" w:rsidRDefault="00C8531E" w:rsidP="00DE6B29">
      <w:pPr>
        <w:pStyle w:val="Nadpis1"/>
        <w:rPr>
          <w:caps/>
          <w:color w:val="0070C0"/>
        </w:rPr>
      </w:pPr>
      <w:bookmarkStart w:id="42" w:name="_Toc200708515"/>
      <w:r w:rsidRPr="00C249D7">
        <w:rPr>
          <w:caps/>
          <w:color w:val="0070C0"/>
        </w:rPr>
        <w:lastRenderedPageBreak/>
        <w:t>Definície pojmov</w:t>
      </w:r>
      <w:bookmarkEnd w:id="41"/>
      <w:bookmarkEnd w:id="42"/>
    </w:p>
    <w:p w14:paraId="6C2566C1" w14:textId="3DFA3AB8"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auto"/>
          <w:sz w:val="22"/>
          <w:szCs w:val="22"/>
        </w:rPr>
        <w:t xml:space="preserve">Aktivita (operácia) </w:t>
      </w:r>
      <w:r w:rsidRPr="00C249D7">
        <w:rPr>
          <w:rFonts w:asciiTheme="minorHAnsi" w:hAnsiTheme="minorHAnsi" w:cstheme="minorHAnsi"/>
          <w:b/>
          <w:color w:val="auto"/>
          <w:sz w:val="22"/>
          <w:szCs w:val="22"/>
        </w:rPr>
        <w:t>–</w:t>
      </w:r>
      <w:r w:rsidR="00CD21D5">
        <w:rPr>
          <w:rFonts w:asciiTheme="minorHAnsi" w:hAnsiTheme="minorHAnsi" w:cstheme="minorHAnsi"/>
          <w:b/>
          <w:bCs/>
          <w:color w:val="auto"/>
          <w:sz w:val="22"/>
          <w:szCs w:val="22"/>
        </w:rPr>
        <w:t xml:space="preserve"> </w:t>
      </w:r>
      <w:r w:rsidR="00914F59" w:rsidRPr="00C249D7">
        <w:rPr>
          <w:sz w:val="22"/>
          <w:szCs w:val="22"/>
        </w:rPr>
        <w:t>súhrn činností realizovaných prijímateľom v rámci projektu na to vyčlenenými finančnými zdrojmi počas oprávneného obdobia stanoveného vo</w:t>
      </w:r>
      <w:r w:rsidR="00CD21D5">
        <w:rPr>
          <w:sz w:val="22"/>
          <w:szCs w:val="22"/>
        </w:rPr>
        <w:t xml:space="preserve"> </w:t>
      </w:r>
      <w:r w:rsidR="00914F59" w:rsidRPr="00C249D7">
        <w:rPr>
          <w:sz w:val="22"/>
          <w:szCs w:val="22"/>
        </w:rPr>
        <w:t>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914F59" w:rsidRPr="00C249D7">
        <w:rPr>
          <w:sz w:val="22"/>
          <w:szCs w:val="22"/>
        </w:rPr>
        <w:t>realizácii ostatných aktivít</w:t>
      </w:r>
      <w:r w:rsidRPr="00C249D7">
        <w:rPr>
          <w:rFonts w:asciiTheme="minorHAnsi" w:hAnsiTheme="minorHAnsi" w:cstheme="minorHAnsi"/>
          <w:sz w:val="22"/>
          <w:szCs w:val="22"/>
        </w:rPr>
        <w:t xml:space="preserve">. </w:t>
      </w:r>
    </w:p>
    <w:p w14:paraId="2132F3F3" w14:textId="43AB7877" w:rsidR="009D7C17" w:rsidRPr="00C249D7" w:rsidRDefault="009D7C17"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Bezodkladne</w:t>
      </w:r>
      <w:r w:rsidR="00914F59" w:rsidRPr="00C249D7">
        <w:rPr>
          <w:rFonts w:asciiTheme="minorHAnsi" w:hAnsiTheme="minorHAnsi" w:cstheme="minorHAnsi"/>
          <w:b/>
          <w:bCs/>
          <w:sz w:val="22"/>
          <w:szCs w:val="22"/>
        </w:rPr>
        <w:t xml:space="preserve"> - </w:t>
      </w:r>
      <w:r w:rsidR="00914F59" w:rsidRPr="00C249D7">
        <w:rPr>
          <w:sz w:val="22"/>
          <w:szCs w:val="22"/>
        </w:rPr>
        <w:t>najneskôr do siedmich pracovných dní od vzniku skutočnosti rozhodujúcej pre</w:t>
      </w:r>
      <w:r w:rsidR="00CD21D5">
        <w:rPr>
          <w:sz w:val="22"/>
          <w:szCs w:val="22"/>
        </w:rPr>
        <w:t xml:space="preserve"> </w:t>
      </w:r>
      <w:r w:rsidR="00914F59" w:rsidRPr="00C249D7">
        <w:rPr>
          <w:sz w:val="22"/>
          <w:szCs w:val="22"/>
        </w:rPr>
        <w:t>počítanie lehoty</w:t>
      </w:r>
      <w:r w:rsidRPr="00C249D7">
        <w:rPr>
          <w:rFonts w:asciiTheme="minorHAnsi" w:hAnsiTheme="minorHAnsi" w:cstheme="minorHAnsi"/>
          <w:bCs/>
          <w:sz w:val="22"/>
          <w:szCs w:val="22"/>
        </w:rPr>
        <w:t xml:space="preserve">; to neplatí, ak sa v konkrétnom ustanovení </w:t>
      </w:r>
      <w:r w:rsidRPr="00C249D7">
        <w:rPr>
          <w:rFonts w:asciiTheme="minorHAnsi" w:hAnsiTheme="minorHAnsi" w:cstheme="minorHAnsi"/>
          <w:sz w:val="22"/>
          <w:szCs w:val="22"/>
        </w:rPr>
        <w:t>zmluvy o poskytnutí NFP</w:t>
      </w:r>
      <w:r w:rsidRPr="00C249D7">
        <w:rPr>
          <w:rFonts w:asciiTheme="minorHAnsi" w:hAnsiTheme="minorHAnsi" w:cstheme="minorHAnsi"/>
          <w:bCs/>
          <w:sz w:val="22"/>
          <w:szCs w:val="22"/>
        </w:rPr>
        <w:t xml:space="preserve"> stanovuje odlišná lehota platná pre konkrétny prípad; pre počítanie lehôt platia pravidlá uvedené v definícii lehoty.</w:t>
      </w:r>
    </w:p>
    <w:p w14:paraId="1DB92A2D" w14:textId="77777777" w:rsidR="007217E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Cieľová skupina </w:t>
      </w:r>
      <w:r w:rsidRPr="00C249D7">
        <w:rPr>
          <w:rFonts w:asciiTheme="minorHAnsi" w:hAnsiTheme="minorHAnsi" w:cstheme="minorHAnsi"/>
          <w:sz w:val="22"/>
          <w:szCs w:val="22"/>
        </w:rPr>
        <w:t>– skupina osôb, v ktorých prospech sa realizuje projekt.</w:t>
      </w:r>
    </w:p>
    <w:p w14:paraId="22CBDC63" w14:textId="7B363CE5"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Celkové oprávnené výdavky</w:t>
      </w:r>
      <w:r w:rsidRPr="00C249D7">
        <w:rPr>
          <w:rFonts w:asciiTheme="minorHAnsi" w:hAnsiTheme="minorHAnsi" w:cstheme="minorHAnsi"/>
          <w:bCs/>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bCs/>
          <w:color w:val="auto"/>
          <w:sz w:val="22"/>
          <w:szCs w:val="22"/>
        </w:rPr>
        <w:t xml:space="preserve"> výdavky, ktorých maximálna výška vyplýva z rozhodnutia PPA, ktorým bola schválená ŽoNFP a ktoré </w:t>
      </w:r>
      <w:r w:rsidRPr="00C249D7">
        <w:rPr>
          <w:rFonts w:asciiTheme="minorHAnsi" w:hAnsiTheme="minorHAnsi" w:cstheme="minorHAnsi"/>
          <w:bCs/>
          <w:color w:val="000000" w:themeColor="text1"/>
          <w:sz w:val="22"/>
          <w:szCs w:val="22"/>
        </w:rPr>
        <w:t>predstavujú vecný aj finančný rámec pre vznik oprávnených výdavkov, ak</w:t>
      </w:r>
      <w:r w:rsidR="004604F4" w:rsidRPr="00C249D7">
        <w:rPr>
          <w:rFonts w:asciiTheme="minorHAnsi" w:hAnsiTheme="minorHAnsi" w:cstheme="minorHAnsi"/>
          <w:bCs/>
          <w:color w:val="000000" w:themeColor="text1"/>
          <w:sz w:val="22"/>
          <w:szCs w:val="22"/>
        </w:rPr>
        <w:t xml:space="preserve"> budú vynaložené v súvislosti s</w:t>
      </w:r>
      <w:r w:rsidRPr="00C249D7">
        <w:rPr>
          <w:rFonts w:asciiTheme="minorHAnsi" w:hAnsiTheme="minorHAnsi" w:cstheme="minorHAnsi"/>
          <w:bCs/>
          <w:color w:val="000000" w:themeColor="text1"/>
          <w:sz w:val="22"/>
          <w:szCs w:val="22"/>
        </w:rPr>
        <w:t xml:space="preserve"> realizáci</w:t>
      </w:r>
      <w:r w:rsidR="00914F59" w:rsidRPr="00C249D7">
        <w:rPr>
          <w:rFonts w:asciiTheme="minorHAnsi" w:hAnsiTheme="minorHAnsi" w:cstheme="minorHAnsi"/>
          <w:bCs/>
          <w:color w:val="000000" w:themeColor="text1"/>
          <w:sz w:val="22"/>
          <w:szCs w:val="22"/>
        </w:rPr>
        <w:t>o</w:t>
      </w:r>
      <w:r w:rsidR="004604F4" w:rsidRPr="00C249D7">
        <w:rPr>
          <w:rFonts w:asciiTheme="minorHAnsi" w:hAnsiTheme="minorHAnsi" w:cstheme="minorHAnsi"/>
          <w:bCs/>
          <w:color w:val="000000" w:themeColor="text1"/>
          <w:sz w:val="22"/>
          <w:szCs w:val="22"/>
        </w:rPr>
        <w:t>u</w:t>
      </w:r>
      <w:r w:rsidRPr="00C249D7">
        <w:rPr>
          <w:rFonts w:asciiTheme="minorHAnsi" w:hAnsiTheme="minorHAnsi" w:cstheme="minorHAnsi"/>
          <w:bCs/>
          <w:color w:val="000000" w:themeColor="text1"/>
          <w:sz w:val="22"/>
          <w:szCs w:val="22"/>
        </w:rPr>
        <w:t xml:space="preserve"> projektu. Vecný rámec celkových oprávnených výdavkov rešpektuje pravidlá vyplývajúce</w:t>
      </w:r>
      <w:r w:rsidR="007217EE" w:rsidRPr="00C249D7">
        <w:rPr>
          <w:rFonts w:asciiTheme="minorHAnsi" w:hAnsiTheme="minorHAnsi" w:cstheme="minorHAnsi"/>
          <w:bCs/>
          <w:color w:val="000000" w:themeColor="text1"/>
          <w:sz w:val="22"/>
          <w:szCs w:val="22"/>
        </w:rPr>
        <w:t xml:space="preserve"> z</w:t>
      </w:r>
      <w:r w:rsidR="007435D5"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 xml:space="preserve">nariadení k EPFRV, </w:t>
      </w:r>
      <w:r w:rsidR="004604F4" w:rsidRPr="00C249D7">
        <w:rPr>
          <w:rFonts w:asciiTheme="minorHAnsi" w:hAnsiTheme="minorHAnsi" w:cstheme="minorHAnsi"/>
          <w:bCs/>
          <w:color w:val="000000" w:themeColor="text1"/>
          <w:sz w:val="22"/>
          <w:szCs w:val="22"/>
        </w:rPr>
        <w:br/>
      </w:r>
      <w:r w:rsidR="007217EE" w:rsidRPr="00C249D7">
        <w:rPr>
          <w:rFonts w:asciiTheme="minorHAnsi" w:hAnsiTheme="minorHAnsi" w:cstheme="minorHAnsi"/>
          <w:bCs/>
          <w:color w:val="000000" w:themeColor="text1"/>
          <w:sz w:val="22"/>
          <w:szCs w:val="22"/>
        </w:rPr>
        <w:t>z minimálnych štandardov oprávnenosti uvedených v Systéme riadenia CLLD, z výzvy na predkladanie ŽoNFP</w:t>
      </w:r>
      <w:r w:rsidR="00914F59" w:rsidRPr="00C249D7">
        <w:rPr>
          <w:rFonts w:asciiTheme="minorHAnsi" w:hAnsiTheme="minorHAnsi" w:cstheme="minorHAnsi"/>
          <w:bCs/>
          <w:color w:val="000000" w:themeColor="text1"/>
          <w:sz w:val="22"/>
          <w:szCs w:val="22"/>
        </w:rPr>
        <w:t xml:space="preserve"> a z prípadnej schémy de minimis</w:t>
      </w:r>
      <w:r w:rsidR="007217EE" w:rsidRPr="00C249D7">
        <w:rPr>
          <w:rFonts w:asciiTheme="minorHAnsi" w:hAnsiTheme="minorHAnsi" w:cstheme="minorHAnsi"/>
          <w:bCs/>
          <w:color w:val="000000" w:themeColor="text1"/>
          <w:sz w:val="22"/>
          <w:szCs w:val="22"/>
        </w:rPr>
        <w:t>. Pre účely tejto príručky je používaná terminológia "výdavky", a to aj pre "náklady" v zmysle zákona o účtovníctve.</w:t>
      </w:r>
      <w:r w:rsidRPr="00C249D7">
        <w:rPr>
          <w:rFonts w:asciiTheme="minorHAnsi" w:hAnsiTheme="minorHAnsi" w:cstheme="minorHAnsi"/>
          <w:bCs/>
          <w:color w:val="000000" w:themeColor="text1"/>
          <w:sz w:val="22"/>
          <w:szCs w:val="22"/>
        </w:rPr>
        <w:t xml:space="preserve"> </w:t>
      </w:r>
    </w:p>
    <w:p w14:paraId="01D289C0" w14:textId="2B7DC2A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Centrálny koordinačný orgán </w:t>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bCs/>
          <w:color w:val="000000" w:themeColor="text1"/>
          <w:sz w:val="22"/>
          <w:szCs w:val="22"/>
        </w:rPr>
        <w:t xml:space="preserve"> </w:t>
      </w:r>
      <w:r w:rsidR="00B83F33" w:rsidRPr="00C249D7">
        <w:rPr>
          <w:rFonts w:asciiTheme="minorHAnsi" w:hAnsiTheme="minorHAnsi" w:cstheme="minorHAnsi"/>
          <w:bCs/>
          <w:color w:val="000000" w:themeColor="text1"/>
          <w:sz w:val="22"/>
          <w:szCs w:val="22"/>
        </w:rPr>
        <w:t>Ministerstvo investícií, regionálneho rozvoja a informatizácie Slovenskej republiky</w:t>
      </w:r>
      <w:r w:rsidRPr="00C249D7">
        <w:rPr>
          <w:rFonts w:asciiTheme="minorHAnsi" w:hAnsiTheme="minorHAnsi" w:cstheme="minorHAnsi"/>
          <w:bCs/>
          <w:color w:val="000000" w:themeColor="text1"/>
          <w:sz w:val="22"/>
          <w:szCs w:val="22"/>
        </w:rPr>
        <w:t xml:space="preserve">, </w:t>
      </w:r>
      <w:r w:rsidR="00C249D7" w:rsidRPr="00C249D7">
        <w:rPr>
          <w:rFonts w:asciiTheme="minorHAnsi" w:hAnsiTheme="minorHAnsi" w:cstheme="minorHAnsi"/>
          <w:bCs/>
          <w:color w:val="000000" w:themeColor="text1"/>
          <w:sz w:val="22"/>
          <w:szCs w:val="22"/>
        </w:rPr>
        <w:t>ktorý</w:t>
      </w:r>
      <w:r w:rsidRPr="00C249D7">
        <w:rPr>
          <w:rFonts w:asciiTheme="minorHAnsi" w:hAnsiTheme="minorHAnsi" w:cstheme="minorHAnsi"/>
          <w:bCs/>
          <w:color w:val="000000" w:themeColor="text1"/>
          <w:sz w:val="22"/>
          <w:szCs w:val="22"/>
        </w:rPr>
        <w:t xml:space="preserve"> je ústredným orgánom štátnej správy určeným v Partnerskej dohode o</w:t>
      </w:r>
      <w:r w:rsidR="007435D5" w:rsidRPr="00C249D7">
        <w:rPr>
          <w:rFonts w:asciiTheme="minorHAnsi" w:hAnsiTheme="minorHAnsi" w:cstheme="minorHAnsi"/>
          <w:bCs/>
          <w:color w:val="000000" w:themeColor="text1"/>
          <w:sz w:val="22"/>
          <w:szCs w:val="22"/>
        </w:rPr>
        <w:t> </w:t>
      </w:r>
      <w:r w:rsidRPr="00C249D7">
        <w:rPr>
          <w:rFonts w:asciiTheme="minorHAnsi" w:hAnsiTheme="minorHAnsi" w:cstheme="minorHAnsi"/>
          <w:bCs/>
          <w:color w:val="000000" w:themeColor="text1"/>
          <w:sz w:val="22"/>
          <w:szCs w:val="22"/>
        </w:rPr>
        <w:t xml:space="preserve">využívaní európskych štrukturálnych a investičných fondov v rokoch 2014 – 2020 (ďalej </w:t>
      </w:r>
      <w:r w:rsidR="007435D5" w:rsidRPr="00C249D7">
        <w:rPr>
          <w:rFonts w:asciiTheme="minorHAnsi" w:hAnsiTheme="minorHAnsi" w:cstheme="minorHAnsi"/>
          <w:bCs/>
          <w:color w:val="000000" w:themeColor="text1"/>
          <w:sz w:val="22"/>
          <w:szCs w:val="22"/>
        </w:rPr>
        <w:t>len </w:t>
      </w:r>
      <w:r w:rsidRPr="00C249D7">
        <w:rPr>
          <w:rFonts w:asciiTheme="minorHAnsi" w:hAnsiTheme="minorHAnsi" w:cstheme="minorHAnsi"/>
          <w:bCs/>
          <w:color w:val="000000" w:themeColor="text1"/>
          <w:sz w:val="22"/>
          <w:szCs w:val="22"/>
        </w:rPr>
        <w:t>„Partnerská dohoda“) a je zodpovedný za efektívnu a účinnú koordináciu riadenia poskytovania príspevku z EŠIF v rámci Partnerskej dohody.</w:t>
      </w:r>
    </w:p>
    <w:p w14:paraId="04FB3EAE" w14:textId="092E428A"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Certifikácia</w:t>
      </w:r>
      <w:r w:rsidRPr="00C249D7">
        <w:rPr>
          <w:rFonts w:asciiTheme="minorHAnsi" w:hAnsiTheme="minorHAnsi" w:cstheme="minorHAnsi"/>
          <w:color w:val="000000" w:themeColor="text1"/>
          <w:sz w:val="22"/>
          <w:szCs w:val="22"/>
        </w:rPr>
        <w:t xml:space="preserve"> – potvrdenie správnosti, zákonnosti, oprávne</w:t>
      </w:r>
      <w:r w:rsidR="00107ADE" w:rsidRPr="00C249D7">
        <w:rPr>
          <w:rFonts w:asciiTheme="minorHAnsi" w:hAnsiTheme="minorHAnsi" w:cstheme="minorHAnsi"/>
          <w:color w:val="000000" w:themeColor="text1"/>
          <w:sz w:val="22"/>
          <w:szCs w:val="22"/>
        </w:rPr>
        <w:t xml:space="preserve">nosti a overiteľnosti výdavkov </w:t>
      </w:r>
      <w:r w:rsidRPr="00C249D7">
        <w:rPr>
          <w:rFonts w:asciiTheme="minorHAnsi" w:hAnsiTheme="minorHAnsi" w:cstheme="minorHAnsi"/>
          <w:color w:val="000000" w:themeColor="text1"/>
          <w:sz w:val="22"/>
          <w:szCs w:val="22"/>
        </w:rPr>
        <w:t>pri</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realizácii príspevku z EPFRV.</w:t>
      </w:r>
    </w:p>
    <w:p w14:paraId="35A047F8" w14:textId="66D6E826"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Dokumentácia – </w:t>
      </w:r>
      <w:r w:rsidRPr="00C249D7">
        <w:rPr>
          <w:rFonts w:asciiTheme="minorHAnsi" w:hAnsiTheme="minorHAnsi" w:cstheme="minorHAnsi"/>
          <w:sz w:val="22"/>
          <w:szCs w:val="22"/>
        </w:rPr>
        <w:t>akákoľvek informácia alebo súbor informácií</w:t>
      </w:r>
      <w:r w:rsidR="00914F59" w:rsidRPr="00C249D7">
        <w:rPr>
          <w:rFonts w:asciiTheme="minorHAnsi" w:hAnsiTheme="minorHAnsi" w:cstheme="minorHAnsi"/>
          <w:sz w:val="22"/>
          <w:szCs w:val="22"/>
        </w:rPr>
        <w:t xml:space="preserve">, </w:t>
      </w:r>
      <w:r w:rsidR="00914F59" w:rsidRPr="00C249D7">
        <w:rPr>
          <w:sz w:val="22"/>
          <w:szCs w:val="22"/>
        </w:rPr>
        <w:t>ktoré sa týkajú a/alebo súvisia s Projektom a sú</w:t>
      </w:r>
      <w:r w:rsidRPr="00C249D7">
        <w:rPr>
          <w:rFonts w:asciiTheme="minorHAnsi" w:hAnsiTheme="minorHAnsi" w:cstheme="minorHAnsi"/>
          <w:sz w:val="22"/>
          <w:szCs w:val="22"/>
        </w:rPr>
        <w:t xml:space="preserve"> zachytené na hmotnom substráte, vrátane elektronických dokumentov</w:t>
      </w:r>
      <w:r w:rsidR="004604F4" w:rsidRPr="00C249D7">
        <w:rPr>
          <w:rFonts w:asciiTheme="minorHAnsi" w:hAnsiTheme="minorHAnsi" w:cstheme="minorHAnsi"/>
          <w:sz w:val="22"/>
          <w:szCs w:val="22"/>
        </w:rPr>
        <w:t xml:space="preserve"> </w:t>
      </w:r>
      <w:r w:rsidR="004604F4" w:rsidRPr="00C249D7">
        <w:rPr>
          <w:rFonts w:asciiTheme="minorHAnsi" w:hAnsiTheme="minorHAnsi" w:cstheme="minorHAnsi"/>
          <w:sz w:val="22"/>
          <w:szCs w:val="22"/>
        </w:rPr>
        <w:br/>
        <w:t>vo formáte počítačového súboru</w:t>
      </w:r>
      <w:r w:rsidRPr="00C249D7">
        <w:rPr>
          <w:rFonts w:asciiTheme="minorHAnsi" w:hAnsiTheme="minorHAnsi" w:cstheme="minorHAnsi"/>
          <w:sz w:val="22"/>
          <w:szCs w:val="22"/>
        </w:rPr>
        <w:t>.</w:t>
      </w:r>
    </w:p>
    <w:p w14:paraId="60F5CCC0" w14:textId="7007319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sz w:val="22"/>
          <w:szCs w:val="22"/>
        </w:rPr>
        <w:t xml:space="preserve">Dodávateľ – </w:t>
      </w:r>
      <w:r w:rsidRPr="00C249D7">
        <w:rPr>
          <w:rFonts w:asciiTheme="minorHAnsi" w:hAnsiTheme="minorHAnsi" w:cstheme="minorHAnsi"/>
          <w:bCs/>
          <w:sz w:val="22"/>
          <w:szCs w:val="22"/>
        </w:rPr>
        <w:t xml:space="preserve">subjekt, ktorý zabezpečuje pre prijímateľa dodávku tovarov, uskutočnenie prác alebo poskytnutie služieb ako súčasť realizácie aktivít projektu na základe výsledkov VO alebo </w:t>
      </w:r>
      <w:r w:rsidR="00875B96" w:rsidRPr="00C249D7">
        <w:rPr>
          <w:rFonts w:asciiTheme="minorHAnsi" w:hAnsiTheme="minorHAnsi" w:cstheme="minorHAnsi"/>
          <w:bCs/>
          <w:sz w:val="22"/>
          <w:szCs w:val="22"/>
        </w:rPr>
        <w:t>O</w:t>
      </w:r>
      <w:r w:rsidRPr="00C249D7">
        <w:rPr>
          <w:rFonts w:asciiTheme="minorHAnsi" w:hAnsiTheme="minorHAnsi" w:cstheme="minorHAnsi"/>
          <w:bCs/>
          <w:sz w:val="22"/>
          <w:szCs w:val="22"/>
        </w:rPr>
        <w:t>, ktoré bolo v rámci projektu vykonané v súlade so zmluvou o poskytnutí NFP.</w:t>
      </w:r>
    </w:p>
    <w:p w14:paraId="50BCC03C" w14:textId="63FECDA4" w:rsidR="00C8531E" w:rsidRPr="00C249D7" w:rsidRDefault="00C8531E" w:rsidP="005B6A1D">
      <w:pPr>
        <w:pStyle w:val="Odsekzoznamu"/>
        <w:numPr>
          <w:ilvl w:val="0"/>
          <w:numId w:val="52"/>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 xml:space="preserve">e-schránka </w:t>
      </w:r>
      <w:r w:rsidRPr="00C249D7">
        <w:rPr>
          <w:rFonts w:asciiTheme="minorHAnsi" w:hAnsiTheme="minorHAnsi" w:cstheme="minorHAnsi"/>
          <w:sz w:val="22"/>
          <w:szCs w:val="22"/>
        </w:rPr>
        <w:t>- elektronické úložisko podľa zákona o e-Governmente</w:t>
      </w:r>
      <w:r w:rsidR="00914F59" w:rsidRPr="00C249D7">
        <w:rPr>
          <w:rFonts w:asciiTheme="minorHAnsi" w:hAnsiTheme="minorHAnsi" w:cstheme="minorHAnsi"/>
          <w:sz w:val="22"/>
          <w:szCs w:val="22"/>
        </w:rPr>
        <w:t>, a ktoré slúži</w:t>
      </w:r>
      <w:r w:rsidRPr="00C249D7">
        <w:rPr>
          <w:rFonts w:asciiTheme="minorHAnsi" w:hAnsiTheme="minorHAnsi" w:cstheme="minorHAnsi"/>
          <w:sz w:val="22"/>
          <w:szCs w:val="22"/>
        </w:rPr>
        <w:t xml:space="preserve"> na komunikáciu s orgánmi verejnej moci. Pod komunikáciou sa rozumie zasielanie elektronických podaní a doručovanie elektronických dokumentov. </w:t>
      </w:r>
    </w:p>
    <w:p w14:paraId="74279982"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Európske štrukturálne a investičné fondy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EŠIF </w:t>
      </w:r>
      <w:r w:rsidRPr="00C249D7">
        <w:rPr>
          <w:rFonts w:asciiTheme="minorHAnsi" w:hAnsiTheme="minorHAnsi" w:cstheme="minorHAnsi"/>
          <w:sz w:val="22"/>
          <w:szCs w:val="22"/>
        </w:rPr>
        <w:t>– spoločné označenie pre Európsky fond regionálneho rozvoja, Európsky sociálny fond, Kohézny fond, Európsky poľnohospodársky fond pre rozvoj vidieka a Európsky námorný a rybársky fond.</w:t>
      </w:r>
    </w:p>
    <w:p w14:paraId="2E38F6A8"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Európsky úrad pre boj proti podvodom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OLAF EK</w:t>
      </w:r>
      <w:r w:rsidRPr="00C249D7">
        <w:rPr>
          <w:rFonts w:asciiTheme="minorHAnsi" w:hAnsiTheme="minorHAnsi" w:cstheme="minorHAnsi"/>
          <w:sz w:val="22"/>
          <w:szCs w:val="22"/>
        </w:rPr>
        <w:t xml:space="preserve"> – inštitúcia Európskej komisie, ktorej hlavným poslaním je ochrana finančných záujmov Európskej únie, boj proti podvodom, korupcii a akýmkoľvek iným nezákonným aktivitám.</w:t>
      </w:r>
    </w:p>
    <w:p w14:paraId="5A5B4A32" w14:textId="4607F8CB"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Financujúca banka</w:t>
      </w:r>
      <w:r w:rsidRPr="00C249D7">
        <w:rPr>
          <w:rFonts w:asciiTheme="minorHAnsi" w:hAnsiTheme="minorHAnsi" w:cstheme="minorHAnsi"/>
          <w:sz w:val="22"/>
          <w:szCs w:val="22"/>
        </w:rPr>
        <w:t xml:space="preserve"> – banka, ktorá poskytuje</w:t>
      </w:r>
      <w:r w:rsidR="00914F59"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peňažné </w:t>
      </w:r>
      <w:r w:rsidR="004604F4" w:rsidRPr="00C249D7">
        <w:rPr>
          <w:rFonts w:asciiTheme="minorHAnsi" w:hAnsiTheme="minorHAnsi" w:cstheme="minorHAnsi"/>
          <w:sz w:val="22"/>
          <w:szCs w:val="22"/>
        </w:rPr>
        <w:t>prostriedky</w:t>
      </w:r>
      <w:r w:rsidRPr="00C249D7">
        <w:rPr>
          <w:rFonts w:asciiTheme="minorHAnsi" w:hAnsiTheme="minorHAnsi" w:cstheme="minorHAnsi"/>
          <w:sz w:val="22"/>
          <w:szCs w:val="22"/>
        </w:rPr>
        <w:t xml:space="preserve"> na financovanie časti oprávnených výdavkov a/alebo aspoň časti neoprávnených výdavkov projektu a s ktorou má PPA uzavretú Zmluvu o spolupráci a spoločnom postupe medzi bankou a orgánmi zastupujúcimi Slovenskú republiku.</w:t>
      </w:r>
    </w:p>
    <w:p w14:paraId="7B3A3EB8" w14:textId="5D7C6A7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
          <w:color w:val="000000" w:themeColor="text1"/>
          <w:sz w:val="22"/>
          <w:szCs w:val="22"/>
        </w:rPr>
      </w:pPr>
      <w:r w:rsidRPr="00C249D7">
        <w:rPr>
          <w:rFonts w:asciiTheme="minorHAnsi" w:hAnsiTheme="minorHAnsi" w:cstheme="minorHAnsi"/>
          <w:b/>
          <w:bCs/>
          <w:sz w:val="22"/>
          <w:szCs w:val="22"/>
        </w:rPr>
        <w:t>Financujúca nebanková inštitúcia</w:t>
      </w:r>
      <w:r w:rsidRPr="00C249D7">
        <w:rPr>
          <w:rFonts w:asciiTheme="minorHAnsi" w:hAnsiTheme="minorHAnsi" w:cstheme="minorHAnsi"/>
          <w:bCs/>
          <w:sz w:val="22"/>
          <w:szCs w:val="22"/>
        </w:rPr>
        <w:t xml:space="preserve"> – leasingová spoločnosť, ktorá poskytuje</w:t>
      </w:r>
      <w:r w:rsidR="00A92047" w:rsidRPr="00C249D7">
        <w:rPr>
          <w:rFonts w:asciiTheme="minorHAnsi" w:hAnsiTheme="minorHAnsi" w:cstheme="minorHAnsi"/>
          <w:bCs/>
          <w:sz w:val="22"/>
          <w:szCs w:val="22"/>
        </w:rPr>
        <w:t xml:space="preserve"> prijímateľovi</w:t>
      </w:r>
      <w:r w:rsidR="004604F4" w:rsidRPr="00C249D7">
        <w:rPr>
          <w:rFonts w:asciiTheme="minorHAnsi" w:hAnsiTheme="minorHAnsi" w:cstheme="minorHAnsi"/>
          <w:bCs/>
          <w:sz w:val="22"/>
          <w:szCs w:val="22"/>
        </w:rPr>
        <w:t xml:space="preserve"> peňažné prostriedky</w:t>
      </w:r>
      <w:r w:rsidRPr="00C249D7">
        <w:rPr>
          <w:rFonts w:asciiTheme="minorHAnsi" w:hAnsiTheme="minorHAnsi" w:cstheme="minorHAnsi"/>
          <w:bCs/>
          <w:sz w:val="22"/>
          <w:szCs w:val="22"/>
        </w:rPr>
        <w:t xml:space="preserve"> na financovanie oprávnených výdavkov a/alebo aspoň časti neoprávnených výdavkov projektu a s ktorou má PPA uzavretú Zmluvu o spolupráci a spoločnom postupe medzi </w:t>
      </w:r>
      <w:r w:rsidRPr="00C249D7">
        <w:rPr>
          <w:rFonts w:asciiTheme="minorHAnsi" w:hAnsiTheme="minorHAnsi" w:cstheme="minorHAnsi"/>
          <w:bCs/>
          <w:color w:val="000000" w:themeColor="text1"/>
          <w:sz w:val="22"/>
          <w:szCs w:val="22"/>
        </w:rPr>
        <w:t>orgánmi zastupujúcimi SR a príslušnými leasingovými spoločnosťami.</w:t>
      </w:r>
    </w:p>
    <w:p w14:paraId="048521E4" w14:textId="56D540A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Finančné ukončenie projektu – </w:t>
      </w:r>
      <w:r w:rsidR="00D65481" w:rsidRPr="00C249D7">
        <w:rPr>
          <w:rFonts w:asciiTheme="minorHAnsi" w:hAnsiTheme="minorHAnsi" w:cstheme="minorHAnsi"/>
          <w:color w:val="000000" w:themeColor="text1"/>
          <w:sz w:val="22"/>
          <w:szCs w:val="22"/>
        </w:rPr>
        <w:t>deň</w:t>
      </w:r>
      <w:r w:rsidRPr="00C249D7">
        <w:rPr>
          <w:rFonts w:asciiTheme="minorHAnsi" w:hAnsiTheme="minorHAnsi" w:cstheme="minorHAnsi"/>
          <w:color w:val="000000" w:themeColor="text1"/>
          <w:sz w:val="22"/>
          <w:szCs w:val="22"/>
        </w:rPr>
        <w:t>, kedy po zrealizovaní všetkých aktivít v rámci realizácie aktivít projektu došlo k</w:t>
      </w:r>
      <w:r w:rsidR="005D2A86" w:rsidRPr="00C249D7">
        <w:rPr>
          <w:rFonts w:asciiTheme="minorHAnsi" w:hAnsiTheme="minorHAnsi" w:cstheme="minorHAnsi"/>
          <w:color w:val="000000" w:themeColor="text1"/>
          <w:sz w:val="18"/>
          <w:szCs w:val="18"/>
        </w:rPr>
        <w:t xml:space="preserve"> </w:t>
      </w:r>
      <w:r w:rsidR="005D2A86" w:rsidRPr="00C249D7">
        <w:rPr>
          <w:rFonts w:asciiTheme="minorHAnsi" w:hAnsiTheme="minorHAnsi" w:cstheme="minorHAnsi"/>
          <w:color w:val="000000" w:themeColor="text1"/>
          <w:sz w:val="22"/>
          <w:szCs w:val="22"/>
        </w:rPr>
        <w:t>splneniu</w:t>
      </w:r>
      <w:r w:rsidR="00A92047" w:rsidRPr="00C249D7">
        <w:rPr>
          <w:rFonts w:asciiTheme="minorHAnsi" w:hAnsiTheme="minorHAnsi" w:cstheme="minorHAnsi"/>
          <w:color w:val="000000" w:themeColor="text1"/>
          <w:sz w:val="22"/>
          <w:szCs w:val="22"/>
        </w:rPr>
        <w:t xml:space="preserve"> oboch nasledovných</w:t>
      </w:r>
      <w:r w:rsidRPr="00C249D7">
        <w:rPr>
          <w:rFonts w:asciiTheme="minorHAnsi" w:hAnsiTheme="minorHAnsi" w:cstheme="minorHAnsi"/>
          <w:color w:val="000000" w:themeColor="text1"/>
          <w:sz w:val="22"/>
          <w:szCs w:val="22"/>
        </w:rPr>
        <w:t xml:space="preserve"> podmienok: </w:t>
      </w:r>
    </w:p>
    <w:p w14:paraId="10AF7AA8" w14:textId="77777777"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prijímateľ uhradil všetky oprávnené výdavky všetkým svojím dodávateľom, voči ktorým mal právne záväznú povinnosť úhrady výdavkov a tieto sú premietnuté do účtovníctva </w:t>
      </w:r>
      <w:r w:rsidRPr="00C249D7">
        <w:rPr>
          <w:rFonts w:asciiTheme="minorHAnsi" w:hAnsiTheme="minorHAnsi" w:cstheme="minorHAnsi"/>
          <w:color w:val="auto"/>
          <w:sz w:val="22"/>
          <w:szCs w:val="22"/>
        </w:rPr>
        <w:lastRenderedPageBreak/>
        <w:t>prijímateľa v zmysle príslušných právnych predpisov SR a podmienok stanovených v zmluve o poskytnutí NFP a,</w:t>
      </w:r>
    </w:p>
    <w:p w14:paraId="3701423E" w14:textId="1812CDC3"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bCs/>
          <w:color w:val="auto"/>
          <w:sz w:val="22"/>
          <w:szCs w:val="22"/>
        </w:rPr>
      </w:pPr>
      <w:r w:rsidRPr="00C249D7">
        <w:rPr>
          <w:rFonts w:asciiTheme="minorHAnsi" w:hAnsiTheme="minorHAnsi" w:cstheme="minorHAnsi"/>
          <w:color w:val="auto"/>
          <w:sz w:val="22"/>
          <w:szCs w:val="22"/>
        </w:rPr>
        <w:t>prijímateľovi bol uhradený/zúčtovaný</w:t>
      </w:r>
      <w:r w:rsidR="00A92047" w:rsidRPr="00C249D7">
        <w:rPr>
          <w:rFonts w:asciiTheme="minorHAnsi" w:hAnsiTheme="minorHAnsi" w:cstheme="minorHAnsi"/>
          <w:color w:val="auto"/>
          <w:sz w:val="22"/>
          <w:szCs w:val="22"/>
        </w:rPr>
        <w:t xml:space="preserve"> oprávnený výdavok</w:t>
      </w:r>
      <w:r w:rsidRPr="00C249D7">
        <w:rPr>
          <w:rFonts w:asciiTheme="minorHAnsi" w:hAnsiTheme="minorHAnsi" w:cstheme="minorHAnsi"/>
          <w:color w:val="auto"/>
          <w:sz w:val="22"/>
          <w:szCs w:val="22"/>
        </w:rPr>
        <w:t xml:space="preserve"> zodpovedajúci NFP.</w:t>
      </w:r>
    </w:p>
    <w:p w14:paraId="46571BBD" w14:textId="2FFE6C31"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 xml:space="preserve">Gestor CLLD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hlavný orgán zodpovedný za koordináciu prípravy a implementácie CLLD </w:t>
      </w:r>
      <w:r w:rsidRPr="00C249D7">
        <w:rPr>
          <w:rFonts w:asciiTheme="minorHAnsi" w:hAnsiTheme="minorHAnsi" w:cstheme="minorHAnsi"/>
          <w:sz w:val="22"/>
          <w:szCs w:val="22"/>
        </w:rPr>
        <w:br/>
        <w:t>na národnej úrovni zastúpený</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Sekciou rozvoja vidieka a priamych platieb, Ministerstva pôdohospodárstva a rozvoja vidieka SR</w:t>
      </w:r>
      <w:r w:rsidRPr="00C249D7">
        <w:rPr>
          <w:rFonts w:asciiTheme="minorHAnsi" w:hAnsiTheme="minorHAnsi" w:cstheme="minorHAnsi"/>
          <w:bCs/>
          <w:sz w:val="22"/>
          <w:szCs w:val="22"/>
        </w:rPr>
        <w:t>.</w:t>
      </w:r>
    </w:p>
    <w:p w14:paraId="16D00BFC" w14:textId="25C72F46" w:rsidR="00C8531E" w:rsidRPr="00C249D7" w:rsidRDefault="00C8531E" w:rsidP="005B6A1D">
      <w:pPr>
        <w:pStyle w:val="Odsekzoznamu"/>
        <w:numPr>
          <w:ilvl w:val="0"/>
          <w:numId w:val="52"/>
        </w:numPr>
        <w:spacing w:after="0" w:line="240" w:lineRule="auto"/>
        <w:ind w:left="567" w:hanging="567"/>
        <w:rPr>
          <w:rFonts w:asciiTheme="minorHAnsi" w:eastAsia="SimSun" w:hAnsiTheme="minorHAnsi" w:cstheme="minorHAnsi"/>
          <w:b/>
          <w:bCs/>
          <w:color w:val="000000" w:themeColor="text1"/>
          <w:sz w:val="22"/>
          <w:szCs w:val="22"/>
        </w:rPr>
      </w:pPr>
      <w:r w:rsidRPr="00C249D7">
        <w:rPr>
          <w:rFonts w:asciiTheme="minorHAnsi" w:hAnsiTheme="minorHAnsi" w:cstheme="minorHAnsi"/>
          <w:b/>
          <w:color w:val="auto"/>
          <w:sz w:val="22"/>
          <w:szCs w:val="22"/>
        </w:rPr>
        <w:t xml:space="preserve">Informačno - monitorovací systém </w:t>
      </w:r>
      <w:r w:rsidRPr="00C249D7">
        <w:rPr>
          <w:rFonts w:asciiTheme="minorHAnsi" w:hAnsiTheme="minorHAnsi" w:cstheme="minorHAnsi"/>
          <w:color w:val="auto"/>
          <w:sz w:val="22"/>
          <w:szCs w:val="22"/>
        </w:rPr>
        <w:t xml:space="preserve">(ďalej len „ITMS2014+“)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EK určených pre správu EŠIF a s inými vnútroštátnymi informačnými </w:t>
      </w:r>
      <w:r w:rsidRPr="00C249D7">
        <w:rPr>
          <w:rFonts w:asciiTheme="minorHAnsi" w:hAnsiTheme="minorHAnsi" w:cstheme="minorHAnsi"/>
          <w:color w:val="000000" w:themeColor="text1"/>
          <w:sz w:val="22"/>
          <w:szCs w:val="22"/>
        </w:rPr>
        <w:t>systémami vrátane ISUF, pre ktorý je zdrojovým systémom v rámci integračného rozhrania</w:t>
      </w:r>
      <w:r w:rsidRPr="00C249D7">
        <w:rPr>
          <w:rFonts w:asciiTheme="minorHAnsi" w:eastAsia="SimSun" w:hAnsiTheme="minorHAnsi" w:cstheme="minorHAnsi"/>
          <w:b/>
          <w:bCs/>
          <w:color w:val="000000" w:themeColor="text1"/>
          <w:sz w:val="22"/>
          <w:szCs w:val="22"/>
        </w:rPr>
        <w:t>.</w:t>
      </w:r>
    </w:p>
    <w:p w14:paraId="075DC584" w14:textId="77777777" w:rsidR="001956CC"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Kontrolovaná osoba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osoba, u ktorej sa vykonáva kontrola overovaných skutočností podľa zákona o príspevku z EŠIF a finančná kontrola alebo audit podľa zákona o finančnej kontrole.</w:t>
      </w:r>
    </w:p>
    <w:p w14:paraId="375B80CD" w14:textId="5797AC89" w:rsidR="001956CC" w:rsidRPr="00C249D7" w:rsidRDefault="00A57C56"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b/>
          <w:color w:val="000000" w:themeColor="text1"/>
          <w:sz w:val="22"/>
          <w:szCs w:val="22"/>
        </w:rPr>
        <w:t xml:space="preserve">Krízová situácia </w:t>
      </w:r>
      <w:r w:rsidR="001956CC" w:rsidRPr="00C249D7">
        <w:rPr>
          <w:rFonts w:asciiTheme="minorHAnsi" w:hAnsiTheme="minorHAnsi"/>
          <w:b/>
          <w:color w:val="000000" w:themeColor="text1"/>
          <w:sz w:val="22"/>
          <w:szCs w:val="22"/>
        </w:rPr>
        <w:t>–</w:t>
      </w:r>
      <w:r w:rsidRPr="00C249D7">
        <w:rPr>
          <w:rFonts w:asciiTheme="minorHAnsi" w:hAnsiTheme="minorHAnsi"/>
          <w:b/>
          <w:color w:val="000000" w:themeColor="text1"/>
          <w:sz w:val="22"/>
          <w:szCs w:val="22"/>
        </w:rPr>
        <w:t xml:space="preserve"> </w:t>
      </w:r>
      <w:r w:rsidR="004604F4" w:rsidRPr="00C249D7">
        <w:rPr>
          <w:rFonts w:asciiTheme="minorHAnsi" w:hAnsiTheme="minorHAnsi"/>
          <w:color w:val="000000" w:themeColor="text1"/>
          <w:sz w:val="22"/>
          <w:szCs w:val="22"/>
        </w:rPr>
        <w:t>je</w:t>
      </w:r>
      <w:r w:rsidR="00AE0E47" w:rsidRPr="00C249D7">
        <w:rPr>
          <w:rFonts w:cstheme="minorHAnsi"/>
          <w:color w:val="000000" w:themeColor="text1"/>
          <w:sz w:val="22"/>
          <w:szCs w:val="22"/>
        </w:rPr>
        <w:t xml:space="preserve"> podľa § 56 ods. 1 zákona o príspevku EŠIF </w:t>
      </w:r>
      <w:r w:rsidR="00AE0E47" w:rsidRPr="00C249D7">
        <w:rPr>
          <w:rFonts w:cstheme="minorHAnsi"/>
          <w:color w:val="000000" w:themeColor="text1"/>
          <w:sz w:val="22"/>
          <w:szCs w:val="22"/>
          <w:shd w:val="clear" w:color="auto" w:fill="FFFFFF"/>
        </w:rPr>
        <w:t>čas mimoriadnej situácie, núdzového stavu alebo výnimočného stavu a v období šiestich mesiacov nasledujúcich po ich odvolaní</w:t>
      </w:r>
      <w:r w:rsidR="00D65481" w:rsidRPr="00C249D7">
        <w:rPr>
          <w:rStyle w:val="Odkaznapoznmkupodiarou"/>
          <w:rFonts w:cstheme="minorHAnsi"/>
          <w:color w:val="000000" w:themeColor="text1"/>
          <w:sz w:val="22"/>
          <w:szCs w:val="22"/>
          <w:shd w:val="clear" w:color="auto" w:fill="FFFFFF"/>
        </w:rPr>
        <w:footnoteReference w:id="6"/>
      </w:r>
      <w:r w:rsidR="00AE0E47" w:rsidRPr="00C249D7">
        <w:rPr>
          <w:rFonts w:cstheme="minorHAnsi"/>
          <w:color w:val="000000" w:themeColor="text1"/>
          <w:sz w:val="22"/>
          <w:szCs w:val="22"/>
          <w:shd w:val="clear" w:color="auto" w:fill="FFFFFF"/>
        </w:rPr>
        <w:t xml:space="preserve">. </w:t>
      </w:r>
      <w:r w:rsidR="004604F4" w:rsidRPr="00C249D7">
        <w:rPr>
          <w:rFonts w:asciiTheme="minorHAnsi" w:hAnsiTheme="minorHAnsi" w:cstheme="minorHAnsi"/>
          <w:color w:val="000000" w:themeColor="text1"/>
          <w:sz w:val="22"/>
          <w:szCs w:val="22"/>
        </w:rPr>
        <w:t xml:space="preserve">Konanie podľa zákona </w:t>
      </w:r>
      <w:r w:rsidR="001956CC" w:rsidRPr="00C249D7">
        <w:rPr>
          <w:rFonts w:asciiTheme="minorHAnsi" w:hAnsiTheme="minorHAnsi" w:cstheme="minorHAnsi"/>
          <w:color w:val="000000" w:themeColor="text1"/>
          <w:sz w:val="22"/>
          <w:szCs w:val="22"/>
        </w:rPr>
        <w:t xml:space="preserve">o EŠIF začaté a právoplatne neskončené v čase krízovej situácie sa dokončí podľa ustanovení účinných v čase krízovej situácie. Konanie podľa zákona o EŠIF začaté pred vyhlásením krízovej situácie a právoplatne neskončené ku dňu vyhlásenia krízovej situácie sa dokončí podľa ustanovení platných a účinných v čase krízovej </w:t>
      </w:r>
      <w:r w:rsidR="00C249D7" w:rsidRPr="00C249D7">
        <w:rPr>
          <w:rFonts w:asciiTheme="minorHAnsi" w:hAnsiTheme="minorHAnsi" w:cstheme="minorHAnsi"/>
          <w:color w:val="000000" w:themeColor="text1"/>
          <w:sz w:val="22"/>
          <w:szCs w:val="22"/>
        </w:rPr>
        <w:t>situácie.</w:t>
      </w:r>
      <w:r w:rsidR="00C249D7" w:rsidRPr="00C249D7">
        <w:rPr>
          <w:rFonts w:cstheme="minorHAnsi"/>
          <w:color w:val="000000" w:themeColor="text1"/>
          <w:sz w:val="22"/>
          <w:szCs w:val="22"/>
          <w:shd w:val="clear" w:color="auto" w:fill="FFFFFF"/>
        </w:rPr>
        <w:t xml:space="preserve"> </w:t>
      </w:r>
      <w:r w:rsidR="00C249D7" w:rsidRPr="00C249D7">
        <w:rPr>
          <w:rStyle w:val="Vrazn"/>
          <w:rFonts w:cstheme="minorHAnsi"/>
          <w:b w:val="0"/>
          <w:iCs/>
          <w:color w:val="000000" w:themeColor="text1"/>
          <w:sz w:val="22"/>
          <w:szCs w:val="22"/>
          <w:shd w:val="clear" w:color="auto" w:fill="FFFFFF"/>
        </w:rPr>
        <w:t>Uznesením</w:t>
      </w:r>
      <w:r w:rsidR="004604F4" w:rsidRPr="00C249D7">
        <w:rPr>
          <w:rStyle w:val="Vrazn"/>
          <w:rFonts w:cstheme="minorHAnsi"/>
          <w:b w:val="0"/>
          <w:iCs/>
          <w:color w:val="000000" w:themeColor="text1"/>
          <w:sz w:val="22"/>
          <w:szCs w:val="22"/>
          <w:shd w:val="clear" w:color="auto" w:fill="FFFFFF"/>
        </w:rPr>
        <w:t xml:space="preserve"> vlády Slovenskej republiky </w:t>
      </w:r>
      <w:r w:rsidR="001956CC" w:rsidRPr="00C249D7">
        <w:rPr>
          <w:rStyle w:val="Vrazn"/>
          <w:rFonts w:cstheme="minorHAnsi"/>
          <w:b w:val="0"/>
          <w:iCs/>
          <w:color w:val="000000" w:themeColor="text1"/>
          <w:sz w:val="22"/>
          <w:szCs w:val="22"/>
          <w:shd w:val="clear" w:color="auto" w:fill="FFFFFF"/>
        </w:rPr>
        <w:t>č. 111 z 11. marca 2020 bola vyhlásená podľa § 8 zákona Náro</w:t>
      </w:r>
      <w:r w:rsidR="004604F4" w:rsidRPr="00C249D7">
        <w:rPr>
          <w:rStyle w:val="Vrazn"/>
          <w:rFonts w:cstheme="minorHAnsi"/>
          <w:b w:val="0"/>
          <w:iCs/>
          <w:color w:val="000000" w:themeColor="text1"/>
          <w:sz w:val="22"/>
          <w:szCs w:val="22"/>
          <w:shd w:val="clear" w:color="auto" w:fill="FFFFFF"/>
        </w:rPr>
        <w:t xml:space="preserve">dnej rady Slovenskej republiky </w:t>
      </w:r>
      <w:r w:rsidR="001956CC" w:rsidRPr="00C249D7">
        <w:rPr>
          <w:rStyle w:val="Vrazn"/>
          <w:rFonts w:cstheme="minorHAnsi"/>
          <w:b w:val="0"/>
          <w:iCs/>
          <w:color w:val="000000" w:themeColor="text1"/>
          <w:sz w:val="22"/>
          <w:szCs w:val="22"/>
          <w:shd w:val="clear" w:color="auto" w:fill="FFFFFF"/>
        </w:rPr>
        <w:t>č. 42/1994 Z. z. o civilnej ochrane obyvateľstva</w:t>
      </w:r>
      <w:r w:rsidR="001956CC" w:rsidRPr="00C249D7">
        <w:rPr>
          <w:rStyle w:val="Vrazn"/>
          <w:rFonts w:cstheme="minorHAnsi"/>
          <w:iCs/>
          <w:color w:val="000000" w:themeColor="text1"/>
          <w:sz w:val="22"/>
          <w:szCs w:val="22"/>
          <w:shd w:val="clear" w:color="auto" w:fill="FFFFFF"/>
        </w:rPr>
        <w:t xml:space="preserve"> </w:t>
      </w:r>
      <w:r w:rsidR="001956CC" w:rsidRPr="00C249D7">
        <w:rPr>
          <w:rStyle w:val="Vrazn"/>
          <w:rFonts w:cstheme="minorHAnsi"/>
          <w:b w:val="0"/>
          <w:iCs/>
          <w:color w:val="000000" w:themeColor="text1"/>
          <w:sz w:val="22"/>
          <w:szCs w:val="22"/>
          <w:shd w:val="clear" w:color="auto" w:fill="FFFFFF"/>
        </w:rPr>
        <w:t>v znení neskorších predpisov </w:t>
      </w:r>
      <w:r w:rsidR="001956CC" w:rsidRPr="00C249D7">
        <w:rPr>
          <w:rStyle w:val="Zvraznenie"/>
          <w:rFonts w:cstheme="minorHAnsi"/>
          <w:i w:val="0"/>
          <w:color w:val="000000" w:themeColor="text1"/>
          <w:sz w:val="22"/>
          <w:szCs w:val="22"/>
          <w:shd w:val="clear" w:color="auto" w:fill="FFFFFF"/>
        </w:rPr>
        <w:t>od 12. marca 2020 od 06.00 hod.</w:t>
      </w:r>
      <w:r w:rsidR="001956CC" w:rsidRPr="00C249D7">
        <w:rPr>
          <w:rStyle w:val="Zvraznenie"/>
          <w:rFonts w:cstheme="minorHAnsi"/>
          <w:b/>
          <w:color w:val="000000" w:themeColor="text1"/>
          <w:sz w:val="22"/>
          <w:szCs w:val="22"/>
          <w:shd w:val="clear" w:color="auto" w:fill="FFFFFF"/>
        </w:rPr>
        <w:t> </w:t>
      </w:r>
      <w:r w:rsidR="001956CC" w:rsidRPr="00C249D7">
        <w:rPr>
          <w:rStyle w:val="Vrazn"/>
          <w:rFonts w:cstheme="minorHAnsi"/>
          <w:b w:val="0"/>
          <w:iCs/>
          <w:color w:val="000000" w:themeColor="text1"/>
          <w:sz w:val="22"/>
          <w:szCs w:val="22"/>
          <w:shd w:val="clear" w:color="auto" w:fill="FFFFFF"/>
        </w:rPr>
        <w:t xml:space="preserve">mimoriadna situácia pre územie Slovenskej republiky. </w:t>
      </w:r>
      <w:r w:rsidR="00C8531E" w:rsidRPr="00C249D7">
        <w:rPr>
          <w:rFonts w:asciiTheme="minorHAnsi" w:hAnsiTheme="minorHAnsi" w:cstheme="minorHAnsi"/>
          <w:b/>
          <w:bCs/>
          <w:color w:val="000000" w:themeColor="text1"/>
          <w:sz w:val="22"/>
          <w:szCs w:val="22"/>
        </w:rPr>
        <w:t xml:space="preserve">Kód žiadosti NFP </w:t>
      </w:r>
      <w:r w:rsidR="00C8531E" w:rsidRPr="00C249D7">
        <w:rPr>
          <w:rFonts w:asciiTheme="minorHAnsi" w:hAnsiTheme="minorHAnsi" w:cstheme="minorHAnsi"/>
          <w:color w:val="000000" w:themeColor="text1"/>
          <w:sz w:val="22"/>
          <w:szCs w:val="22"/>
        </w:rPr>
        <w:t>– 13 miestny kód ŽoNFP pridelený IT</w:t>
      </w:r>
      <w:r w:rsidR="00D65481" w:rsidRPr="00C249D7">
        <w:rPr>
          <w:rFonts w:asciiTheme="minorHAnsi" w:hAnsiTheme="minorHAnsi" w:cstheme="minorHAnsi"/>
          <w:color w:val="000000" w:themeColor="text1"/>
          <w:sz w:val="22"/>
          <w:szCs w:val="22"/>
        </w:rPr>
        <w:t>MS</w:t>
      </w:r>
      <w:r w:rsidR="00C8531E" w:rsidRPr="00C249D7">
        <w:rPr>
          <w:rFonts w:asciiTheme="minorHAnsi" w:hAnsiTheme="minorHAnsi" w:cstheme="minorHAnsi"/>
          <w:color w:val="000000" w:themeColor="text1"/>
          <w:sz w:val="22"/>
          <w:szCs w:val="22"/>
        </w:rPr>
        <w:t>2014+</w:t>
      </w:r>
      <w:r w:rsidR="00D65481" w:rsidRPr="00C249D7">
        <w:rPr>
          <w:rFonts w:asciiTheme="minorHAnsi" w:hAnsiTheme="minorHAnsi" w:cstheme="minorHAnsi"/>
          <w:color w:val="000000" w:themeColor="text1"/>
          <w:sz w:val="22"/>
          <w:szCs w:val="22"/>
        </w:rPr>
        <w:t xml:space="preserve">,ktorý </w:t>
      </w:r>
      <w:r w:rsidR="00C8531E" w:rsidRPr="00C249D7">
        <w:rPr>
          <w:rFonts w:asciiTheme="minorHAnsi" w:hAnsiTheme="minorHAnsi" w:cstheme="minorHAnsi"/>
          <w:color w:val="000000" w:themeColor="text1"/>
          <w:sz w:val="22"/>
          <w:szCs w:val="22"/>
        </w:rPr>
        <w:t>je jednoznačný</w:t>
      </w:r>
      <w:r w:rsidR="00D65481" w:rsidRPr="00C249D7">
        <w:rPr>
          <w:rFonts w:asciiTheme="minorHAnsi" w:hAnsiTheme="minorHAnsi" w:cstheme="minorHAnsi"/>
          <w:color w:val="000000" w:themeColor="text1"/>
          <w:sz w:val="22"/>
          <w:szCs w:val="22"/>
        </w:rPr>
        <w:t>,</w:t>
      </w:r>
      <w:r w:rsidR="00CD21D5">
        <w:rPr>
          <w:rFonts w:asciiTheme="minorHAnsi" w:hAnsiTheme="minorHAnsi" w:cstheme="minorHAnsi"/>
          <w:color w:val="000000" w:themeColor="text1"/>
          <w:sz w:val="22"/>
          <w:szCs w:val="22"/>
        </w:rPr>
        <w:t xml:space="preserve"> </w:t>
      </w:r>
      <w:r w:rsidR="00C8531E" w:rsidRPr="00C249D7">
        <w:rPr>
          <w:rFonts w:asciiTheme="minorHAnsi" w:hAnsiTheme="minorHAnsi" w:cstheme="minorHAnsi"/>
          <w:color w:val="000000" w:themeColor="text1"/>
          <w:sz w:val="22"/>
          <w:szCs w:val="22"/>
        </w:rPr>
        <w:t xml:space="preserve">a </w:t>
      </w:r>
      <w:r w:rsidR="00D65481" w:rsidRPr="00C249D7">
        <w:rPr>
          <w:rFonts w:asciiTheme="minorHAnsi" w:hAnsiTheme="minorHAnsi" w:cstheme="minorHAnsi"/>
          <w:color w:val="000000" w:themeColor="text1"/>
          <w:sz w:val="22"/>
          <w:szCs w:val="22"/>
        </w:rPr>
        <w:t> </w:t>
      </w:r>
      <w:r w:rsidR="00C8531E" w:rsidRPr="00C249D7">
        <w:rPr>
          <w:rFonts w:asciiTheme="minorHAnsi" w:hAnsiTheme="minorHAnsi" w:cstheme="minorHAnsi"/>
          <w:color w:val="000000" w:themeColor="text1"/>
          <w:sz w:val="22"/>
          <w:szCs w:val="22"/>
        </w:rPr>
        <w:t>jedinečný</w:t>
      </w:r>
      <w:r w:rsidR="004604F4" w:rsidRPr="00C249D7">
        <w:rPr>
          <w:rFonts w:asciiTheme="minorHAnsi" w:hAnsiTheme="minorHAnsi" w:cstheme="minorHAnsi"/>
          <w:color w:val="000000" w:themeColor="text1"/>
          <w:sz w:val="22"/>
          <w:szCs w:val="22"/>
        </w:rPr>
        <w:t xml:space="preserve"> a</w:t>
      </w:r>
      <w:r w:rsidR="00C8531E" w:rsidRPr="00C249D7">
        <w:rPr>
          <w:rFonts w:asciiTheme="minorHAnsi" w:hAnsiTheme="minorHAnsi" w:cstheme="minorHAnsi"/>
          <w:color w:val="000000" w:themeColor="text1"/>
          <w:sz w:val="22"/>
          <w:szCs w:val="22"/>
        </w:rPr>
        <w:t xml:space="preserve"> nemenný. </w:t>
      </w:r>
    </w:p>
    <w:p w14:paraId="64CE11B5" w14:textId="64C6547B" w:rsidR="00C8531E" w:rsidRPr="00C249D7" w:rsidRDefault="00C8531E"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Lehota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w:t>
      </w:r>
      <w:r w:rsidR="001956CC" w:rsidRPr="00C249D7">
        <w:rPr>
          <w:sz w:val="22"/>
          <w:szCs w:val="22"/>
        </w:rPr>
        <w:t>časový úsek stanovený na nejaký účel. Ak nie je v zmluve o poskytnutí NFP uvedené inak, za</w:t>
      </w:r>
      <w:r w:rsidR="00CD21D5">
        <w:rPr>
          <w:sz w:val="22"/>
          <w:szCs w:val="22"/>
        </w:rPr>
        <w:t xml:space="preserve"> </w:t>
      </w:r>
      <w:r w:rsidR="001956CC" w:rsidRPr="00C249D7">
        <w:rPr>
          <w:sz w:val="22"/>
          <w:szCs w:val="22"/>
        </w:rPr>
        <w:t>dni</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považujú pracovné dni. Do plynutia lehoty sa nezapočítava kalendárny deň, v ktorom došlo k skutočnosti určujúcej začiatok lehoty. Lehoty určené podľa dní začínajú plynúť prvým pracovným dňom nasledujúcim po kalendárnom dni, v ktorom došlo k</w:t>
      </w:r>
      <w:r w:rsidR="00CD21D5">
        <w:rPr>
          <w:sz w:val="22"/>
          <w:szCs w:val="22"/>
        </w:rPr>
        <w:t xml:space="preserve"> </w:t>
      </w:r>
      <w:r w:rsidR="001956CC" w:rsidRPr="00C249D7">
        <w:rPr>
          <w:sz w:val="22"/>
          <w:szCs w:val="22"/>
        </w:rPr>
        <w:t>skutočnosti určujúcej začiatok lehoty. Lehoty určené podľa týždňov, mesiacov alebo rokov sa končia uplynutím toho kalendárneho dňa, ktorý sa</w:t>
      </w:r>
      <w:r w:rsidR="00CD21D5">
        <w:rPr>
          <w:sz w:val="22"/>
          <w:szCs w:val="22"/>
        </w:rPr>
        <w:t xml:space="preserve"> </w:t>
      </w:r>
      <w:r w:rsidR="001956CC" w:rsidRPr="00C249D7">
        <w:rPr>
          <w:sz w:val="22"/>
          <w:szCs w:val="22"/>
        </w:rPr>
        <w:t>svojím označením zhoduje s dňom, keď</w:t>
      </w:r>
      <w:r w:rsidR="00CD21D5">
        <w:rPr>
          <w:sz w:val="22"/>
          <w:szCs w:val="22"/>
        </w:rPr>
        <w:t xml:space="preserve"> </w:t>
      </w:r>
      <w:r w:rsidR="001956CC" w:rsidRPr="00C249D7">
        <w:rPr>
          <w:sz w:val="22"/>
          <w:szCs w:val="22"/>
        </w:rPr>
        <w:t>došlo k skutočnosti určujúcej začiatok lehoty. Ak taký kalendárny deň v mesiaci nie je, lehota sa končí posledným dňom mesiaca. Ak koniec lehoty pripadne na sobotu, nedeľu alebo sviatok, je posledným dňom lehoty najbližší nasledujúci pracovný deň. Lehota je zachovaná, ak</w:t>
      </w:r>
      <w:r w:rsidR="00CD21D5">
        <w:rPr>
          <w:sz w:val="22"/>
          <w:szCs w:val="22"/>
        </w:rPr>
        <w:t xml:space="preserve"> </w:t>
      </w:r>
      <w:r w:rsidR="001956CC" w:rsidRPr="00C249D7">
        <w:rPr>
          <w:sz w:val="22"/>
          <w:szCs w:val="22"/>
        </w:rPr>
        <w:t>sa posledný deň lehoty podanie urobí preukázateľne elektronicky do elektronickej schránky PPA, podá osobne na PPA, alebo ak</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 xml:space="preserve">odovzdá na poštovú prepravu, ak nie je v zmluve o poskytnutí NFP uvedené </w:t>
      </w:r>
      <w:r w:rsidR="00C249D7" w:rsidRPr="00C249D7">
        <w:rPr>
          <w:sz w:val="22"/>
          <w:szCs w:val="22"/>
        </w:rPr>
        <w:t>inak.</w:t>
      </w:r>
      <w:r w:rsidR="00C249D7" w:rsidRPr="00C249D7">
        <w:rPr>
          <w:rFonts w:asciiTheme="minorHAnsi" w:hAnsiTheme="minorHAnsi" w:cstheme="minorHAnsi"/>
          <w:color w:val="000000" w:themeColor="text1"/>
          <w:sz w:val="22"/>
          <w:szCs w:val="22"/>
        </w:rPr>
        <w:t xml:space="preserve"> Ustanovenie</w:t>
      </w:r>
      <w:r w:rsidRPr="00C249D7">
        <w:rPr>
          <w:rFonts w:asciiTheme="minorHAnsi" w:hAnsiTheme="minorHAnsi" w:cstheme="minorHAnsi"/>
          <w:color w:val="000000" w:themeColor="text1"/>
          <w:sz w:val="22"/>
          <w:szCs w:val="22"/>
        </w:rPr>
        <w:t xml:space="preserve"> § 28 správneho poriadku o odpustení zmeškania lehoty sa neuplatňuje. Ak žiadateľ zasiela prílohy ŽoNFP na MAS</w:t>
      </w:r>
      <w:r w:rsidR="00732C9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PPA v elektronickej podobe (prostredníctvom ITMS2014+)</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lehota </w:t>
      </w:r>
      <w:r w:rsidR="00732C90" w:rsidRPr="00C249D7">
        <w:rPr>
          <w:rFonts w:asciiTheme="minorHAnsi" w:hAnsiTheme="minorHAnsi" w:cstheme="minorHAnsi"/>
          <w:color w:val="000000" w:themeColor="text1"/>
          <w:sz w:val="22"/>
          <w:szCs w:val="22"/>
        </w:rPr>
        <w:t>je </w:t>
      </w:r>
      <w:r w:rsidRPr="00C249D7">
        <w:rPr>
          <w:rFonts w:asciiTheme="minorHAnsi" w:hAnsiTheme="minorHAnsi" w:cstheme="minorHAnsi"/>
          <w:color w:val="000000" w:themeColor="text1"/>
          <w:sz w:val="22"/>
          <w:szCs w:val="22"/>
        </w:rPr>
        <w:t xml:space="preserve">zachovaná, ak ich žiadateľ v posledný deň lehoty odošle prostredníctvom ITMS2014+. </w:t>
      </w:r>
    </w:p>
    <w:p w14:paraId="681287EC" w14:textId="77777777" w:rsidR="001956CC" w:rsidRPr="00C249D7" w:rsidRDefault="002C1E3A"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LV </w:t>
      </w:r>
      <w:r w:rsidRPr="00C249D7">
        <w:rPr>
          <w:rFonts w:asciiTheme="minorHAnsi" w:hAnsiTheme="minorHAnsi" w:cstheme="minorHAnsi"/>
          <w:color w:val="000000" w:themeColor="text1"/>
          <w:sz w:val="22"/>
          <w:szCs w:val="22"/>
        </w:rPr>
        <w:t xml:space="preserve">– list vlastníctva obsahujúci vybrané údaje </w:t>
      </w:r>
      <w:r w:rsidRPr="00C249D7">
        <w:rPr>
          <w:rFonts w:asciiTheme="minorHAnsi" w:hAnsiTheme="minorHAnsi" w:cstheme="minorHAnsi"/>
          <w:color w:val="000000" w:themeColor="text1"/>
          <w:sz w:val="22"/>
          <w:szCs w:val="22"/>
          <w:shd w:val="clear" w:color="auto" w:fill="FFFFFF"/>
        </w:rPr>
        <w:t>o nehnuteľnostiach, vlastníkoch, právach a o iných vzťahoch k nehnuteľnostiam, a iné.</w:t>
      </w:r>
    </w:p>
    <w:p w14:paraId="5E913B1D" w14:textId="77777777"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Majetkovoprávne vysporiadaná stavba</w:t>
      </w:r>
      <w:r w:rsidRPr="00C249D7">
        <w:rPr>
          <w:rFonts w:asciiTheme="minorHAnsi" w:hAnsiTheme="minorHAnsi" w:cstheme="minorHAnsi"/>
          <w:sz w:val="22"/>
          <w:szCs w:val="22"/>
        </w:rPr>
        <w:t xml:space="preserve"> – stavba zapísaná na LV.</w:t>
      </w:r>
    </w:p>
    <w:p w14:paraId="4D215912" w14:textId="310A0028"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Miestna akčná skupina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právnická osoba podľa zákona </w:t>
      </w:r>
      <w:r w:rsidR="004604F4" w:rsidRPr="00C249D7">
        <w:rPr>
          <w:rFonts w:asciiTheme="minorHAnsi" w:hAnsiTheme="minorHAnsi" w:cstheme="minorHAnsi"/>
          <w:sz w:val="22"/>
          <w:szCs w:val="22"/>
        </w:rPr>
        <w:t>o združovaní občanov</w:t>
      </w:r>
      <w:r w:rsidRPr="00C249D7">
        <w:rPr>
          <w:rFonts w:asciiTheme="minorHAnsi" w:hAnsiTheme="minorHAnsi" w:cstheme="minorHAnsi"/>
          <w:sz w:val="22"/>
          <w:szCs w:val="22"/>
        </w:rPr>
        <w:t xml:space="preserve">, ktorej je schválená stratégia CLLD a udelený štatút MAS na základe Rozhodnutia </w:t>
      </w:r>
      <w:r w:rsidRPr="00C249D7">
        <w:rPr>
          <w:rFonts w:asciiTheme="minorHAnsi" w:hAnsiTheme="minorHAnsi" w:cstheme="minorHAnsi"/>
          <w:color w:val="000000" w:themeColor="text1"/>
          <w:sz w:val="22"/>
          <w:szCs w:val="22"/>
        </w:rPr>
        <w:t xml:space="preserve">o schválení stratégie miestneho rozvoja vedeného komunitou a o udelení štatútu miestnej akčnej skupiny </w:t>
      </w:r>
      <w:r w:rsidRPr="00C249D7">
        <w:rPr>
          <w:rFonts w:asciiTheme="minorHAnsi" w:hAnsiTheme="minorHAnsi" w:cstheme="minorHAnsi"/>
          <w:sz w:val="22"/>
          <w:szCs w:val="22"/>
        </w:rPr>
        <w:t>v súlade so zákonom o</w:t>
      </w:r>
      <w:r w:rsidR="00732C90" w:rsidRPr="00C249D7">
        <w:rPr>
          <w:rFonts w:asciiTheme="minorHAnsi" w:hAnsiTheme="minorHAnsi" w:cstheme="minorHAnsi"/>
          <w:sz w:val="22"/>
          <w:szCs w:val="22"/>
        </w:rPr>
        <w:t xml:space="preserve"> </w:t>
      </w:r>
      <w:r w:rsidRPr="00C249D7">
        <w:rPr>
          <w:rFonts w:asciiTheme="minorHAnsi" w:hAnsiTheme="minorHAnsi" w:cstheme="minorHAnsi"/>
          <w:sz w:val="22"/>
          <w:szCs w:val="22"/>
        </w:rPr>
        <w:t> príspevku z EŠIF</w:t>
      </w:r>
      <w:r w:rsidRPr="00C249D7">
        <w:rPr>
          <w:rFonts w:asciiTheme="minorHAnsi" w:hAnsiTheme="minorHAnsi" w:cstheme="minorHAnsi"/>
          <w:bCs/>
          <w:sz w:val="22"/>
          <w:szCs w:val="22"/>
        </w:rPr>
        <w:t>.</w:t>
      </w:r>
    </w:p>
    <w:p w14:paraId="0AB189C8" w14:textId="27A3DBA9"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Merateľné </w:t>
      </w:r>
      <w:r w:rsidRPr="00C249D7">
        <w:rPr>
          <w:rFonts w:asciiTheme="minorHAnsi" w:hAnsiTheme="minorHAnsi" w:cstheme="minorHAnsi"/>
          <w:b/>
          <w:bCs/>
          <w:color w:val="000000" w:themeColor="text1"/>
          <w:sz w:val="22"/>
          <w:szCs w:val="22"/>
        </w:rPr>
        <w:t xml:space="preserve">ukazovatele projektu – </w:t>
      </w:r>
      <w:r w:rsidRPr="00C249D7">
        <w:rPr>
          <w:rFonts w:asciiTheme="minorHAnsi" w:hAnsiTheme="minorHAnsi" w:cstheme="minorHAnsi"/>
          <w:bCs/>
          <w:color w:val="000000" w:themeColor="text1"/>
          <w:sz w:val="22"/>
          <w:szCs w:val="22"/>
        </w:rPr>
        <w:t>záväzná kvantifikácia výstupov/výsledkov a cieľov, ktoré majú byť dosiahnuté realizáciou projektu</w:t>
      </w:r>
      <w:r w:rsidR="00732C90" w:rsidRPr="00C249D7">
        <w:rPr>
          <w:rFonts w:asciiTheme="minorHAnsi" w:hAnsiTheme="minorHAnsi" w:cstheme="minorHAnsi"/>
          <w:bCs/>
          <w:color w:val="000000" w:themeColor="text1"/>
          <w:sz w:val="22"/>
          <w:szCs w:val="22"/>
        </w:rPr>
        <w:t xml:space="preserve"> </w:t>
      </w:r>
      <w:r w:rsidR="00F720DF" w:rsidRPr="00C249D7">
        <w:rPr>
          <w:rFonts w:asciiTheme="minorHAnsi" w:hAnsiTheme="minorHAnsi" w:cstheme="minorHAnsi"/>
          <w:bCs/>
          <w:color w:val="000000" w:themeColor="text1"/>
          <w:sz w:val="22"/>
          <w:szCs w:val="22"/>
        </w:rPr>
        <w:t>a ktorých</w:t>
      </w:r>
      <w:r w:rsidRPr="00C249D7">
        <w:rPr>
          <w:rFonts w:asciiTheme="minorHAnsi" w:hAnsiTheme="minorHAnsi" w:cstheme="minorHAnsi"/>
          <w:bCs/>
          <w:color w:val="000000" w:themeColor="text1"/>
          <w:sz w:val="22"/>
          <w:szCs w:val="22"/>
        </w:rPr>
        <w:t xml:space="preserve">, sledovanie na úrovni projektu je dôležité z pohľadu riadenia projektu a sledovania jeho výkonnosti a ktorými sa zabezpečí dosahovanie </w:t>
      </w:r>
      <w:r w:rsidRPr="00C249D7">
        <w:rPr>
          <w:rFonts w:asciiTheme="minorHAnsi" w:hAnsiTheme="minorHAnsi" w:cstheme="minorHAnsi"/>
          <w:bCs/>
          <w:color w:val="000000" w:themeColor="text1"/>
          <w:sz w:val="22"/>
          <w:szCs w:val="22"/>
        </w:rPr>
        <w:lastRenderedPageBreak/>
        <w:t>cieľov</w:t>
      </w:r>
      <w:r w:rsid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na úrovni LEADER. MAS zahrnie do výzvy na predkladanie ŽoNFP merateľné ukazovatele (ďalej len „MU“) v zmysle stratégie CLLD, z ktorých prijímateľ zahrnie do ŽoNFP všetky alebo niektoré MU, za ktorých plnenie a vyhodnotenie následne prijímateľ zodpovedá v rámci realizácie projektu a súčasne zodpovedá za ich udržanie v rámci udržateľnosti projektu. MU odzrkadľujú skutočné dosahovanie pokroku na úrovni projektu, priradzujú sa k</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 xml:space="preserve">aktivitám projektu. </w:t>
      </w:r>
    </w:p>
    <w:p w14:paraId="4F80339B" w14:textId="1B501D57" w:rsidR="00875B96"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MSP</w:t>
      </w:r>
      <w:r w:rsidR="00553DE6" w:rsidRPr="00C249D7">
        <w:rPr>
          <w:rFonts w:asciiTheme="minorHAnsi" w:hAnsiTheme="minorHAnsi" w:cstheme="minorHAnsi"/>
          <w:b/>
          <w:bCs/>
          <w:color w:val="000000" w:themeColor="text1"/>
          <w:sz w:val="22"/>
          <w:szCs w:val="22"/>
        </w:rPr>
        <w:t xml:space="preserve"> – </w:t>
      </w:r>
      <w:r w:rsidR="00553DE6" w:rsidRPr="00C249D7">
        <w:rPr>
          <w:rFonts w:asciiTheme="minorHAnsi" w:hAnsiTheme="minorHAnsi" w:cstheme="minorHAnsi"/>
          <w:bCs/>
          <w:color w:val="000000" w:themeColor="text1"/>
          <w:sz w:val="22"/>
          <w:szCs w:val="22"/>
        </w:rPr>
        <w:t>mikropodnik, malý alebo stredný podnik</w:t>
      </w:r>
      <w:r w:rsidR="004604F4" w:rsidRPr="00C249D7">
        <w:rPr>
          <w:rFonts w:asciiTheme="minorHAnsi" w:hAnsiTheme="minorHAnsi" w:cstheme="minorHAnsi"/>
          <w:b/>
          <w:bCs/>
          <w:color w:val="000000" w:themeColor="text1"/>
          <w:sz w:val="22"/>
          <w:szCs w:val="22"/>
        </w:rPr>
        <w:t xml:space="preserve"> </w:t>
      </w:r>
      <w:r w:rsidR="00777A04" w:rsidRPr="00C249D7">
        <w:rPr>
          <w:sz w:val="22"/>
          <w:szCs w:val="22"/>
        </w:rPr>
        <w:t>ako sú vymedzené v odporúčaní Komisie 2003/361/ES v zmysle čl. 2 bod 28 všeobecného nariadenia.</w:t>
      </w:r>
      <w:r w:rsidRPr="00C249D7">
        <w:rPr>
          <w:rFonts w:asciiTheme="minorHAnsi" w:hAnsiTheme="minorHAnsi" w:cstheme="minorHAnsi"/>
          <w:bCs/>
          <w:color w:val="000000" w:themeColor="text1"/>
          <w:sz w:val="22"/>
          <w:szCs w:val="22"/>
        </w:rPr>
        <w:t xml:space="preserve"> </w:t>
      </w:r>
    </w:p>
    <w:p w14:paraId="05137CFD" w14:textId="1CF89E00"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Nenávratný finančný príspevok alebo NFP</w:t>
      </w:r>
      <w:r w:rsidRPr="00C249D7">
        <w:rPr>
          <w:rFonts w:asciiTheme="minorHAnsi" w:hAnsiTheme="minorHAnsi" w:cstheme="minorHAnsi"/>
          <w:color w:val="000000" w:themeColor="text1"/>
          <w:sz w:val="22"/>
          <w:szCs w:val="22"/>
        </w:rPr>
        <w:t xml:space="preserve"> – suma finančných prostriedkov poskytnutá prijímateľovi na realizáciu aktivít projektu, vy</w:t>
      </w:r>
      <w:r w:rsidR="00F720DF" w:rsidRPr="00C249D7">
        <w:rPr>
          <w:rFonts w:asciiTheme="minorHAnsi" w:hAnsiTheme="minorHAnsi" w:cstheme="minorHAnsi"/>
          <w:color w:val="000000" w:themeColor="text1"/>
          <w:sz w:val="22"/>
          <w:szCs w:val="22"/>
        </w:rPr>
        <w:t>chádzajúca zo schválenej ŽoNFP,</w:t>
      </w:r>
      <w:r w:rsidR="00553DE6" w:rsidRPr="00C249D7">
        <w:rPr>
          <w:rFonts w:asciiTheme="minorHAnsi" w:hAnsiTheme="minorHAnsi" w:cstheme="minorHAnsi"/>
          <w:color w:val="000000" w:themeColor="text1"/>
          <w:sz w:val="22"/>
          <w:szCs w:val="22"/>
        </w:rPr>
        <w:t xml:space="preserve"> podľa podmienok</w:t>
      </w:r>
      <w:r w:rsidR="00CD21D5">
        <w:rPr>
          <w:rFonts w:asciiTheme="minorHAnsi" w:hAnsiTheme="minorHAnsi" w:cstheme="minorHAnsi"/>
          <w:color w:val="000000" w:themeColor="text1"/>
          <w:sz w:val="22"/>
          <w:szCs w:val="22"/>
        </w:rPr>
        <w:t xml:space="preserve"> </w:t>
      </w:r>
      <w:r w:rsidR="00EB4341"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22"/>
          <w:szCs w:val="22"/>
        </w:rPr>
        <w:t>zmluvy o poskytnutí NFP, z verejných prostriedkov v súlade s platnou právnou úpravou (najmä zákonom o príspevku z EŠI</w:t>
      </w:r>
      <w:r w:rsidR="00D45BB3" w:rsidRPr="00C249D7">
        <w:rPr>
          <w:rFonts w:asciiTheme="minorHAnsi" w:hAnsiTheme="minorHAnsi" w:cstheme="minorHAnsi"/>
          <w:color w:val="000000" w:themeColor="text1"/>
          <w:sz w:val="22"/>
          <w:szCs w:val="22"/>
        </w:rPr>
        <w:t>F, zákonom o finančnej kontrole</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a zákonom o rozpočtových pravidlách </w:t>
      </w:r>
      <w:r w:rsidR="00F720DF" w:rsidRPr="00C249D7">
        <w:rPr>
          <w:rFonts w:asciiTheme="minorHAnsi" w:hAnsiTheme="minorHAnsi" w:cstheme="minorHAnsi"/>
          <w:color w:val="000000" w:themeColor="text1"/>
          <w:sz w:val="22"/>
          <w:szCs w:val="22"/>
        </w:rPr>
        <w:t>verejnej správy</w:t>
      </w:r>
      <w:r w:rsidRPr="00C249D7">
        <w:rPr>
          <w:rFonts w:asciiTheme="minorHAnsi" w:hAnsiTheme="minorHAnsi" w:cstheme="minorHAnsi"/>
          <w:color w:val="000000" w:themeColor="text1"/>
          <w:sz w:val="22"/>
          <w:szCs w:val="22"/>
        </w:rPr>
        <w:t xml:space="preserve">). Maximálna výška NFP vyplýva z rozhodnutia o schválení ŽoNFP a predstavuje určité % z celkových oprávnených výdavkov vzhľadom na intenzitu pomoci pre projekt v súlade s podmienkami výzvy na predkladanie ŽoNFP. Skutočne vyplatený NFP predstavuje určité % zo schválených oprávnených výdavkov vzhľadom na intenzitu pomoci pre projekt v súlade s podmienkami výzvy na predkladanie ŽoNFP, a po zohľadnení ďalších skutočností vyplývajúcich zo zmluvy o poskytnutí NFP; výška skutočne vyplateného NFP môže byť rovná alebo nižšia ako výška maximálnej výšky NFP. </w:t>
      </w:r>
    </w:p>
    <w:p w14:paraId="11247E31" w14:textId="77777777"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Nepriaznivá poveternostná udalosť</w:t>
      </w:r>
      <w:r w:rsidRPr="00C249D7">
        <w:rPr>
          <w:rFonts w:asciiTheme="minorHAnsi" w:hAnsiTheme="minorHAnsi" w:cstheme="minorHAnsi"/>
          <w:sz w:val="22"/>
          <w:szCs w:val="22"/>
        </w:rPr>
        <w:t xml:space="preserve"> –</w:t>
      </w:r>
      <w:r w:rsidR="00BE1AE4" w:rsidRPr="00C249D7">
        <w:rPr>
          <w:rFonts w:asciiTheme="minorHAnsi" w:hAnsiTheme="minorHAnsi" w:cstheme="minorHAnsi"/>
          <w:sz w:val="22"/>
          <w:szCs w:val="22"/>
        </w:rPr>
        <w:t xml:space="preserve"> </w:t>
      </w:r>
      <w:r w:rsidRPr="00C249D7">
        <w:rPr>
          <w:rFonts w:asciiTheme="minorHAnsi" w:hAnsiTheme="minorHAnsi" w:cstheme="minorHAnsi"/>
          <w:sz w:val="22"/>
          <w:szCs w:val="22"/>
        </w:rPr>
        <w:t>poveternostné podmienky ako mráz, búrky a krupobitie, ľad, prudký dážď alebo veľké sucho, ktoré možno porovnať s prírodnou katastrofou.</w:t>
      </w:r>
    </w:p>
    <w:p w14:paraId="1C13347C" w14:textId="044780FE"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auto"/>
          <w:sz w:val="22"/>
          <w:szCs w:val="22"/>
        </w:rPr>
        <w:t>Neoprávnené výdavky</w:t>
      </w:r>
      <w:r w:rsidRPr="00C249D7">
        <w:rPr>
          <w:rFonts w:asciiTheme="minorHAnsi" w:hAnsiTheme="minorHAnsi" w:cstheme="minorHAnsi"/>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výdavky projektu, ktoré nie sú oprávnenými výdavkami; ide najmä </w:t>
      </w:r>
      <w:r w:rsidRPr="00C249D7">
        <w:rPr>
          <w:rFonts w:asciiTheme="minorHAnsi" w:hAnsiTheme="minorHAnsi" w:cstheme="minorHAnsi"/>
          <w:color w:val="auto"/>
          <w:sz w:val="22"/>
          <w:szCs w:val="22"/>
        </w:rPr>
        <w:br/>
        <w:t>o výdavky, ktoré sú v rozpore so zmluvou o poskytnutí NFP (napr. vznikli mimo obdobia oprávnenosti výdavk</w:t>
      </w:r>
      <w:r w:rsidR="00D45BB3" w:rsidRPr="00C249D7">
        <w:rPr>
          <w:rFonts w:asciiTheme="minorHAnsi" w:hAnsiTheme="minorHAnsi" w:cstheme="minorHAnsi"/>
          <w:color w:val="auto"/>
          <w:sz w:val="22"/>
          <w:szCs w:val="22"/>
        </w:rPr>
        <w:t>ov, patria</w:t>
      </w:r>
      <w:r w:rsidRPr="00C249D7">
        <w:rPr>
          <w:rFonts w:asciiTheme="minorHAnsi" w:hAnsiTheme="minorHAnsi" w:cstheme="minorHAnsi"/>
          <w:color w:val="auto"/>
          <w:sz w:val="22"/>
          <w:szCs w:val="22"/>
        </w:rPr>
        <w:t xml:space="preserve"> </w:t>
      </w:r>
      <w:r w:rsidR="00553DE6" w:rsidRPr="00C249D7">
        <w:rPr>
          <w:rFonts w:asciiTheme="minorHAnsi" w:hAnsiTheme="minorHAnsi" w:cstheme="minorHAnsi"/>
          <w:color w:val="auto"/>
          <w:sz w:val="22"/>
          <w:szCs w:val="22"/>
        </w:rPr>
        <w:t xml:space="preserve">medzi </w:t>
      </w:r>
      <w:r w:rsidRPr="00C249D7">
        <w:rPr>
          <w:rFonts w:asciiTheme="minorHAnsi" w:hAnsiTheme="minorHAnsi" w:cstheme="minorHAnsi"/>
          <w:color w:val="auto"/>
          <w:sz w:val="22"/>
          <w:szCs w:val="22"/>
        </w:rPr>
        <w:t>výdavk</w:t>
      </w:r>
      <w:r w:rsidR="00553DE6" w:rsidRPr="00C249D7">
        <w:rPr>
          <w:rFonts w:asciiTheme="minorHAnsi" w:hAnsiTheme="minorHAnsi" w:cstheme="minorHAnsi"/>
          <w:color w:val="auto"/>
          <w:sz w:val="22"/>
          <w:szCs w:val="22"/>
        </w:rPr>
        <w:t>y</w:t>
      </w:r>
      <w:r w:rsidRPr="00C249D7">
        <w:rPr>
          <w:rFonts w:asciiTheme="minorHAnsi" w:hAnsiTheme="minorHAnsi" w:cstheme="minorHAnsi"/>
          <w:color w:val="auto"/>
          <w:sz w:val="22"/>
          <w:szCs w:val="22"/>
        </w:rPr>
        <w:t xml:space="preserve"> neoprávnen</w:t>
      </w:r>
      <w:r w:rsidR="00553DE6" w:rsidRPr="00C249D7">
        <w:rPr>
          <w:rFonts w:asciiTheme="minorHAnsi" w:hAnsiTheme="minorHAnsi" w:cstheme="minorHAnsi"/>
          <w:color w:val="auto"/>
          <w:sz w:val="22"/>
          <w:szCs w:val="22"/>
        </w:rPr>
        <w:t>é</w:t>
      </w:r>
      <w:r w:rsidRPr="00C249D7">
        <w:rPr>
          <w:rFonts w:asciiTheme="minorHAnsi" w:hAnsiTheme="minorHAnsi" w:cstheme="minorHAnsi"/>
          <w:color w:val="auto"/>
          <w:sz w:val="22"/>
          <w:szCs w:val="22"/>
        </w:rPr>
        <w:t xml:space="preserve"> na spolufinancovanie </w:t>
      </w:r>
      <w:r w:rsidRPr="00C249D7">
        <w:rPr>
          <w:rFonts w:asciiTheme="minorHAnsi" w:hAnsiTheme="minorHAnsi" w:cstheme="minorHAnsi"/>
          <w:color w:val="auto"/>
          <w:sz w:val="22"/>
          <w:szCs w:val="22"/>
        </w:rPr>
        <w:br/>
        <w:t>z prostriedkov PRV</w:t>
      </w:r>
      <w:r w:rsidR="007217EE" w:rsidRPr="00C249D7">
        <w:rPr>
          <w:rFonts w:asciiTheme="minorHAnsi" w:hAnsiTheme="minorHAnsi" w:cstheme="minorHAnsi"/>
          <w:color w:val="auto"/>
          <w:sz w:val="22"/>
          <w:szCs w:val="22"/>
        </w:rPr>
        <w:t>,</w:t>
      </w:r>
      <w:r w:rsidRPr="00C249D7">
        <w:rPr>
          <w:rFonts w:asciiTheme="minorHAnsi" w:hAnsiTheme="minorHAnsi" w:cstheme="minorHAnsi"/>
          <w:color w:val="auto"/>
          <w:sz w:val="22"/>
          <w:szCs w:val="22"/>
        </w:rPr>
        <w:t xml:space="preserve"> nesúvisia s činnosťami nevyhnutnými pre úspešnú realizáciu a ukončeni</w:t>
      </w:r>
      <w:r w:rsidR="00D45BB3" w:rsidRPr="00C249D7">
        <w:rPr>
          <w:rFonts w:asciiTheme="minorHAnsi" w:hAnsiTheme="minorHAnsi" w:cstheme="minorHAnsi"/>
          <w:color w:val="auto"/>
          <w:sz w:val="22"/>
          <w:szCs w:val="22"/>
        </w:rPr>
        <w:t xml:space="preserve">e projektu, alebo sú v rozpore </w:t>
      </w:r>
      <w:r w:rsidRPr="00C249D7">
        <w:rPr>
          <w:rFonts w:asciiTheme="minorHAnsi" w:hAnsiTheme="minorHAnsi" w:cstheme="minorHAnsi"/>
          <w:color w:val="auto"/>
          <w:sz w:val="22"/>
          <w:szCs w:val="22"/>
        </w:rPr>
        <w:t>s inými podmienkami pre oprávnenosť výdavkov</w:t>
      </w:r>
      <w:r w:rsidR="00553DE6" w:rsidRPr="00C249D7">
        <w:rPr>
          <w:rFonts w:asciiTheme="minorHAnsi" w:hAnsiTheme="minorHAnsi" w:cstheme="minorHAnsi"/>
          <w:color w:val="auto"/>
          <w:sz w:val="22"/>
          <w:szCs w:val="22"/>
        </w:rPr>
        <w:t xml:space="preserve"> definovaných v zmluve o poskytnutí NFP</w:t>
      </w:r>
      <w:r w:rsidRPr="00C249D7">
        <w:rPr>
          <w:rFonts w:asciiTheme="minorHAnsi" w:hAnsiTheme="minorHAnsi" w:cstheme="minorHAnsi"/>
          <w:color w:val="auto"/>
          <w:sz w:val="22"/>
          <w:szCs w:val="22"/>
        </w:rPr>
        <w:t>), sú v rozpore s</w:t>
      </w:r>
      <w:r w:rsidR="00BE1AE4"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podmienkami príslušnej výzvy na predkladanie ŽoNFP alebo sú v rozpore s právnymi predpismi SR a právnymi aktmi EÚ.</w:t>
      </w:r>
    </w:p>
    <w:p w14:paraId="789647FC" w14:textId="1ADBFF68" w:rsidR="00553DE6"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Nezrovnalosť </w:t>
      </w:r>
      <w:r w:rsidRPr="00C249D7">
        <w:rPr>
          <w:rFonts w:asciiTheme="minorHAnsi" w:hAnsiTheme="minorHAnsi" w:cstheme="minorHAnsi"/>
          <w:sz w:val="22"/>
          <w:szCs w:val="22"/>
        </w:rPr>
        <w:t xml:space="preserve">– </w:t>
      </w:r>
      <w:r w:rsidR="00553DE6" w:rsidRPr="00C249D7">
        <w:rPr>
          <w:sz w:val="22"/>
          <w:szCs w:val="22"/>
        </w:rPr>
        <w:t>akékoľvek porušenie práva EÚ alebo vnútroštátneho práva týkajúceho sa jeho uplatňovania, bez ohľadu na to, či právna povinnosť bola premietnutá do Zmluvy, pričom uvedené porušenie vyplýva z konania alebo opomenutia hospodárskeho subjektu zúčastneného na vykonávaní EPFRV, dôsledkom čoho je alebo môže byť negatívny dopad na rozpočet EÚ zaťažením všeobecného rozpočtu neoprávneným výdavkom</w:t>
      </w:r>
      <w:r w:rsidR="00553DE6" w:rsidRPr="00C249D7">
        <w:rPr>
          <w:rFonts w:asciiTheme="minorHAnsi" w:hAnsiTheme="minorHAnsi" w:cstheme="minorHAnsi"/>
          <w:color w:val="auto"/>
          <w:sz w:val="22"/>
          <w:szCs w:val="22"/>
        </w:rPr>
        <w:t>.</w:t>
      </w:r>
    </w:p>
    <w:p w14:paraId="44EC7494" w14:textId="08D2332E" w:rsidR="001956CC" w:rsidRPr="00C249D7" w:rsidRDefault="00777A04"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b/>
          <w:sz w:val="22"/>
          <w:szCs w:val="22"/>
        </w:rPr>
        <w:t>Operácia</w:t>
      </w:r>
      <w:r w:rsidRPr="00C249D7">
        <w:rPr>
          <w:sz w:val="22"/>
          <w:szCs w:val="22"/>
        </w:rPr>
        <w:t xml:space="preserve"> – </w:t>
      </w:r>
      <w:r w:rsidR="00553DE6" w:rsidRPr="00C249D7">
        <w:rPr>
          <w:sz w:val="22"/>
          <w:szCs w:val="22"/>
        </w:rPr>
        <w:t>súhrn činností realizovaných prijímateľom v rámci projektu na to vyčlenenými finančnými zdrojmi počas oprávneného obdobia stanoveného vo 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553DE6" w:rsidRPr="00C249D7">
        <w:rPr>
          <w:sz w:val="22"/>
          <w:szCs w:val="22"/>
        </w:rPr>
        <w:t xml:space="preserve">realizácii ostatných aktivít. </w:t>
      </w:r>
    </w:p>
    <w:p w14:paraId="5DE76822" w14:textId="77777777"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Opatrenie</w:t>
      </w:r>
      <w:r w:rsidR="00344500" w:rsidRPr="00C249D7">
        <w:rPr>
          <w:rFonts w:asciiTheme="minorHAnsi" w:hAnsiTheme="minorHAnsi" w:cstheme="minorHAnsi"/>
          <w:sz w:val="22"/>
          <w:szCs w:val="22"/>
        </w:rPr>
        <w:t xml:space="preserve"> - </w:t>
      </w:r>
      <w:r w:rsidRPr="00C249D7">
        <w:rPr>
          <w:rFonts w:asciiTheme="minorHAnsi" w:hAnsiTheme="minorHAnsi" w:cstheme="minorHAnsi"/>
          <w:sz w:val="22"/>
          <w:szCs w:val="22"/>
        </w:rPr>
        <w:t xml:space="preserve">súbor operácií, ktorými sa prispieva k jednej alebo viacerým prioritám Únie </w:t>
      </w:r>
      <w:r w:rsidR="00344500" w:rsidRPr="00C249D7">
        <w:rPr>
          <w:rFonts w:asciiTheme="minorHAnsi" w:hAnsiTheme="minorHAnsi" w:cstheme="minorHAnsi"/>
          <w:sz w:val="22"/>
          <w:szCs w:val="22"/>
        </w:rPr>
        <w:br/>
      </w:r>
      <w:r w:rsidRPr="00C249D7">
        <w:rPr>
          <w:rFonts w:asciiTheme="minorHAnsi" w:hAnsiTheme="minorHAnsi" w:cstheme="minorHAnsi"/>
          <w:sz w:val="22"/>
          <w:szCs w:val="22"/>
        </w:rPr>
        <w:t>pre rozvoj vidieka.</w:t>
      </w:r>
    </w:p>
    <w:p w14:paraId="3A49AFC0" w14:textId="77777777" w:rsidR="00CC6CF8"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Oprávnené výdavky </w:t>
      </w:r>
      <w:r w:rsidRPr="00C249D7">
        <w:rPr>
          <w:rFonts w:asciiTheme="minorHAnsi" w:hAnsiTheme="minorHAnsi" w:cstheme="minorHAnsi"/>
          <w:b/>
          <w:color w:val="auto"/>
          <w:sz w:val="22"/>
          <w:szCs w:val="22"/>
        </w:rPr>
        <w:t>–</w:t>
      </w:r>
      <w:r w:rsidRPr="00C249D7">
        <w:rPr>
          <w:rFonts w:asciiTheme="minorHAnsi" w:hAnsiTheme="minorHAnsi" w:cstheme="minorHAnsi"/>
          <w:b/>
          <w:bCs/>
          <w:color w:val="auto"/>
          <w:sz w:val="22"/>
          <w:szCs w:val="22"/>
        </w:rPr>
        <w:t xml:space="preserve"> </w:t>
      </w:r>
      <w:r w:rsidRPr="00C249D7">
        <w:rPr>
          <w:rFonts w:asciiTheme="minorHAnsi" w:hAnsiTheme="minorHAnsi" w:cstheme="minorHAnsi"/>
          <w:color w:val="auto"/>
          <w:sz w:val="22"/>
          <w:szCs w:val="22"/>
        </w:rPr>
        <w:t>výdavky, ktoré skutočne vznikli a boli uhradené prijímateľom pri realizácii aktivít projektu v súvislosti s projektom, v zmysle zmluvy o poskytnutí NFP; s ohľadom na</w:t>
      </w:r>
      <w:r w:rsidR="005352EC"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definíciu celkových oprávnených výdavkov, výška oprávnených výdavkov môže byť rovná alebo nižšia ako výška celkových oprávnených výdavkov a súčasne rovná alebo vyššia ako výška s</w:t>
      </w:r>
      <w:r w:rsidR="007217EE" w:rsidRPr="00C249D7">
        <w:rPr>
          <w:rFonts w:asciiTheme="minorHAnsi" w:hAnsiTheme="minorHAnsi" w:cstheme="minorHAnsi"/>
          <w:color w:val="auto"/>
          <w:sz w:val="22"/>
          <w:szCs w:val="22"/>
        </w:rPr>
        <w:t xml:space="preserve">chválených oprávnených </w:t>
      </w:r>
      <w:r w:rsidR="007217EE" w:rsidRPr="00C249D7">
        <w:rPr>
          <w:rFonts w:asciiTheme="minorHAnsi" w:hAnsiTheme="minorHAnsi" w:cstheme="minorHAnsi"/>
          <w:color w:val="000000" w:themeColor="text1"/>
          <w:sz w:val="22"/>
          <w:szCs w:val="22"/>
        </w:rPr>
        <w:t>výdavkov.</w:t>
      </w:r>
    </w:p>
    <w:p w14:paraId="572C6B6B" w14:textId="34EC8B4E" w:rsidR="00CC6CF8" w:rsidRPr="00953D54" w:rsidRDefault="00CC6CF8"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217F65">
        <w:rPr>
          <w:b/>
          <w:color w:val="auto"/>
          <w:sz w:val="22"/>
        </w:rPr>
        <w:t>Oprávnenosť miesta realizácie projektu -</w:t>
      </w:r>
      <w:r w:rsidRPr="00217F65">
        <w:rPr>
          <w:color w:val="auto"/>
          <w:sz w:val="22"/>
        </w:rPr>
        <w:t xml:space="preserve"> uzemná oprávnenosť realizácie projektov v rámci podopatrenia 19.2 (žiad</w:t>
      </w:r>
      <w:r w:rsidR="00661A46" w:rsidRPr="00217F65">
        <w:rPr>
          <w:color w:val="auto"/>
          <w:sz w:val="22"/>
        </w:rPr>
        <w:t>atelia/prijímatelia z uzemia MAS</w:t>
      </w:r>
      <w:r w:rsidRPr="00217F65">
        <w:rPr>
          <w:color w:val="auto"/>
          <w:sz w:val="22"/>
        </w:rPr>
        <w:t xml:space="preserve">) a podopatrenia 19.4 (MAS) </w:t>
      </w:r>
    </w:p>
    <w:p w14:paraId="71A8F684" w14:textId="0FE8BEC1" w:rsidR="00953D54" w:rsidRDefault="00953D54" w:rsidP="00953D54">
      <w:pPr>
        <w:spacing w:after="0" w:line="240" w:lineRule="auto"/>
        <w:rPr>
          <w:rFonts w:asciiTheme="minorHAnsi" w:hAnsiTheme="minorHAnsi" w:cstheme="minorHAnsi"/>
          <w:color w:val="auto"/>
          <w:sz w:val="22"/>
          <w:szCs w:val="22"/>
        </w:rPr>
      </w:pPr>
    </w:p>
    <w:p w14:paraId="6EEAB984" w14:textId="3DDC0121" w:rsidR="00953D54" w:rsidRDefault="00953D54" w:rsidP="00953D54">
      <w:pPr>
        <w:spacing w:after="0" w:line="240" w:lineRule="auto"/>
        <w:rPr>
          <w:rFonts w:asciiTheme="minorHAnsi" w:hAnsiTheme="minorHAnsi" w:cstheme="minorHAnsi"/>
          <w:color w:val="auto"/>
          <w:sz w:val="22"/>
          <w:szCs w:val="22"/>
        </w:rPr>
      </w:pPr>
    </w:p>
    <w:p w14:paraId="3C241259" w14:textId="4EE0C57C" w:rsidR="00953D54" w:rsidRDefault="00953D54" w:rsidP="00953D54">
      <w:pPr>
        <w:spacing w:after="0" w:line="240" w:lineRule="auto"/>
        <w:rPr>
          <w:rFonts w:asciiTheme="minorHAnsi" w:hAnsiTheme="minorHAnsi" w:cstheme="minorHAnsi"/>
          <w:color w:val="auto"/>
          <w:sz w:val="22"/>
          <w:szCs w:val="22"/>
        </w:rPr>
      </w:pPr>
    </w:p>
    <w:p w14:paraId="20050821" w14:textId="77777777" w:rsidR="00953D54" w:rsidRPr="00953D54" w:rsidRDefault="00953D54" w:rsidP="00953D54">
      <w:pPr>
        <w:spacing w:after="0" w:line="240" w:lineRule="auto"/>
        <w:rPr>
          <w:rFonts w:asciiTheme="minorHAnsi" w:hAnsiTheme="minorHAnsi" w:cstheme="minorHAnsi"/>
          <w:color w:val="auto"/>
          <w:sz w:val="22"/>
          <w:szCs w:val="22"/>
        </w:rPr>
      </w:pPr>
    </w:p>
    <w:tbl>
      <w:tblPr>
        <w:tblpPr w:leftFromText="141" w:rightFromText="141" w:vertAnchor="text" w:horzAnchor="page" w:tblpX="2172" w:tblpY="211"/>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0"/>
        <w:gridCol w:w="4393"/>
      </w:tblGrid>
      <w:tr w:rsidR="00217F65" w:rsidRPr="00217F65" w14:paraId="61DB8059"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DEC8" w14:textId="77777777" w:rsidR="00CC6CF8" w:rsidRPr="00217F65" w:rsidRDefault="00CC6CF8" w:rsidP="00661A46">
            <w:pPr>
              <w:spacing w:after="0" w:line="240" w:lineRule="auto"/>
              <w:jc w:val="center"/>
              <w:rPr>
                <w:rFonts w:cs="Arial"/>
                <w:b/>
                <w:bCs/>
                <w:color w:val="auto"/>
                <w:sz w:val="20"/>
                <w:szCs w:val="20"/>
              </w:rPr>
            </w:pPr>
            <w:r w:rsidRPr="00217F65">
              <w:rPr>
                <w:rFonts w:cs="Arial"/>
                <w:b/>
                <w:bCs/>
                <w:smallCaps/>
                <w:color w:val="auto"/>
                <w:sz w:val="20"/>
                <w:szCs w:val="20"/>
              </w:rPr>
              <w:lastRenderedPageBreak/>
              <w:t>oprávnené územie</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C829C" w14:textId="73657806" w:rsidR="00CC6CF8" w:rsidRPr="00217F65" w:rsidRDefault="00CC6CF8" w:rsidP="00661A46">
            <w:pPr>
              <w:spacing w:after="0" w:line="240" w:lineRule="auto"/>
              <w:jc w:val="center"/>
              <w:rPr>
                <w:rFonts w:cs="Arial"/>
                <w:b/>
                <w:bCs/>
                <w:smallCaps/>
                <w:color w:val="auto"/>
                <w:sz w:val="20"/>
                <w:szCs w:val="20"/>
              </w:rPr>
            </w:pPr>
          </w:p>
        </w:tc>
      </w:tr>
      <w:tr w:rsidR="00217F65" w:rsidRPr="00217F65" w14:paraId="423E5180"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A1974" w14:textId="334C5570"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viac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6890" w14:textId="77777777"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Bratislavský samosprávny kraj</w:t>
            </w:r>
          </w:p>
          <w:p w14:paraId="01840EF4" w14:textId="03F7802A"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bCs/>
                <w:color w:val="auto"/>
                <w:sz w:val="20"/>
                <w:szCs w:val="20"/>
              </w:rPr>
              <w:t>Bratislavský a</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Trnavský samosprávny kraj</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(zmiešané MAS)</w:t>
            </w:r>
          </w:p>
        </w:tc>
      </w:tr>
      <w:tr w:rsidR="00217F65" w:rsidRPr="00217F65" w14:paraId="5C155CE5" w14:textId="77777777" w:rsidTr="00CC6CF8">
        <w:trPr>
          <w:trHeight w:val="461"/>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1EE78" w14:textId="01320A6E" w:rsidR="00CC6CF8" w:rsidRPr="00217F65" w:rsidRDefault="00CC6CF8" w:rsidP="002370F8">
            <w:pPr>
              <w:pStyle w:val="Odsekzoznamu"/>
              <w:numPr>
                <w:ilvl w:val="0"/>
                <w:numId w:val="376"/>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menej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63329" w14:textId="34844E21" w:rsidR="00CC6CF8" w:rsidRPr="00217F65" w:rsidRDefault="00CC6CF8" w:rsidP="002370F8">
            <w:pPr>
              <w:pStyle w:val="Odsekzoznamu"/>
              <w:numPr>
                <w:ilvl w:val="0"/>
                <w:numId w:val="376"/>
              </w:numPr>
              <w:spacing w:after="0" w:line="240" w:lineRule="auto"/>
              <w:ind w:left="219" w:hanging="219"/>
              <w:rPr>
                <w:rFonts w:cs="TimesNewRomanPSMT"/>
                <w:color w:val="auto"/>
                <w:sz w:val="20"/>
                <w:szCs w:val="20"/>
              </w:rPr>
            </w:pPr>
            <w:r w:rsidRPr="00217F65">
              <w:rPr>
                <w:rFonts w:asciiTheme="minorHAnsi" w:hAnsiTheme="minorHAnsi"/>
                <w:color w:val="auto"/>
                <w:sz w:val="20"/>
                <w:szCs w:val="20"/>
              </w:rPr>
              <w:t>Trnavský, Nitriansky, Trenčiansky, Žilinský, Banskobystrický, Prešovský a</w:t>
            </w:r>
            <w:r w:rsidR="00661A46" w:rsidRPr="00217F65">
              <w:rPr>
                <w:rFonts w:asciiTheme="minorHAnsi" w:hAnsiTheme="minorHAnsi"/>
                <w:color w:val="auto"/>
                <w:sz w:val="20"/>
                <w:szCs w:val="20"/>
              </w:rPr>
              <w:t xml:space="preserve"> Košický samosprávny kraj</w:t>
            </w:r>
          </w:p>
        </w:tc>
      </w:tr>
    </w:tbl>
    <w:p w14:paraId="3A99B574" w14:textId="77777777" w:rsidR="00CC6CF8" w:rsidRPr="00217F65" w:rsidRDefault="00CC6CF8" w:rsidP="00CC6CF8">
      <w:pPr>
        <w:spacing w:after="0" w:line="320" w:lineRule="exact"/>
        <w:rPr>
          <w:rFonts w:eastAsiaTheme="minorEastAsia"/>
          <w:color w:val="auto"/>
          <w:lang w:eastAsia="sk-SK"/>
        </w:rPr>
      </w:pPr>
    </w:p>
    <w:p w14:paraId="35D2EB13" w14:textId="77777777" w:rsidR="00CC6CF8" w:rsidRPr="00217F65" w:rsidRDefault="00CC6CF8" w:rsidP="00CC6CF8">
      <w:pPr>
        <w:spacing w:after="0" w:line="320" w:lineRule="exact"/>
        <w:rPr>
          <w:rFonts w:eastAsiaTheme="minorEastAsia"/>
          <w:color w:val="auto"/>
          <w:lang w:eastAsia="sk-SK"/>
        </w:rPr>
      </w:pPr>
    </w:p>
    <w:p w14:paraId="7790F9C3" w14:textId="77777777" w:rsidR="00CC6CF8" w:rsidRPr="00217F65" w:rsidRDefault="00CC6CF8" w:rsidP="00CC6CF8">
      <w:pPr>
        <w:spacing w:after="0" w:line="320" w:lineRule="exact"/>
        <w:rPr>
          <w:rFonts w:eastAsiaTheme="minorEastAsia"/>
          <w:color w:val="auto"/>
          <w:lang w:eastAsia="sk-SK"/>
        </w:rPr>
      </w:pPr>
    </w:p>
    <w:p w14:paraId="0FCAA115" w14:textId="77777777" w:rsidR="00CC6CF8" w:rsidRPr="00217F65" w:rsidRDefault="00CC6CF8" w:rsidP="00CC6CF8">
      <w:pPr>
        <w:spacing w:after="0" w:line="320" w:lineRule="exact"/>
        <w:rPr>
          <w:rFonts w:eastAsiaTheme="minorEastAsia"/>
          <w:color w:val="auto"/>
          <w:lang w:eastAsia="sk-SK"/>
        </w:rPr>
      </w:pPr>
    </w:p>
    <w:p w14:paraId="6B926430" w14:textId="77777777" w:rsidR="00CC6CF8" w:rsidRPr="00217F65" w:rsidRDefault="00CC6CF8" w:rsidP="00CC6CF8">
      <w:pPr>
        <w:spacing w:after="0" w:line="320" w:lineRule="exact"/>
        <w:rPr>
          <w:rFonts w:eastAsiaTheme="minorEastAsia"/>
          <w:color w:val="auto"/>
          <w:lang w:eastAsia="sk-SK"/>
        </w:rPr>
      </w:pPr>
    </w:p>
    <w:p w14:paraId="66FC74E4" w14:textId="0257BC9C" w:rsidR="00CC6CF8" w:rsidRPr="00217F65" w:rsidRDefault="00CC6CF8" w:rsidP="00CC6CF8">
      <w:pPr>
        <w:spacing w:after="0" w:line="320" w:lineRule="exact"/>
        <w:rPr>
          <w:rFonts w:eastAsiaTheme="minorEastAsia"/>
          <w:color w:val="auto"/>
          <w:lang w:eastAsia="sk-SK"/>
        </w:rPr>
      </w:pPr>
    </w:p>
    <w:p w14:paraId="4E2FA672" w14:textId="2C51FBA6" w:rsidR="00CC6CF8" w:rsidRPr="00CC6CF8" w:rsidRDefault="00CC6CF8" w:rsidP="00CC6CF8">
      <w:pPr>
        <w:spacing w:after="0" w:line="240" w:lineRule="auto"/>
        <w:rPr>
          <w:rFonts w:asciiTheme="minorHAnsi" w:hAnsiTheme="minorHAnsi" w:cstheme="minorHAnsi"/>
          <w:color w:val="000000" w:themeColor="text1"/>
          <w:sz w:val="22"/>
          <w:szCs w:val="22"/>
        </w:rPr>
      </w:pPr>
    </w:p>
    <w:p w14:paraId="174FBD8C" w14:textId="3A651791"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Okolnosť vylučujúca zodpovednosť</w:t>
      </w:r>
      <w:r w:rsidRPr="00C249D7">
        <w:rPr>
          <w:rFonts w:asciiTheme="minorHAnsi" w:hAnsiTheme="minorHAnsi" w:cstheme="minorHAnsi"/>
          <w:bCs/>
          <w:color w:val="000000" w:themeColor="text1"/>
          <w:sz w:val="22"/>
          <w:szCs w:val="22"/>
        </w:rPr>
        <w:t xml:space="preserve"> </w:t>
      </w:r>
      <w:r w:rsidR="00BE1AE4" w:rsidRPr="00C249D7">
        <w:rPr>
          <w:rFonts w:asciiTheme="minorHAnsi" w:hAnsiTheme="minorHAnsi" w:cstheme="minorHAnsi"/>
          <w:bCs/>
          <w:color w:val="000000" w:themeColor="text1"/>
          <w:sz w:val="22"/>
          <w:szCs w:val="22"/>
        </w:rPr>
        <w:t>(ďalej len „</w:t>
      </w:r>
      <w:r w:rsidRPr="00C249D7">
        <w:rPr>
          <w:rFonts w:asciiTheme="minorHAnsi" w:hAnsiTheme="minorHAnsi" w:cstheme="minorHAnsi"/>
          <w:bCs/>
          <w:color w:val="000000" w:themeColor="text1"/>
          <w:sz w:val="22"/>
          <w:szCs w:val="22"/>
        </w:rPr>
        <w:t>OVZ</w:t>
      </w:r>
      <w:r w:rsidR="00BE1AE4"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 xml:space="preserve"> – prekážka</w:t>
      </w:r>
      <w:r w:rsidRPr="00C249D7">
        <w:rPr>
          <w:rFonts w:asciiTheme="minorHAnsi" w:hAnsiTheme="minorHAnsi" w:cstheme="minorHAnsi"/>
          <w:bCs/>
          <w:sz w:val="22"/>
          <w:szCs w:val="22"/>
        </w:rPr>
        <w:t>, ktorá nastala nezávisle od vôle, konania alebo opomenutia zmluvnej strany a bráni jej v splnení jej povinnosti, ak</w:t>
      </w:r>
      <w:r w:rsidR="00CD21D5">
        <w:rPr>
          <w:rFonts w:asciiTheme="minorHAnsi" w:hAnsiTheme="minorHAnsi" w:cstheme="minorHAnsi"/>
          <w:bCs/>
          <w:sz w:val="22"/>
          <w:szCs w:val="22"/>
        </w:rPr>
        <w:t xml:space="preserve"> </w:t>
      </w:r>
      <w:r w:rsidRPr="00C249D7">
        <w:rPr>
          <w:rFonts w:asciiTheme="minorHAnsi" w:hAnsiTheme="minorHAnsi" w:cstheme="minorHAnsi"/>
          <w:bCs/>
          <w:sz w:val="22"/>
          <w:szCs w:val="22"/>
        </w:rPr>
        <w:t>nemožno rozumne predpokladať, že by zmluvná strana túto prekážku alebo jej následky odvrátila alebo prekonala</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a</w:t>
      </w:r>
      <w:r w:rsidR="00BE1AE4" w:rsidRPr="00C249D7">
        <w:rPr>
          <w:rFonts w:asciiTheme="minorHAnsi" w:hAnsiTheme="minorHAnsi" w:cstheme="minorHAnsi"/>
          <w:bCs/>
          <w:sz w:val="22"/>
          <w:szCs w:val="22"/>
        </w:rPr>
        <w:t> </w:t>
      </w:r>
      <w:r w:rsidRPr="00C249D7">
        <w:rPr>
          <w:rFonts w:asciiTheme="minorHAnsi" w:hAnsiTheme="minorHAnsi" w:cstheme="minorHAnsi"/>
          <w:bCs/>
          <w:sz w:val="22"/>
          <w:szCs w:val="22"/>
        </w:rPr>
        <w:t>ďalej</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 xml:space="preserve">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hospodárskych </w:t>
      </w:r>
      <w:r w:rsidRPr="00C249D7">
        <w:rPr>
          <w:rFonts w:asciiTheme="minorHAnsi" w:hAnsiTheme="minorHAnsi" w:cstheme="minorHAnsi"/>
          <w:bCs/>
          <w:color w:val="000000" w:themeColor="text1"/>
          <w:sz w:val="22"/>
          <w:szCs w:val="22"/>
        </w:rPr>
        <w:t>pomerov</w:t>
      </w:r>
      <w:r w:rsidR="00BE1AE4" w:rsidRPr="00C249D7">
        <w:rPr>
          <w:rStyle w:val="Odkaznapoznmkupodiarou"/>
          <w:rFonts w:asciiTheme="minorHAnsi" w:hAnsiTheme="minorHAnsi" w:cstheme="minorHAnsi"/>
          <w:bCs/>
          <w:color w:val="000000" w:themeColor="text1"/>
          <w:sz w:val="22"/>
          <w:szCs w:val="22"/>
        </w:rPr>
        <w:footnoteReference w:id="7"/>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sz w:val="22"/>
          <w:szCs w:val="22"/>
        </w:rPr>
        <w:br/>
      </w:r>
      <w:r w:rsidRPr="00C249D7">
        <w:rPr>
          <w:rFonts w:asciiTheme="minorHAnsi" w:hAnsiTheme="minorHAnsi" w:cstheme="minorHAnsi"/>
          <w:sz w:val="22"/>
          <w:szCs w:val="22"/>
        </w:rPr>
        <w:t>Zmluvná strana nie je už v čase vzniku prekážky v omeškaní s plnením povinnosti, ktorej táto prekážka bráni.</w:t>
      </w:r>
      <w:r w:rsidR="00CD21D5">
        <w:rPr>
          <w:rFonts w:asciiTheme="minorHAnsi" w:hAnsiTheme="minorHAnsi" w:cstheme="minorHAnsi"/>
          <w:sz w:val="22"/>
          <w:szCs w:val="22"/>
        </w:rPr>
        <w:t xml:space="preserve"> </w:t>
      </w:r>
      <w:r w:rsidRPr="00C249D7">
        <w:rPr>
          <w:rFonts w:asciiTheme="minorHAnsi" w:hAnsiTheme="minorHAnsi" w:cstheme="minorHAnsi"/>
          <w:bCs/>
          <w:sz w:val="22"/>
          <w:szCs w:val="22"/>
        </w:rPr>
        <w:t>Za OVZ sa považuje aj uzatvorenie Štátnej pokladnice. Za OVZ sa nepovažuje plynutie lehôt v rozsahu, ako vyplývajú z právnych predpisov SR a právnych aktov EÚ.</w:t>
      </w:r>
    </w:p>
    <w:p w14:paraId="69277142" w14:textId="701C7CFB"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 xml:space="preserve">Platba – </w:t>
      </w:r>
      <w:r w:rsidRPr="00C249D7">
        <w:rPr>
          <w:rFonts w:asciiTheme="minorHAnsi" w:hAnsiTheme="minorHAnsi" w:cstheme="minorHAnsi"/>
          <w:sz w:val="22"/>
          <w:szCs w:val="22"/>
        </w:rPr>
        <w:t>finančný prevod príspevku alebo jeho časti.</w:t>
      </w:r>
    </w:p>
    <w:p w14:paraId="2930E32B" w14:textId="5B48A734"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C249D7">
        <w:rPr>
          <w:rFonts w:asciiTheme="minorHAnsi" w:hAnsiTheme="minorHAnsi" w:cstheme="minorHAnsi"/>
          <w:b/>
          <w:color w:val="auto"/>
          <w:sz w:val="22"/>
          <w:szCs w:val="22"/>
        </w:rPr>
        <w:t>Predmet projektu</w:t>
      </w:r>
      <w:r w:rsidRPr="00C249D7">
        <w:rPr>
          <w:rFonts w:asciiTheme="minorHAnsi" w:hAnsiTheme="minorHAnsi" w:cstheme="minorHAnsi"/>
          <w:color w:val="auto"/>
          <w:sz w:val="22"/>
          <w:szCs w:val="22"/>
        </w:rPr>
        <w:t xml:space="preserve"> – hmotne zachytiteľná podstata projektu (po ukončení realizácie projektu </w:t>
      </w:r>
      <w:r w:rsidR="00107ADE" w:rsidRPr="00C249D7">
        <w:rPr>
          <w:rFonts w:asciiTheme="minorHAnsi" w:hAnsiTheme="minorHAnsi" w:cstheme="minorHAnsi"/>
          <w:color w:val="auto"/>
          <w:sz w:val="22"/>
          <w:szCs w:val="22"/>
        </w:rPr>
        <w:br/>
      </w:r>
      <w:r w:rsidRPr="00C249D7">
        <w:rPr>
          <w:rFonts w:asciiTheme="minorHAnsi" w:hAnsiTheme="minorHAnsi" w:cstheme="minorHAnsi"/>
          <w:color w:val="auto"/>
          <w:sz w:val="22"/>
          <w:szCs w:val="22"/>
        </w:rPr>
        <w:t>sa označuje aj ako hmotný výstup realizácie projektu), ktorej nadobudnutie, realizácia, rekonštrukcia, poskytnutie alebo iné aktivity opísané v projekte boli spolufinancované z NFP</w:t>
      </w:r>
      <w:r w:rsidRPr="00C249D7">
        <w:rPr>
          <w:rFonts w:asciiTheme="minorHAnsi" w:hAnsiTheme="minorHAnsi" w:cstheme="minorHAnsi"/>
          <w:bCs/>
          <w:color w:val="auto"/>
          <w:sz w:val="22"/>
          <w:szCs w:val="22"/>
        </w:rPr>
        <w:t>; môže ísť napríklad o stavbu, zariadenie, dokumentáciu, inú vec, majetkovú hodnotu alebo právo, pričom jeden projekt môže zahŕňať aj viacero predmetov projektu.</w:t>
      </w:r>
    </w:p>
    <w:p w14:paraId="6D6BD7FA" w14:textId="0D435461" w:rsidR="001956CC"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Pracovný deň </w:t>
      </w:r>
      <w:r w:rsidR="00802D06" w:rsidRPr="00C249D7">
        <w:rPr>
          <w:rFonts w:asciiTheme="minorHAnsi" w:hAnsiTheme="minorHAnsi" w:cstheme="minorHAnsi"/>
          <w:sz w:val="22"/>
          <w:szCs w:val="22"/>
        </w:rPr>
        <w:t>– deň, ktorým nie je sobota</w:t>
      </w:r>
      <w:r w:rsidR="00AD1966" w:rsidRPr="00C249D7">
        <w:rPr>
          <w:rFonts w:asciiTheme="minorHAnsi" w:hAnsiTheme="minorHAnsi" w:cstheme="minorHAnsi"/>
          <w:sz w:val="22"/>
          <w:szCs w:val="22"/>
        </w:rPr>
        <w:t xml:space="preserve">, nedeľa alebo sviatok </w:t>
      </w:r>
      <w:r w:rsidRPr="00C249D7">
        <w:rPr>
          <w:rFonts w:asciiTheme="minorHAnsi" w:hAnsiTheme="minorHAnsi" w:cstheme="minorHAnsi"/>
          <w:color w:val="000000" w:themeColor="text1"/>
          <w:sz w:val="22"/>
          <w:szCs w:val="22"/>
        </w:rPr>
        <w:t>.</w:t>
      </w:r>
    </w:p>
    <w:p w14:paraId="19338671" w14:textId="35D2A760"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Právne predpisy alebo právne akty EÚ</w:t>
      </w:r>
      <w:r w:rsidRPr="00C249D7">
        <w:rPr>
          <w:rFonts w:asciiTheme="minorHAnsi" w:hAnsiTheme="minorHAnsi" w:cstheme="minorHAnsi"/>
          <w:sz w:val="22"/>
          <w:szCs w:val="22"/>
        </w:rPr>
        <w:t xml:space="preserve"> – pre účely zmluvy o poskytnutí NFP zahŕňajú 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w:t>
      </w:r>
      <w:r w:rsidR="005829E2" w:rsidRPr="00C249D7">
        <w:rPr>
          <w:rFonts w:asciiTheme="minorHAnsi" w:hAnsiTheme="minorHAnsi" w:cstheme="minorHAnsi"/>
          <w:sz w:val="22"/>
          <w:szCs w:val="22"/>
        </w:rPr>
        <w:t>z</w:t>
      </w:r>
      <w:r w:rsidRPr="00C249D7">
        <w:rPr>
          <w:rFonts w:asciiTheme="minorHAnsi" w:hAnsiTheme="minorHAnsi" w:cstheme="minorHAnsi"/>
          <w:sz w:val="22"/>
          <w:szCs w:val="22"/>
        </w:rPr>
        <w:t>verejnené v Úradnom vestníku EÚ.</w:t>
      </w:r>
    </w:p>
    <w:p w14:paraId="4D6CB5AA" w14:textId="0133AC1E" w:rsidR="00AD1966"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 xml:space="preserve">Prijímateľ </w:t>
      </w:r>
      <w:r w:rsidR="00243A6A"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osoba</w:t>
      </w:r>
      <w:r w:rsidR="002C1E3A" w:rsidRPr="00C249D7">
        <w:rPr>
          <w:rFonts w:asciiTheme="minorHAnsi" w:hAnsiTheme="minorHAnsi" w:cstheme="minorHAnsi"/>
          <w:bCs/>
          <w:color w:val="auto"/>
          <w:sz w:val="22"/>
          <w:szCs w:val="22"/>
        </w:rPr>
        <w:t xml:space="preserve"> od nadobudnutia účinnosti zmluvy o NFP alebo právoplatnosti rozhodnutia </w:t>
      </w:r>
    </w:p>
    <w:p w14:paraId="68B94B94" w14:textId="4DAB1E20" w:rsidR="00C8531E" w:rsidRPr="00C249D7" w:rsidRDefault="00AD1966" w:rsidP="00AD1966">
      <w:pPr>
        <w:pStyle w:val="Odsekzoznamu"/>
        <w:spacing w:after="0" w:line="240" w:lineRule="auto"/>
        <w:ind w:left="567"/>
        <w:rPr>
          <w:rFonts w:asciiTheme="minorHAnsi" w:hAnsiTheme="minorHAnsi" w:cstheme="minorHAnsi"/>
          <w:b/>
          <w:bCs/>
          <w:color w:val="auto"/>
          <w:sz w:val="22"/>
          <w:szCs w:val="22"/>
        </w:rPr>
      </w:pPr>
      <w:r w:rsidRPr="00C249D7">
        <w:rPr>
          <w:sz w:val="22"/>
          <w:szCs w:val="22"/>
        </w:rPr>
        <w:t xml:space="preserve">o schválení ŽoNFP (ak je prijímateľ a poskytovateľ tá istá osoba), ktorému bola schválená ŽoNFP podľa zákona o EŠIF. </w:t>
      </w:r>
    </w:p>
    <w:p w14:paraId="2842C6D8" w14:textId="365EB75E" w:rsidR="007217EE" w:rsidRPr="00C249D7" w:rsidRDefault="00C8531E" w:rsidP="002370F8">
      <w:pPr>
        <w:pStyle w:val="Odsekzoznamu"/>
        <w:numPr>
          <w:ilvl w:val="0"/>
          <w:numId w:val="259"/>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Prírodná katastrofa</w:t>
      </w:r>
      <w:r w:rsidRPr="00C249D7">
        <w:rPr>
          <w:rFonts w:asciiTheme="minorHAnsi" w:hAnsiTheme="minorHAnsi" w:cstheme="minorHAnsi"/>
          <w:bCs/>
          <w:sz w:val="22"/>
          <w:szCs w:val="22"/>
        </w:rPr>
        <w:t xml:space="preserve"> – prirodzene sa vyskytujúca udalosť biotického alebo abio</w:t>
      </w:r>
      <w:r w:rsidR="00D45BB3" w:rsidRPr="00C249D7">
        <w:rPr>
          <w:rFonts w:asciiTheme="minorHAnsi" w:hAnsiTheme="minorHAnsi" w:cstheme="minorHAnsi"/>
          <w:bCs/>
          <w:sz w:val="22"/>
          <w:szCs w:val="22"/>
        </w:rPr>
        <w:t>tického charakteru, ktorá vedie</w:t>
      </w:r>
      <w:r w:rsidRPr="00C249D7">
        <w:rPr>
          <w:rFonts w:asciiTheme="minorHAnsi" w:hAnsiTheme="minorHAnsi" w:cstheme="minorHAnsi"/>
          <w:bCs/>
          <w:sz w:val="22"/>
          <w:szCs w:val="22"/>
        </w:rPr>
        <w:t xml:space="preserve"> k významnému narušeniu systémov poľnohospodárskej výroby alebo lesných štruktúr a ktorá v konečnom dôsledku spôsobí významné hospodárske škody v odvetviach poľnohospodárstva alebo lesníctva.</w:t>
      </w:r>
    </w:p>
    <w:p w14:paraId="44F14713" w14:textId="6AAD5B07" w:rsidR="00E7798F"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Príspevok</w:t>
      </w:r>
      <w:r w:rsidRPr="00C249D7">
        <w:rPr>
          <w:rFonts w:asciiTheme="minorHAnsi" w:hAnsiTheme="minorHAnsi" w:cstheme="minorHAnsi"/>
          <w:bCs/>
          <w:color w:val="000000" w:themeColor="text1"/>
          <w:sz w:val="22"/>
          <w:szCs w:val="22"/>
        </w:rPr>
        <w:t xml:space="preserve"> – </w:t>
      </w:r>
      <w:r w:rsidR="007217EE" w:rsidRPr="00C249D7">
        <w:rPr>
          <w:rFonts w:asciiTheme="minorHAnsi" w:hAnsiTheme="minorHAnsi" w:cstheme="minorHAnsi"/>
          <w:bCs/>
          <w:color w:val="000000" w:themeColor="text1"/>
          <w:sz w:val="22"/>
          <w:szCs w:val="22"/>
        </w:rPr>
        <w:t>finančné prostriedky poskytované z</w:t>
      </w:r>
      <w:r w:rsidR="00110A3B" w:rsidRPr="00C249D7">
        <w:rPr>
          <w:rFonts w:asciiTheme="minorHAnsi" w:hAnsiTheme="minorHAnsi" w:cstheme="minorHAnsi"/>
          <w:bCs/>
          <w:color w:val="000000" w:themeColor="text1"/>
          <w:sz w:val="22"/>
          <w:szCs w:val="22"/>
        </w:rPr>
        <w:t xml:space="preserve"> EŠIF </w:t>
      </w:r>
      <w:r w:rsidR="007217EE" w:rsidRPr="00C249D7">
        <w:rPr>
          <w:rFonts w:asciiTheme="minorHAnsi" w:hAnsiTheme="minorHAnsi" w:cstheme="minorHAnsi"/>
          <w:bCs/>
          <w:color w:val="000000" w:themeColor="text1"/>
          <w:sz w:val="22"/>
          <w:szCs w:val="22"/>
        </w:rPr>
        <w:t>a finančné prostriedky poskytované zo štátneho rozpočtu určené na</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financova</w:t>
      </w:r>
      <w:r w:rsidR="00110A3B" w:rsidRPr="00C249D7">
        <w:rPr>
          <w:rFonts w:asciiTheme="minorHAnsi" w:hAnsiTheme="minorHAnsi" w:cstheme="minorHAnsi"/>
          <w:bCs/>
          <w:color w:val="000000" w:themeColor="text1"/>
          <w:sz w:val="22"/>
          <w:szCs w:val="22"/>
        </w:rPr>
        <w:t>nie spoločných programov SR a EÚ</w:t>
      </w:r>
      <w:r w:rsidR="007217EE" w:rsidRPr="00C249D7">
        <w:rPr>
          <w:rFonts w:asciiTheme="minorHAnsi" w:hAnsiTheme="minorHAnsi" w:cstheme="minorHAnsi"/>
          <w:bCs/>
          <w:color w:val="000000" w:themeColor="text1"/>
          <w:sz w:val="22"/>
          <w:szCs w:val="22"/>
        </w:rPr>
        <w:t>; prí</w:t>
      </w:r>
      <w:r w:rsidR="00110A3B" w:rsidRPr="00C249D7">
        <w:rPr>
          <w:rFonts w:asciiTheme="minorHAnsi" w:hAnsiTheme="minorHAnsi" w:cstheme="minorHAnsi"/>
          <w:bCs/>
          <w:color w:val="000000" w:themeColor="text1"/>
          <w:sz w:val="22"/>
          <w:szCs w:val="22"/>
        </w:rPr>
        <w:t>spevok je poskytovaný vo forme NFP</w:t>
      </w:r>
      <w:r w:rsidR="007217EE" w:rsidRPr="00C249D7">
        <w:rPr>
          <w:rFonts w:asciiTheme="minorHAnsi" w:hAnsiTheme="minorHAnsi" w:cstheme="minorHAnsi"/>
          <w:bCs/>
          <w:color w:val="000000" w:themeColor="text1"/>
          <w:sz w:val="22"/>
          <w:szCs w:val="22"/>
        </w:rPr>
        <w:t xml:space="preserve"> na realizáciu projektu na základe zmluvy o</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poskytnutí NFP alebo</w:t>
      </w:r>
      <w:r w:rsidR="00AD1966" w:rsidRPr="00C249D7">
        <w:rPr>
          <w:rFonts w:asciiTheme="minorHAnsi" w:hAnsiTheme="minorHAnsi" w:cstheme="minorHAnsi"/>
          <w:bCs/>
          <w:color w:val="000000" w:themeColor="text1"/>
          <w:sz w:val="22"/>
          <w:szCs w:val="22"/>
        </w:rPr>
        <w:t xml:space="preserve"> na základe</w:t>
      </w:r>
      <w:r w:rsidR="007217EE" w:rsidRPr="00C249D7">
        <w:rPr>
          <w:rFonts w:asciiTheme="minorHAnsi" w:hAnsiTheme="minorHAnsi" w:cstheme="minorHAnsi"/>
          <w:bCs/>
          <w:color w:val="000000" w:themeColor="text1"/>
          <w:sz w:val="22"/>
          <w:szCs w:val="22"/>
        </w:rPr>
        <w:t xml:space="preserve"> rozhodnutia podľa § 16 ods. 2 zákona o príspevku </w:t>
      </w:r>
      <w:r w:rsidR="00110A3B" w:rsidRPr="00C249D7">
        <w:rPr>
          <w:rFonts w:asciiTheme="minorHAnsi" w:hAnsiTheme="minorHAnsi" w:cstheme="minorHAnsi"/>
          <w:bCs/>
          <w:color w:val="000000" w:themeColor="text1"/>
          <w:sz w:val="22"/>
          <w:szCs w:val="22"/>
        </w:rPr>
        <w:t xml:space="preserve">z </w:t>
      </w:r>
      <w:r w:rsidR="007217EE" w:rsidRPr="00C249D7">
        <w:rPr>
          <w:rFonts w:asciiTheme="minorHAnsi" w:hAnsiTheme="minorHAnsi" w:cstheme="minorHAnsi"/>
          <w:bCs/>
          <w:color w:val="000000" w:themeColor="text1"/>
          <w:sz w:val="22"/>
          <w:szCs w:val="22"/>
        </w:rPr>
        <w:t>EŠIF.</w:t>
      </w:r>
    </w:p>
    <w:p w14:paraId="6AF957C3" w14:textId="24DF0806" w:rsidR="001956CC" w:rsidRPr="00C249D7" w:rsidRDefault="00AD1EFF" w:rsidP="002370F8">
      <w:pPr>
        <w:pStyle w:val="Odsekzoznamu"/>
        <w:numPr>
          <w:ilvl w:val="0"/>
          <w:numId w:val="259"/>
        </w:numPr>
        <w:spacing w:after="0" w:line="240" w:lineRule="auto"/>
        <w:ind w:left="567" w:hanging="567"/>
        <w:rPr>
          <w:rFonts w:cstheme="minorHAnsi"/>
          <w:color w:val="000000" w:themeColor="text1"/>
        </w:rPr>
      </w:pPr>
      <w:r w:rsidRPr="00C249D7">
        <w:rPr>
          <w:rFonts w:asciiTheme="minorHAnsi" w:hAnsiTheme="minorHAnsi" w:cstheme="minorHAnsi"/>
          <w:b/>
          <w:bCs/>
          <w:color w:val="000000" w:themeColor="text1"/>
          <w:sz w:val="22"/>
          <w:szCs w:val="22"/>
        </w:rPr>
        <w:t xml:space="preserve">Prechodné obdobie </w:t>
      </w:r>
      <w:r w:rsidRPr="00C249D7">
        <w:rPr>
          <w:rFonts w:asciiTheme="minorHAnsi" w:hAnsiTheme="minorHAnsi" w:cstheme="minorHAnsi"/>
          <w:bCs/>
          <w:color w:val="000000" w:themeColor="text1"/>
          <w:sz w:val="22"/>
          <w:szCs w:val="22"/>
        </w:rPr>
        <w:t>–</w:t>
      </w:r>
      <w:r w:rsidR="00154C15" w:rsidRPr="00C249D7">
        <w:rPr>
          <w:rFonts w:asciiTheme="minorHAnsi" w:hAnsiTheme="minorHAnsi" w:cstheme="minorHAnsi"/>
          <w:bCs/>
          <w:color w:val="000000" w:themeColor="text1"/>
          <w:sz w:val="22"/>
          <w:szCs w:val="22"/>
        </w:rPr>
        <w:t xml:space="preserve"> </w:t>
      </w:r>
      <w:r w:rsidR="00154C15" w:rsidRPr="00C249D7">
        <w:rPr>
          <w:rFonts w:asciiTheme="minorHAnsi" w:hAnsiTheme="minorHAnsi" w:cstheme="minorHAnsi"/>
          <w:color w:val="000000" w:themeColor="text1"/>
          <w:sz w:val="22"/>
        </w:rPr>
        <w:t>nariadením o</w:t>
      </w:r>
      <w:r w:rsidR="00072EEE" w:rsidRPr="00C249D7">
        <w:rPr>
          <w:rFonts w:asciiTheme="minorHAnsi" w:hAnsiTheme="minorHAnsi" w:cstheme="minorHAnsi"/>
          <w:color w:val="000000" w:themeColor="text1"/>
          <w:sz w:val="22"/>
        </w:rPr>
        <w:t xml:space="preserve"> </w:t>
      </w:r>
      <w:r w:rsidR="0088738B" w:rsidRPr="00C249D7">
        <w:rPr>
          <w:rFonts w:asciiTheme="minorHAnsi" w:hAnsiTheme="minorHAnsi" w:cstheme="minorHAnsi"/>
          <w:color w:val="000000" w:themeColor="text1"/>
          <w:sz w:val="22"/>
        </w:rPr>
        <w:t xml:space="preserve">prechodnom období </w:t>
      </w:r>
      <w:r w:rsidR="00154C15" w:rsidRPr="00C249D7">
        <w:rPr>
          <w:rFonts w:asciiTheme="minorHAnsi" w:hAnsiTheme="minorHAnsi" w:cstheme="minorHAnsi"/>
          <w:color w:val="000000" w:themeColor="text1"/>
          <w:sz w:val="22"/>
        </w:rPr>
        <w:t>pravidlách boli prijaté pravidlá pre EPFRV, ktorými sa predlžuje obdobie trvania PRV stanovené</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v čl. 26 ods</w:t>
      </w:r>
      <w:r w:rsidR="00C249D7">
        <w:rPr>
          <w:rFonts w:asciiTheme="minorHAnsi" w:hAnsiTheme="minorHAnsi" w:cstheme="minorHAnsi"/>
          <w:color w:val="000000" w:themeColor="text1"/>
          <w:sz w:val="22"/>
        </w:rPr>
        <w:t>.</w:t>
      </w:r>
      <w:r w:rsidR="00154C15" w:rsidRPr="00C249D7">
        <w:rPr>
          <w:rFonts w:asciiTheme="minorHAnsi" w:hAnsiTheme="minorHAnsi" w:cstheme="minorHAnsi"/>
          <w:color w:val="000000" w:themeColor="text1"/>
          <w:sz w:val="22"/>
        </w:rPr>
        <w:t xml:space="preserve"> 1. všeobecného nariadenia do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31. 12. 2022 (pri zohľadnení pravidla čerpania n+3). V zmysle ustanovení nariadenia o</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prechodn</w:t>
      </w:r>
      <w:r w:rsidR="0088738B" w:rsidRPr="00C249D7">
        <w:rPr>
          <w:rFonts w:asciiTheme="minorHAnsi" w:hAnsiTheme="minorHAnsi" w:cstheme="minorHAnsi"/>
          <w:color w:val="000000" w:themeColor="text1"/>
          <w:sz w:val="22"/>
        </w:rPr>
        <w:t xml:space="preserve">om období </w:t>
      </w:r>
      <w:r w:rsidR="00154C15" w:rsidRPr="00C249D7">
        <w:rPr>
          <w:rFonts w:asciiTheme="minorHAnsi" w:hAnsiTheme="minorHAnsi" w:cstheme="minorHAnsi"/>
          <w:color w:val="000000" w:themeColor="text1"/>
          <w:sz w:val="22"/>
        </w:rPr>
        <w:t>sa stanovuje obdobie rokov 2021 – 2022 ako prechodné obdobie 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to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do dátumu začatia uplatňovania nového právneho rámca vťahujúce sa na obdobie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2023. </w:t>
      </w:r>
      <w:r w:rsidR="00154C15" w:rsidRPr="00C249D7">
        <w:rPr>
          <w:rFonts w:asciiTheme="minorHAnsi" w:hAnsiTheme="minorHAnsi" w:cstheme="minorHAnsi"/>
          <w:bCs/>
          <w:iCs/>
          <w:color w:val="000000" w:themeColor="text1"/>
          <w:sz w:val="22"/>
        </w:rPr>
        <w:t>S uvedeným predĺžením programovacieho obdobia (prechodné obdobie) sa</w:t>
      </w:r>
      <w:r w:rsidR="005829E2" w:rsidRPr="00C249D7">
        <w:rPr>
          <w:rFonts w:asciiTheme="minorHAnsi" w:hAnsiTheme="minorHAnsi" w:cstheme="minorHAnsi"/>
          <w:bCs/>
          <w:iCs/>
          <w:color w:val="000000" w:themeColor="text1"/>
          <w:sz w:val="22"/>
        </w:rPr>
        <w:t> </w:t>
      </w:r>
      <w:r w:rsidR="00154C15" w:rsidRPr="00C249D7">
        <w:rPr>
          <w:rFonts w:asciiTheme="minorHAnsi" w:hAnsiTheme="minorHAnsi" w:cstheme="minorHAnsi"/>
          <w:bCs/>
          <w:iCs/>
          <w:color w:val="000000" w:themeColor="text1"/>
          <w:sz w:val="22"/>
        </w:rPr>
        <w:t xml:space="preserve">v rámci </w:t>
      </w:r>
      <w:r w:rsidR="00DE5C3E" w:rsidRPr="00C249D7">
        <w:rPr>
          <w:rFonts w:asciiTheme="minorHAnsi" w:hAnsiTheme="minorHAnsi" w:cstheme="minorHAnsi"/>
          <w:color w:val="000000" w:themeColor="text1"/>
          <w:sz w:val="22"/>
        </w:rPr>
        <w:t xml:space="preserve">PRV </w:t>
      </w:r>
      <w:r w:rsidR="00154C15" w:rsidRPr="00C249D7">
        <w:rPr>
          <w:rFonts w:asciiTheme="minorHAnsi" w:hAnsiTheme="minorHAnsi" w:cstheme="minorHAnsi"/>
          <w:color w:val="000000" w:themeColor="text1"/>
          <w:sz w:val="22"/>
        </w:rPr>
        <w:t xml:space="preserve">zabezpečí kontinuita implementácie miestneho rozvoja vedeného komunitou (CLLD) </w:t>
      </w:r>
      <w:r w:rsidR="00154C15" w:rsidRPr="00C249D7">
        <w:rPr>
          <w:rFonts w:asciiTheme="minorHAnsi" w:hAnsiTheme="minorHAnsi" w:cstheme="minorHAnsi"/>
          <w:bCs/>
          <w:iCs/>
          <w:color w:val="000000" w:themeColor="text1"/>
          <w:sz w:val="22"/>
        </w:rPr>
        <w:t>s možnosťou čerpania finančných prostriedkov do 31. 12. 2025</w:t>
      </w:r>
      <w:r w:rsidR="00154C15" w:rsidRPr="00C249D7">
        <w:rPr>
          <w:rFonts w:asciiTheme="minorHAnsi" w:hAnsiTheme="minorHAnsi" w:cstheme="minorHAnsi"/>
          <w:color w:val="000000" w:themeColor="text1"/>
          <w:sz w:val="22"/>
        </w:rPr>
        <w:t>. Do</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konca roku 2023 </w:t>
      </w:r>
      <w:r w:rsidR="00154C15" w:rsidRPr="00C249D7">
        <w:rPr>
          <w:rFonts w:asciiTheme="minorHAnsi" w:hAnsiTheme="minorHAnsi" w:cstheme="minorHAnsi"/>
          <w:color w:val="000000" w:themeColor="text1"/>
          <w:sz w:val="22"/>
        </w:rPr>
        <w:lastRenderedPageBreak/>
        <w:t>sa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 podmienkach SR bude uplatňovať v rámci CLLD viacfondový prístup (EFRR a EPFRV).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roku 2024 budú stratégie CLLD monofondové, t.</w:t>
      </w:r>
      <w:r w:rsidR="005829E2"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 xml:space="preserve">j. financované len z EPFRV, nakoľko pri EFRR sa neuplatňuje prechodné obdobie. V rámci prechodného obdobia sa </w:t>
      </w:r>
      <w:r w:rsidR="00154C15" w:rsidRPr="00C249D7">
        <w:rPr>
          <w:rFonts w:asciiTheme="minorHAnsi" w:hAnsiTheme="minorHAnsi" w:cstheme="minorHAnsi"/>
          <w:bCs/>
          <w:color w:val="000000" w:themeColor="text1"/>
          <w:sz w:val="22"/>
        </w:rPr>
        <w:t xml:space="preserve">navýšia finančné prostriedky na implementáciu projektov PRV pre stratégie CLLD, napr. </w:t>
      </w:r>
      <w:r w:rsidR="00154C15" w:rsidRPr="00C249D7">
        <w:rPr>
          <w:rFonts w:asciiTheme="minorHAnsi" w:hAnsiTheme="minorHAnsi" w:cstheme="minorHAnsi"/>
          <w:color w:val="000000" w:themeColor="text1"/>
          <w:sz w:val="22"/>
        </w:rPr>
        <w:t>v rámci dodatočnej výkonnostnej alokácie po splnení stanovených míľnikov a/alebo vyhlásením novej výzvy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podopatrenie 19.4. Ak </w:t>
      </w:r>
      <w:r w:rsidR="0088738B" w:rsidRPr="00C249D7">
        <w:rPr>
          <w:rFonts w:asciiTheme="minorHAnsi" w:hAnsiTheme="minorHAnsi" w:cstheme="minorHAnsi"/>
          <w:color w:val="000000" w:themeColor="text1"/>
          <w:sz w:val="22"/>
        </w:rPr>
        <w:t xml:space="preserve">to je </w:t>
      </w:r>
      <w:r w:rsidR="00154C15" w:rsidRPr="00C249D7">
        <w:rPr>
          <w:rFonts w:asciiTheme="minorHAnsi" w:hAnsiTheme="minorHAnsi" w:cstheme="minorHAnsi"/>
          <w:color w:val="000000" w:themeColor="text1"/>
          <w:sz w:val="22"/>
        </w:rPr>
        <w:t>relevantné, financovanie chodu MAS a animácii v rámci podopatrenia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154C15" w:rsidRPr="00C249D7">
        <w:rPr>
          <w:rFonts w:asciiTheme="minorHAnsi" w:hAnsiTheme="minorHAnsi" w:cstheme="minorHAnsi"/>
          <w:color w:val="000000" w:themeColor="text1"/>
          <w:sz w:val="22"/>
        </w:rPr>
        <w:t xml:space="preserve"> (Chod MAS a animácie) sa bude poskytovať MAS, ktoré splnia podmienky uvedené v kapitole 6.4</w:t>
      </w:r>
      <w:r w:rsidR="0088738B"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Systému riadenia CLLD a</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novej výzve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predkladanie ŽoNFP pre podopatrenie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F720DF" w:rsidRPr="00C249D7">
        <w:rPr>
          <w:rFonts w:asciiTheme="minorHAnsi" w:hAnsiTheme="minorHAnsi" w:cstheme="minorHAnsi"/>
          <w:color w:val="000000" w:themeColor="text1"/>
          <w:sz w:val="22"/>
        </w:rPr>
        <w:t xml:space="preserve"> vyhlásenej zo strany PPA.</w:t>
      </w:r>
      <w:r w:rsidRPr="00C249D7">
        <w:rPr>
          <w:rFonts w:asciiTheme="minorHAnsi" w:hAnsiTheme="minorHAnsi" w:cstheme="minorHAnsi"/>
          <w:strike/>
          <w:sz w:val="18"/>
          <w:szCs w:val="18"/>
        </w:rPr>
        <w:t xml:space="preserve"> </w:t>
      </w:r>
    </w:p>
    <w:p w14:paraId="024D98DC" w14:textId="6575959B" w:rsidR="00C8531E" w:rsidRPr="00C249D7" w:rsidRDefault="00C8531E" w:rsidP="002370F8">
      <w:pPr>
        <w:pStyle w:val="Odsekzoznamu"/>
        <w:numPr>
          <w:ilvl w:val="0"/>
          <w:numId w:val="259"/>
        </w:numPr>
        <w:spacing w:after="0" w:line="240" w:lineRule="auto"/>
        <w:ind w:left="567" w:hanging="567"/>
        <w:rPr>
          <w:rFonts w:cstheme="minorHAnsi"/>
          <w:color w:val="000000" w:themeColor="text1"/>
        </w:rPr>
      </w:pPr>
      <w:r w:rsidRPr="00C249D7">
        <w:rPr>
          <w:rFonts w:asciiTheme="minorHAnsi" w:hAnsiTheme="minorHAnsi" w:cstheme="minorHAnsi"/>
          <w:b/>
          <w:bCs/>
          <w:color w:val="auto"/>
          <w:sz w:val="22"/>
          <w:szCs w:val="22"/>
        </w:rPr>
        <w:t>Projekt</w:t>
      </w:r>
      <w:r w:rsidR="00070DC9"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 xml:space="preserve"> súhrn aktivít, na ktoré sa vzťahuje poskytnutie príspevku, ktoré predkladá žiadateľ v ŽoNFP a ktoré realizuje prijímateľ sám alebo s partnerom v súlade so zmluvou o poskytnutí NFP alebo rozhodnutím podľa § 16 o</w:t>
      </w:r>
      <w:r w:rsidR="007217EE" w:rsidRPr="00C249D7">
        <w:rPr>
          <w:rFonts w:asciiTheme="minorHAnsi" w:hAnsiTheme="minorHAnsi" w:cstheme="minorHAnsi"/>
          <w:bCs/>
          <w:color w:val="auto"/>
          <w:sz w:val="22"/>
          <w:szCs w:val="22"/>
        </w:rPr>
        <w:t>ds. 2 zákona o príspevku z EŠIF.</w:t>
      </w:r>
    </w:p>
    <w:p w14:paraId="75EDD78E" w14:textId="507C9018"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Pohľadávka z príspevku</w:t>
      </w:r>
      <w:r w:rsidRPr="00C249D7">
        <w:rPr>
          <w:rFonts w:asciiTheme="minorHAnsi" w:hAnsiTheme="minorHAnsi" w:cstheme="minorHAnsi"/>
          <w:bCs/>
          <w:color w:val="000000" w:themeColor="text1"/>
          <w:sz w:val="22"/>
          <w:szCs w:val="22"/>
        </w:rPr>
        <w:t xml:space="preserve"> – pohľadávka štátu v správe PPA na vrátenie príspevku alebo jeho časti na základe PPA zisteného porušenia všeobecne záväzných právnych predpisov/zmluvy o poskytnutí NFP</w:t>
      </w:r>
      <w:r w:rsidR="0088738B"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rozhodnutia podľa § 16 ods. 2 zákona o EŠIF zo strany prijímateľa, partnera alebo užívateľa.</w:t>
      </w:r>
    </w:p>
    <w:p w14:paraId="12D58E40" w14:textId="77777777" w:rsidR="00AD1966" w:rsidRPr="00C249D7" w:rsidRDefault="00AD1966"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Správa o zistenej nezrovnalosti - </w:t>
      </w:r>
      <w:r w:rsidRPr="00C249D7">
        <w:rPr>
          <w:sz w:val="22"/>
          <w:szCs w:val="22"/>
        </w:rPr>
        <w:t>dokument, na ktorého základe je oficiálne zdokumentované podozrenie z nezrovnalosti alebo zistenie nezrovnalosti.</w:t>
      </w:r>
      <w:r w:rsidRPr="00C249D7" w:rsidDel="00F42612">
        <w:rPr>
          <w:rFonts w:asciiTheme="minorHAnsi" w:hAnsiTheme="minorHAnsi" w:cstheme="minorHAnsi"/>
          <w:b/>
          <w:bCs/>
          <w:color w:val="000000" w:themeColor="text1"/>
          <w:sz w:val="22"/>
          <w:szCs w:val="22"/>
        </w:rPr>
        <w:t xml:space="preserve"> </w:t>
      </w:r>
    </w:p>
    <w:p w14:paraId="4073662A" w14:textId="5E504A1E"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Poľnohospodárska plocha</w:t>
      </w:r>
      <w:r w:rsidRPr="00C249D7">
        <w:rPr>
          <w:rFonts w:asciiTheme="minorHAnsi" w:hAnsiTheme="minorHAnsi" w:cstheme="minorHAnsi"/>
          <w:bCs/>
          <w:sz w:val="22"/>
          <w:szCs w:val="22"/>
        </w:rPr>
        <w:t xml:space="preserve"> – akákoľvek plocha, ktorú zaberá orná pôda, trvalý trávny porast a trvalé pastviny alebo trvalé plodiny vymedzené v článku 4 nariadenia</w:t>
      </w:r>
      <w:r w:rsidR="0088738B"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č. 1307/2013.</w:t>
      </w:r>
    </w:p>
    <w:p w14:paraId="634E952E" w14:textId="38DE8476" w:rsidR="007217EE" w:rsidRPr="00C249D7" w:rsidRDefault="00C8531E" w:rsidP="002370F8">
      <w:pPr>
        <w:pStyle w:val="Odsekzoznamu"/>
        <w:numPr>
          <w:ilvl w:val="0"/>
          <w:numId w:val="259"/>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w:t>
      </w:r>
      <w:r w:rsidRPr="00C249D7">
        <w:rPr>
          <w:rFonts w:asciiTheme="minorHAnsi" w:hAnsiTheme="minorHAnsi" w:cstheme="minorHAnsi"/>
          <w:bCs/>
          <w:sz w:val="22"/>
          <w:szCs w:val="22"/>
        </w:rPr>
        <w:t xml:space="preserve"> – poľnohospodár v zmysle článku 4 nariadenia č. 1307/2013.</w:t>
      </w:r>
    </w:p>
    <w:p w14:paraId="2CE834B9" w14:textId="1C629174"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Poskytovateľ</w:t>
      </w:r>
      <w:r w:rsidR="00110A3B" w:rsidRPr="00C249D7">
        <w:rPr>
          <w:rFonts w:asciiTheme="minorHAnsi" w:hAnsiTheme="minorHAnsi" w:cstheme="minorHAnsi"/>
          <w:bCs/>
          <w:color w:val="000000" w:themeColor="text1"/>
          <w:sz w:val="22"/>
          <w:szCs w:val="22"/>
        </w:rPr>
        <w:t xml:space="preserve"> – P</w:t>
      </w:r>
      <w:r w:rsidR="00B45E3C" w:rsidRPr="00C249D7">
        <w:rPr>
          <w:rFonts w:asciiTheme="minorHAnsi" w:hAnsiTheme="minorHAnsi" w:cstheme="minorHAnsi"/>
          <w:bCs/>
          <w:color w:val="000000" w:themeColor="text1"/>
          <w:sz w:val="22"/>
          <w:szCs w:val="22"/>
        </w:rPr>
        <w:t>ôdohospodárska platobná agentúra</w:t>
      </w:r>
      <w:r w:rsidR="007217EE" w:rsidRPr="00C249D7">
        <w:rPr>
          <w:rFonts w:asciiTheme="minorHAnsi" w:hAnsiTheme="minorHAnsi" w:cstheme="minorHAnsi"/>
          <w:bCs/>
          <w:color w:val="000000" w:themeColor="text1"/>
          <w:sz w:val="22"/>
          <w:szCs w:val="22"/>
        </w:rPr>
        <w:t xml:space="preserve"> </w:t>
      </w:r>
    </w:p>
    <w:p w14:paraId="767BBA97" w14:textId="2D2F4886" w:rsidR="00875B96" w:rsidRPr="00C249D7" w:rsidRDefault="00C8531E" w:rsidP="002370F8">
      <w:pPr>
        <w:pStyle w:val="Odsekzoznamu"/>
        <w:numPr>
          <w:ilvl w:val="0"/>
          <w:numId w:val="259"/>
        </w:numPr>
        <w:spacing w:after="0" w:line="240" w:lineRule="auto"/>
        <w:ind w:left="567" w:hanging="567"/>
        <w:rPr>
          <w:rFonts w:asciiTheme="minorHAnsi" w:hAnsiTheme="minorHAnsi" w:cstheme="minorHAnsi"/>
          <w:bCs/>
          <w:strike/>
          <w:color w:val="000000" w:themeColor="text1"/>
          <w:sz w:val="18"/>
          <w:szCs w:val="18"/>
        </w:rPr>
      </w:pPr>
      <w:r w:rsidRPr="00C249D7">
        <w:rPr>
          <w:rFonts w:asciiTheme="minorHAnsi" w:hAnsiTheme="minorHAnsi" w:cstheme="minorHAnsi"/>
          <w:b/>
          <w:color w:val="000000" w:themeColor="text1"/>
          <w:sz w:val="22"/>
          <w:szCs w:val="22"/>
        </w:rPr>
        <w:t>Riadiaci orgán –</w:t>
      </w:r>
      <w:r w:rsidR="00EB4341" w:rsidRPr="00C249D7">
        <w:rPr>
          <w:rFonts w:asciiTheme="minorHAnsi" w:hAnsiTheme="minorHAnsi" w:cstheme="minorHAnsi"/>
          <w:b/>
          <w:color w:val="000000" w:themeColor="text1"/>
          <w:sz w:val="22"/>
          <w:szCs w:val="22"/>
        </w:rPr>
        <w:t xml:space="preserve"> </w:t>
      </w:r>
      <w:r w:rsidR="00EB4341" w:rsidRPr="00C249D7">
        <w:rPr>
          <w:rFonts w:asciiTheme="minorHAnsi" w:hAnsiTheme="minorHAnsi" w:cstheme="minorHAnsi"/>
          <w:color w:val="000000" w:themeColor="text1"/>
          <w:sz w:val="22"/>
          <w:szCs w:val="22"/>
        </w:rPr>
        <w:t>osobitným predpisom ustanovený</w:t>
      </w:r>
      <w:r w:rsidR="00EB4341" w:rsidRPr="00C249D7">
        <w:rPr>
          <w:rFonts w:asciiTheme="minorHAnsi" w:hAnsiTheme="minorHAnsi" w:cstheme="minorHAnsi"/>
          <w:b/>
          <w:color w:val="000000" w:themeColor="text1"/>
          <w:sz w:val="22"/>
          <w:szCs w:val="22"/>
        </w:rPr>
        <w:t xml:space="preserve"> </w:t>
      </w:r>
      <w:r w:rsidR="002C1E3A" w:rsidRPr="00C249D7">
        <w:rPr>
          <w:rFonts w:asciiTheme="minorHAnsi" w:hAnsiTheme="minorHAnsi" w:cstheme="minorHAnsi"/>
          <w:color w:val="000000" w:themeColor="text1"/>
          <w:sz w:val="22"/>
          <w:szCs w:val="22"/>
        </w:rPr>
        <w:t>orgán štátnej správy</w:t>
      </w:r>
      <w:r w:rsidR="00F8639F" w:rsidRPr="00C249D7">
        <w:rPr>
          <w:rFonts w:asciiTheme="minorHAnsi" w:hAnsiTheme="minorHAnsi" w:cstheme="minorHAnsi"/>
          <w:color w:val="000000" w:themeColor="text1"/>
          <w:sz w:val="22"/>
          <w:szCs w:val="22"/>
        </w:rPr>
        <w:t xml:space="preserve">, </w:t>
      </w:r>
      <w:r w:rsidR="00777A04" w:rsidRPr="00C249D7">
        <w:rPr>
          <w:rFonts w:asciiTheme="minorHAnsi" w:hAnsiTheme="minorHAnsi" w:cstheme="minorHAnsi"/>
          <w:color w:val="000000" w:themeColor="text1"/>
          <w:sz w:val="22"/>
          <w:szCs w:val="22"/>
        </w:rPr>
        <w:t>zodpovedný</w:t>
      </w:r>
      <w:r w:rsidR="00031A5D" w:rsidRPr="00C249D7">
        <w:rPr>
          <w:rFonts w:asciiTheme="minorHAnsi" w:hAnsiTheme="minorHAnsi" w:cstheme="minorHAnsi"/>
          <w:color w:val="000000" w:themeColor="text1"/>
          <w:sz w:val="22"/>
          <w:szCs w:val="22"/>
        </w:rPr>
        <w:t xml:space="preserve"> za</w:t>
      </w:r>
      <w:r w:rsidR="00EB4341" w:rsidRPr="00C249D7">
        <w:rPr>
          <w:rFonts w:asciiTheme="minorHAnsi" w:hAnsiTheme="minorHAnsi" w:cstheme="minorHAnsi"/>
          <w:color w:val="000000" w:themeColor="text1"/>
          <w:sz w:val="22"/>
          <w:szCs w:val="22"/>
        </w:rPr>
        <w:t xml:space="preserve"> účinné, efektívne a správne</w:t>
      </w:r>
      <w:r w:rsidR="00031A5D" w:rsidRPr="00C249D7">
        <w:rPr>
          <w:rFonts w:asciiTheme="minorHAnsi" w:hAnsiTheme="minorHAnsi" w:cstheme="minorHAnsi"/>
          <w:color w:val="000000" w:themeColor="text1"/>
          <w:sz w:val="22"/>
          <w:szCs w:val="22"/>
        </w:rPr>
        <w:t xml:space="preserve"> riadenie</w:t>
      </w:r>
      <w:r w:rsidR="00EB4341" w:rsidRPr="00C249D7">
        <w:rPr>
          <w:rFonts w:asciiTheme="minorHAnsi" w:hAnsiTheme="minorHAnsi" w:cstheme="minorHAnsi"/>
          <w:color w:val="000000" w:themeColor="text1"/>
          <w:sz w:val="22"/>
          <w:szCs w:val="22"/>
        </w:rPr>
        <w:t xml:space="preserve"> a vykonávanie PRV SR 2014 – 2022</w:t>
      </w:r>
      <w:r w:rsidR="00031A5D" w:rsidRPr="00C249D7">
        <w:rPr>
          <w:rFonts w:asciiTheme="minorHAnsi" w:hAnsiTheme="minorHAnsi" w:cstheme="minorHAnsi"/>
          <w:color w:val="000000" w:themeColor="text1"/>
          <w:sz w:val="22"/>
          <w:szCs w:val="22"/>
        </w:rPr>
        <w:t xml:space="preserve"> v súlade so zásadou riadneho finan</w:t>
      </w:r>
      <w:r w:rsidR="00D45BB3" w:rsidRPr="00C249D7">
        <w:rPr>
          <w:rFonts w:asciiTheme="minorHAnsi" w:hAnsiTheme="minorHAnsi" w:cstheme="minorHAnsi"/>
          <w:color w:val="000000" w:themeColor="text1"/>
          <w:sz w:val="22"/>
          <w:szCs w:val="22"/>
        </w:rPr>
        <w:t>čného hospodárenia podľa článku</w:t>
      </w:r>
      <w:r w:rsidR="00031A5D" w:rsidRPr="00C249D7">
        <w:rPr>
          <w:rFonts w:asciiTheme="minorHAnsi" w:hAnsiTheme="minorHAnsi" w:cstheme="minorHAnsi"/>
          <w:color w:val="000000" w:themeColor="text1"/>
          <w:sz w:val="22"/>
          <w:szCs w:val="22"/>
        </w:rPr>
        <w:t xml:space="preserve"> </w:t>
      </w:r>
      <w:r w:rsidR="00B45E3C" w:rsidRPr="00C249D7">
        <w:rPr>
          <w:rFonts w:asciiTheme="minorHAnsi" w:hAnsiTheme="minorHAnsi" w:cstheme="minorHAnsi"/>
          <w:color w:val="000000" w:themeColor="text1"/>
          <w:sz w:val="22"/>
          <w:szCs w:val="22"/>
        </w:rPr>
        <w:t>66</w:t>
      </w:r>
      <w:r w:rsidR="00031A5D" w:rsidRPr="00C249D7">
        <w:rPr>
          <w:rFonts w:asciiTheme="minorHAnsi" w:hAnsiTheme="minorHAnsi" w:cstheme="minorHAnsi"/>
          <w:color w:val="000000" w:themeColor="text1"/>
          <w:sz w:val="22"/>
          <w:szCs w:val="22"/>
        </w:rPr>
        <w:t xml:space="preserve"> nariadenia</w:t>
      </w:r>
      <w:r w:rsidR="00B45E3C" w:rsidRPr="00C249D7">
        <w:rPr>
          <w:rFonts w:asciiTheme="minorHAnsi" w:hAnsiTheme="minorHAnsi" w:cstheme="minorHAnsi"/>
          <w:color w:val="000000" w:themeColor="text1"/>
          <w:sz w:val="22"/>
          <w:szCs w:val="22"/>
        </w:rPr>
        <w:t xml:space="preserve"> EPFRV</w:t>
      </w:r>
      <w:r w:rsidR="00031A5D" w:rsidRPr="00C249D7">
        <w:rPr>
          <w:rFonts w:asciiTheme="minorHAnsi" w:hAnsiTheme="minorHAnsi" w:cstheme="minorHAnsi"/>
          <w:color w:val="000000" w:themeColor="text1"/>
          <w:sz w:val="22"/>
          <w:szCs w:val="22"/>
        </w:rPr>
        <w:t xml:space="preserve">. Riadiacim orgánom pre EPFRV </w:t>
      </w:r>
      <w:r w:rsidR="00D45BB3" w:rsidRPr="00C249D7">
        <w:rPr>
          <w:rFonts w:asciiTheme="minorHAnsi" w:hAnsiTheme="minorHAnsi" w:cstheme="minorHAnsi"/>
          <w:color w:val="000000" w:themeColor="text1"/>
          <w:sz w:val="22"/>
          <w:szCs w:val="22"/>
        </w:rPr>
        <w:br/>
      </w:r>
      <w:r w:rsidR="00031A5D" w:rsidRPr="00C249D7">
        <w:rPr>
          <w:rFonts w:asciiTheme="minorHAnsi" w:hAnsiTheme="minorHAnsi" w:cstheme="minorHAnsi"/>
          <w:color w:val="000000" w:themeColor="text1"/>
          <w:sz w:val="22"/>
          <w:szCs w:val="22"/>
        </w:rPr>
        <w:t>je Ministerstvo pôdohospodárstva a rozvoja vidieka Slovenskej republiky.</w:t>
      </w:r>
      <w:r w:rsidR="00031A5D" w:rsidRPr="00C249D7">
        <w:rPr>
          <w:rFonts w:asciiTheme="minorHAnsi" w:hAnsiTheme="minorHAnsi" w:cstheme="minorHAnsi"/>
          <w:b/>
          <w:color w:val="000000" w:themeColor="text1"/>
          <w:sz w:val="22"/>
          <w:szCs w:val="22"/>
        </w:rPr>
        <w:t xml:space="preserve"> </w:t>
      </w:r>
    </w:p>
    <w:p w14:paraId="510C5220" w14:textId="287AD99D" w:rsidR="00094165"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Realizácia projektu</w:t>
      </w:r>
      <w:r w:rsidRPr="00C249D7">
        <w:rPr>
          <w:rFonts w:asciiTheme="minorHAnsi" w:hAnsiTheme="minorHAnsi" w:cstheme="minorHAnsi"/>
          <w:bCs/>
          <w:color w:val="000000" w:themeColor="text1"/>
          <w:sz w:val="22"/>
          <w:szCs w:val="22"/>
        </w:rPr>
        <w:t xml:space="preserve"> – fyzick</w:t>
      </w:r>
      <w:r w:rsidR="00540501" w:rsidRPr="00C249D7">
        <w:rPr>
          <w:rFonts w:asciiTheme="minorHAnsi" w:hAnsiTheme="minorHAnsi" w:cstheme="minorHAnsi"/>
          <w:bCs/>
          <w:color w:val="000000" w:themeColor="text1"/>
          <w:sz w:val="22"/>
          <w:szCs w:val="22"/>
        </w:rPr>
        <w:t>á</w:t>
      </w:r>
      <w:r w:rsidRPr="00C249D7">
        <w:rPr>
          <w:rFonts w:asciiTheme="minorHAnsi" w:hAnsiTheme="minorHAnsi" w:cstheme="minorHAnsi"/>
          <w:bCs/>
          <w:color w:val="000000" w:themeColor="text1"/>
          <w:sz w:val="22"/>
          <w:szCs w:val="22"/>
        </w:rPr>
        <w:t xml:space="preserve"> realizáci</w:t>
      </w:r>
      <w:r w:rsidR="00F720DF" w:rsidRPr="00C249D7">
        <w:rPr>
          <w:rFonts w:asciiTheme="minorHAnsi" w:hAnsiTheme="minorHAnsi" w:cstheme="minorHAnsi"/>
          <w:bCs/>
          <w:color w:val="000000" w:themeColor="text1"/>
          <w:sz w:val="22"/>
          <w:szCs w:val="22"/>
        </w:rPr>
        <w:t xml:space="preserve">a </w:t>
      </w:r>
      <w:r w:rsidRPr="00C249D7">
        <w:rPr>
          <w:rFonts w:asciiTheme="minorHAnsi" w:hAnsiTheme="minorHAnsi" w:cstheme="minorHAnsi"/>
          <w:bCs/>
          <w:color w:val="000000" w:themeColor="text1"/>
          <w:sz w:val="22"/>
          <w:szCs w:val="22"/>
        </w:rPr>
        <w:t>projektu, t. j. obdobi</w:t>
      </w:r>
      <w:r w:rsidR="00540501" w:rsidRPr="00C249D7">
        <w:rPr>
          <w:rFonts w:asciiTheme="minorHAnsi" w:hAnsiTheme="minorHAnsi" w:cstheme="minorHAnsi"/>
          <w:bCs/>
          <w:color w:val="000000" w:themeColor="text1"/>
          <w:sz w:val="22"/>
          <w:szCs w:val="22"/>
        </w:rPr>
        <w:t>e</w:t>
      </w:r>
      <w:r w:rsidRPr="00C249D7">
        <w:rPr>
          <w:rFonts w:asciiTheme="minorHAnsi" w:hAnsiTheme="minorHAnsi" w:cstheme="minorHAnsi"/>
          <w:bCs/>
          <w:color w:val="000000" w:themeColor="text1"/>
          <w:sz w:val="22"/>
          <w:szCs w:val="22"/>
        </w:rPr>
        <w:t>, v rámci ktorého prijímateľ realizuje jednotlivé časti projektu od začatia realizácie projektu</w:t>
      </w:r>
      <w:r w:rsidR="00540501" w:rsidRPr="00C249D7">
        <w:rPr>
          <w:rFonts w:asciiTheme="minorHAnsi" w:hAnsiTheme="minorHAnsi" w:cstheme="minorHAnsi"/>
          <w:bCs/>
          <w:color w:val="000000" w:themeColor="text1"/>
          <w:sz w:val="22"/>
          <w:szCs w:val="22"/>
        </w:rPr>
        <w:t xml:space="preserve"> až</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do ukončenia realizácie projektu. Maximálna doba realizácie aktivít projektu zodpovedá oprávnenému obdobiu stanovenému vo výzve na predkladanie ŽoNFP</w:t>
      </w:r>
      <w:r w:rsidR="00716EE4" w:rsidRPr="00C249D7">
        <w:rPr>
          <w:rFonts w:asciiTheme="minorHAnsi" w:hAnsiTheme="minorHAnsi" w:cstheme="minorHAnsi"/>
          <w:bCs/>
          <w:color w:val="000000" w:themeColor="text1"/>
          <w:sz w:val="22"/>
          <w:szCs w:val="22"/>
        </w:rPr>
        <w:t xml:space="preserve"> t.</w:t>
      </w:r>
      <w:r w:rsidR="00540501" w:rsidRPr="00C249D7">
        <w:rPr>
          <w:rFonts w:asciiTheme="minorHAnsi" w:hAnsiTheme="minorHAnsi" w:cstheme="minorHAnsi"/>
          <w:bCs/>
          <w:color w:val="000000" w:themeColor="text1"/>
          <w:sz w:val="22"/>
          <w:szCs w:val="22"/>
        </w:rPr>
        <w:t xml:space="preserve"> </w:t>
      </w:r>
      <w:r w:rsidR="00716EE4" w:rsidRPr="00C249D7">
        <w:rPr>
          <w:rFonts w:asciiTheme="minorHAnsi" w:hAnsiTheme="minorHAnsi" w:cstheme="minorHAnsi"/>
          <w:bCs/>
          <w:color w:val="000000" w:themeColor="text1"/>
          <w:sz w:val="22"/>
          <w:szCs w:val="22"/>
        </w:rPr>
        <w:t>j</w:t>
      </w:r>
      <w:r w:rsidR="00540501" w:rsidRPr="00C249D7">
        <w:rPr>
          <w:rFonts w:asciiTheme="minorHAnsi" w:hAnsiTheme="minorHAnsi" w:cstheme="minorHAnsi"/>
          <w:bCs/>
          <w:color w:val="000000" w:themeColor="text1"/>
          <w:sz w:val="22"/>
          <w:szCs w:val="22"/>
        </w:rPr>
        <w:t>.</w:t>
      </w:r>
      <w:r w:rsidR="005710EF" w:rsidRPr="00C249D7">
        <w:rPr>
          <w:b/>
          <w:color w:val="000000" w:themeColor="text1"/>
          <w:sz w:val="22"/>
          <w:szCs w:val="22"/>
          <w:u w:val="single"/>
        </w:rPr>
        <w:t xml:space="preserve"> prijímateľ v rámci </w:t>
      </w:r>
      <w:r w:rsidR="00C249D7" w:rsidRPr="00C249D7">
        <w:rPr>
          <w:b/>
          <w:color w:val="000000" w:themeColor="text1"/>
          <w:sz w:val="22"/>
          <w:szCs w:val="22"/>
          <w:u w:val="single"/>
        </w:rPr>
        <w:t>implementácie</w:t>
      </w:r>
      <w:r w:rsidR="005710EF" w:rsidRPr="00C249D7">
        <w:rPr>
          <w:b/>
          <w:color w:val="000000" w:themeColor="text1"/>
          <w:sz w:val="22"/>
          <w:szCs w:val="22"/>
          <w:u w:val="single"/>
        </w:rPr>
        <w:t xml:space="preserve"> stratégie CLLD je povinný zrealizovať projekt do 18 mesiacov od </w:t>
      </w:r>
      <w:r w:rsidR="00110A3B" w:rsidRPr="00C249D7">
        <w:rPr>
          <w:b/>
          <w:color w:val="000000" w:themeColor="text1"/>
          <w:sz w:val="22"/>
          <w:szCs w:val="22"/>
          <w:u w:val="single"/>
        </w:rPr>
        <w:t>nadobudnutia účinnosti z</w:t>
      </w:r>
      <w:r w:rsidR="0078730A" w:rsidRPr="00C249D7">
        <w:rPr>
          <w:b/>
          <w:color w:val="000000" w:themeColor="text1"/>
          <w:sz w:val="22"/>
          <w:szCs w:val="22"/>
          <w:u w:val="single"/>
        </w:rPr>
        <w:t xml:space="preserve">mluvy </w:t>
      </w:r>
      <w:r w:rsidR="00D45BB3" w:rsidRPr="00C249D7">
        <w:rPr>
          <w:b/>
          <w:color w:val="000000" w:themeColor="text1"/>
          <w:sz w:val="22"/>
          <w:szCs w:val="22"/>
          <w:u w:val="single"/>
        </w:rPr>
        <w:br/>
      </w:r>
      <w:r w:rsidR="0078730A" w:rsidRPr="00C249D7">
        <w:rPr>
          <w:b/>
          <w:color w:val="000000" w:themeColor="text1"/>
          <w:sz w:val="22"/>
          <w:szCs w:val="22"/>
          <w:u w:val="single"/>
        </w:rPr>
        <w:t>o</w:t>
      </w:r>
      <w:r w:rsidR="009E2D80" w:rsidRPr="00C249D7">
        <w:rPr>
          <w:b/>
          <w:color w:val="000000" w:themeColor="text1"/>
          <w:sz w:val="22"/>
          <w:szCs w:val="22"/>
          <w:u w:val="single"/>
        </w:rPr>
        <w:t xml:space="preserve"> poskytnutí</w:t>
      </w:r>
      <w:r w:rsidR="0078730A" w:rsidRPr="00C249D7">
        <w:rPr>
          <w:b/>
          <w:color w:val="000000" w:themeColor="text1"/>
          <w:sz w:val="22"/>
          <w:szCs w:val="22"/>
          <w:u w:val="single"/>
        </w:rPr>
        <w:t xml:space="preserve"> NFP</w:t>
      </w:r>
      <w:r w:rsidR="00265738" w:rsidRPr="00C249D7">
        <w:rPr>
          <w:b/>
          <w:color w:val="000000" w:themeColor="text1"/>
          <w:sz w:val="22"/>
          <w:szCs w:val="22"/>
          <w:u w:val="single"/>
        </w:rPr>
        <w:t xml:space="preserve"> </w:t>
      </w:r>
      <w:r w:rsidR="00716EE4" w:rsidRPr="00C249D7">
        <w:rPr>
          <w:rFonts w:asciiTheme="minorHAnsi" w:hAnsiTheme="minorHAnsi" w:cstheme="minorHAnsi"/>
          <w:bCs/>
          <w:color w:val="000000" w:themeColor="text1"/>
          <w:sz w:val="22"/>
          <w:szCs w:val="22"/>
        </w:rPr>
        <w:t>berúc do úvahy</w:t>
      </w:r>
      <w:r w:rsidRPr="00C249D7">
        <w:rPr>
          <w:rFonts w:asciiTheme="minorHAnsi" w:hAnsiTheme="minorHAnsi" w:cstheme="minorHAnsi"/>
          <w:bCs/>
          <w:color w:val="000000" w:themeColor="text1"/>
          <w:sz w:val="22"/>
          <w:szCs w:val="22"/>
        </w:rPr>
        <w:t xml:space="preserve"> termín stanovený</w:t>
      </w:r>
      <w:r w:rsidR="00FC2937" w:rsidRPr="00C249D7">
        <w:rPr>
          <w:rFonts w:asciiTheme="minorHAnsi" w:hAnsiTheme="minorHAnsi" w:cstheme="minorHAnsi"/>
          <w:bCs/>
          <w:color w:val="000000" w:themeColor="text1"/>
          <w:sz w:val="22"/>
          <w:szCs w:val="22"/>
        </w:rPr>
        <w:t xml:space="preserve"> v kapitole 8.1, ods.</w:t>
      </w:r>
      <w:r w:rsidR="00540501" w:rsidRPr="00C249D7">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4</w:t>
      </w:r>
      <w:r w:rsidR="00CD21D5">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tejto príručky</w:t>
      </w:r>
      <w:r w:rsidR="002F4283" w:rsidRPr="00C249D7">
        <w:rPr>
          <w:rFonts w:asciiTheme="minorHAnsi" w:hAnsiTheme="minorHAnsi" w:cstheme="minorHAnsi"/>
          <w:bCs/>
          <w:color w:val="000000" w:themeColor="text1"/>
          <w:sz w:val="22"/>
          <w:szCs w:val="22"/>
        </w:rPr>
        <w:t xml:space="preserve"> pre prijímateľa LEADER. </w:t>
      </w:r>
    </w:p>
    <w:p w14:paraId="62B5221B" w14:textId="0BFB26BE" w:rsidR="00094165" w:rsidRPr="00C249D7" w:rsidRDefault="00094165"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Refundácia</w:t>
      </w:r>
      <w:r w:rsidRPr="00C249D7">
        <w:rPr>
          <w:rFonts w:asciiTheme="minorHAnsi" w:hAnsiTheme="minorHAnsi" w:cstheme="minorHAnsi"/>
          <w:color w:val="000000" w:themeColor="text1"/>
          <w:sz w:val="22"/>
          <w:szCs w:val="22"/>
        </w:rPr>
        <w:t xml:space="preserve"> – poskytnutie finančných prostriedkov prijímateľovi z verejnej správy alebo prijímateľovi zo súkromného sektora z verejných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výdavkov zo zdroja EPFRV a spolufinancovania zo štátneho rozpočtu v rámci vybraných opatrení alebo podopatrení PRV ako náhrady za</w:t>
      </w:r>
      <w:r w:rsidR="00540501"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skutočne vynaložené výdavky zo strany prijímateľa na základe predloženia účtovných dokladov a výpisov z bankových účtov prijímateľa o úhrade faktúr vystavených dodávateľom/zhotoviteľom. Pri refundácii je prijímateľ povinný realizovať výdavky najskôr z vlastných zdrojov a tie sú mu pri jednotlivých platbách následne preplatené v pomernej výške zo zdrojov EPFRV a spolufinancovania zo štátneho rozpočtu, maximálne však do výšky súčtu pomeru prostriedkov EPFRV a štátneho rozpočtu schváleného na projekt (resp. aktivitu).</w:t>
      </w:r>
    </w:p>
    <w:p w14:paraId="6783A273" w14:textId="13F49BC0"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Riadne</w:t>
      </w:r>
      <w:r w:rsidRPr="00C249D7">
        <w:rPr>
          <w:rFonts w:asciiTheme="minorHAnsi" w:hAnsiTheme="minorHAnsi" w:cstheme="minorHAnsi"/>
          <w:bCs/>
          <w:color w:val="000000" w:themeColor="text1"/>
          <w:sz w:val="22"/>
          <w:szCs w:val="22"/>
        </w:rPr>
        <w:t xml:space="preserve"> - uskutočnenie (právneho) úkonu v súlade so zmluvou o poskytnutí NFP, právnymi predpismi SR a právnymi aktmi EÚ v rámci výzvy na predkladanie ŽoNFP a jej príloh, príručkou pre prijímateľa</w:t>
      </w:r>
      <w:r w:rsidR="00E96E57" w:rsidRPr="00C249D7">
        <w:rPr>
          <w:rFonts w:asciiTheme="minorHAnsi" w:hAnsiTheme="minorHAnsi" w:cstheme="minorHAnsi"/>
          <w:bCs/>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rFonts w:asciiTheme="minorHAnsi" w:hAnsiTheme="minorHAnsi" w:cstheme="minorHAnsi"/>
          <w:bCs/>
          <w:color w:val="000000" w:themeColor="text1"/>
          <w:sz w:val="22"/>
          <w:szCs w:val="22"/>
        </w:rPr>
        <w:t>, príslušnou schémou pomoci (ak je</w:t>
      </w:r>
      <w:r w:rsidR="00B45E3C" w:rsidRPr="00C249D7">
        <w:rPr>
          <w:rFonts w:asciiTheme="minorHAnsi" w:hAnsiTheme="minorHAnsi" w:cstheme="minorHAnsi"/>
          <w:bCs/>
          <w:color w:val="000000" w:themeColor="text1"/>
          <w:sz w:val="22"/>
          <w:szCs w:val="22"/>
        </w:rPr>
        <w:t xml:space="preserve"> </w:t>
      </w:r>
      <w:r w:rsidR="00B45E3C" w:rsidRPr="00C249D7">
        <w:rPr>
          <w:sz w:val="22"/>
          <w:szCs w:val="22"/>
        </w:rPr>
        <w:t>súčasťou projektu poskytnutie pomoci</w:t>
      </w:r>
      <w:r w:rsidRPr="00C249D7">
        <w:rPr>
          <w:rFonts w:asciiTheme="minorHAnsi" w:hAnsiTheme="minorHAnsi" w:cstheme="minorHAnsi"/>
          <w:bCs/>
          <w:color w:val="000000" w:themeColor="text1"/>
          <w:sz w:val="22"/>
          <w:szCs w:val="22"/>
        </w:rPr>
        <w:t>), Systémom finančného riadenia EPFRV, Systémom riadenia PRV, Systémom riadenia CLLD a právnymi dokumentmi.</w:t>
      </w:r>
    </w:p>
    <w:p w14:paraId="3FFC142F" w14:textId="6E228DD9" w:rsidR="00C8531E" w:rsidRPr="00174C0E" w:rsidRDefault="00FC2937" w:rsidP="002370F8">
      <w:pPr>
        <w:pStyle w:val="Odsekzoznamu"/>
        <w:numPr>
          <w:ilvl w:val="0"/>
          <w:numId w:val="259"/>
        </w:numPr>
        <w:spacing w:after="0" w:line="240" w:lineRule="auto"/>
        <w:ind w:left="567" w:hanging="567"/>
        <w:rPr>
          <w:rFonts w:asciiTheme="minorHAnsi" w:hAnsiTheme="minorHAnsi" w:cstheme="minorHAnsi"/>
          <w:strike/>
          <w:color w:val="92D050"/>
          <w:sz w:val="22"/>
          <w:szCs w:val="22"/>
        </w:rPr>
      </w:pPr>
      <w:r w:rsidRPr="00C249D7">
        <w:rPr>
          <w:rFonts w:asciiTheme="minorHAnsi" w:hAnsiTheme="minorHAnsi" w:cstheme="minorHAnsi"/>
          <w:b/>
          <w:bCs/>
          <w:color w:val="000000" w:themeColor="text1"/>
          <w:sz w:val="22"/>
          <w:szCs w:val="22"/>
        </w:rPr>
        <w:t>S</w:t>
      </w:r>
      <w:r w:rsidR="00C8531E" w:rsidRPr="00C249D7">
        <w:rPr>
          <w:rFonts w:asciiTheme="minorHAnsi" w:hAnsiTheme="minorHAnsi" w:cstheme="minorHAnsi"/>
          <w:b/>
          <w:bCs/>
          <w:color w:val="000000" w:themeColor="text1"/>
          <w:sz w:val="22"/>
          <w:szCs w:val="22"/>
        </w:rPr>
        <w:t>chém</w:t>
      </w:r>
      <w:r w:rsidRPr="00C249D7">
        <w:rPr>
          <w:rFonts w:asciiTheme="minorHAnsi" w:hAnsiTheme="minorHAnsi" w:cstheme="minorHAnsi"/>
          <w:b/>
          <w:bCs/>
          <w:color w:val="000000" w:themeColor="text1"/>
          <w:sz w:val="22"/>
          <w:szCs w:val="22"/>
        </w:rPr>
        <w:t>a</w:t>
      </w:r>
      <w:r w:rsidR="00C8531E" w:rsidRPr="00C249D7">
        <w:rPr>
          <w:rFonts w:asciiTheme="minorHAnsi" w:hAnsiTheme="minorHAnsi" w:cstheme="minorHAnsi"/>
          <w:b/>
          <w:bCs/>
          <w:color w:val="000000" w:themeColor="text1"/>
          <w:sz w:val="22"/>
          <w:szCs w:val="22"/>
        </w:rPr>
        <w:t xml:space="preserve"> pomoci </w:t>
      </w:r>
      <w:r w:rsidR="00C8531E" w:rsidRPr="00C249D7">
        <w:rPr>
          <w:rFonts w:asciiTheme="minorHAnsi" w:hAnsiTheme="minorHAnsi" w:cstheme="minorHAnsi"/>
          <w:b/>
          <w:color w:val="000000" w:themeColor="text1"/>
          <w:sz w:val="22"/>
          <w:szCs w:val="22"/>
        </w:rPr>
        <w:t>„</w:t>
      </w:r>
      <w:r w:rsidR="00C8531E" w:rsidRPr="00C249D7">
        <w:rPr>
          <w:rFonts w:asciiTheme="minorHAnsi" w:hAnsiTheme="minorHAnsi" w:cstheme="minorHAnsi"/>
          <w:b/>
          <w:bCs/>
          <w:color w:val="000000" w:themeColor="text1"/>
          <w:sz w:val="22"/>
          <w:szCs w:val="22"/>
        </w:rPr>
        <w:t>de minimis</w:t>
      </w:r>
      <w:r w:rsidR="00C8531E" w:rsidRPr="00C249D7">
        <w:rPr>
          <w:rFonts w:asciiTheme="minorHAnsi" w:hAnsiTheme="minorHAnsi" w:cstheme="minorHAnsi"/>
          <w:b/>
          <w:color w:val="000000" w:themeColor="text1"/>
          <w:sz w:val="22"/>
          <w:szCs w:val="22"/>
        </w:rPr>
        <w:t>“</w:t>
      </w:r>
      <w:r w:rsidR="00F720DF" w:rsidRPr="00C249D7">
        <w:rPr>
          <w:rFonts w:asciiTheme="minorHAnsi" w:hAnsiTheme="minorHAnsi" w:cstheme="minorHAnsi"/>
          <w:b/>
          <w:bCs/>
          <w:color w:val="000000" w:themeColor="text1"/>
          <w:sz w:val="22"/>
          <w:szCs w:val="22"/>
        </w:rPr>
        <w:t xml:space="preserve"> </w:t>
      </w:r>
      <w:r w:rsidR="00C8531E" w:rsidRPr="00C249D7">
        <w:rPr>
          <w:rFonts w:asciiTheme="minorHAnsi" w:hAnsiTheme="minorHAnsi" w:cstheme="minorHAnsi"/>
          <w:color w:val="000000" w:themeColor="text1"/>
          <w:sz w:val="22"/>
          <w:szCs w:val="22"/>
        </w:rPr>
        <w:t>– dokument, ktor</w:t>
      </w:r>
      <w:r w:rsidR="00110A3B" w:rsidRPr="00C249D7">
        <w:rPr>
          <w:rFonts w:asciiTheme="minorHAnsi" w:hAnsiTheme="minorHAnsi" w:cstheme="minorHAnsi"/>
          <w:color w:val="000000" w:themeColor="text1"/>
          <w:sz w:val="22"/>
          <w:szCs w:val="22"/>
        </w:rPr>
        <w:t>ý</w:t>
      </w:r>
      <w:r w:rsidR="00C8531E" w:rsidRPr="00C249D7">
        <w:rPr>
          <w:rFonts w:asciiTheme="minorHAnsi" w:hAnsiTheme="minorHAnsi" w:cstheme="minorHAnsi"/>
          <w:color w:val="000000" w:themeColor="text1"/>
          <w:sz w:val="22"/>
          <w:szCs w:val="22"/>
        </w:rPr>
        <w:t xml:space="preserve"> presne stanovuj</w:t>
      </w:r>
      <w:r w:rsidR="00110A3B" w:rsidRPr="00C249D7">
        <w:rPr>
          <w:rFonts w:asciiTheme="minorHAnsi" w:hAnsiTheme="minorHAnsi" w:cstheme="minorHAnsi"/>
          <w:color w:val="000000" w:themeColor="text1"/>
          <w:sz w:val="22"/>
          <w:szCs w:val="22"/>
        </w:rPr>
        <w:t>e</w:t>
      </w:r>
      <w:r w:rsidR="00C8531E" w:rsidRPr="00C249D7">
        <w:rPr>
          <w:rFonts w:asciiTheme="minorHAnsi" w:hAnsiTheme="minorHAnsi" w:cstheme="minorHAnsi"/>
          <w:color w:val="000000" w:themeColor="text1"/>
          <w:sz w:val="22"/>
          <w:szCs w:val="22"/>
        </w:rPr>
        <w:t xml:space="preserve"> pravidlá a podmienky, na ktorých základe môže PPA poskytnúť pomoc „de minimis“ jednotlivým prijímateľom.</w:t>
      </w:r>
      <w:r w:rsidR="00A3009E" w:rsidRPr="00C249D7">
        <w:rPr>
          <w:rFonts w:asciiTheme="minorHAnsi" w:hAnsiTheme="minorHAnsi" w:cstheme="minorHAnsi"/>
          <w:color w:val="000000" w:themeColor="text1"/>
          <w:sz w:val="22"/>
          <w:szCs w:val="22"/>
        </w:rPr>
        <w:t xml:space="preserve"> </w:t>
      </w:r>
    </w:p>
    <w:p w14:paraId="449F12F6" w14:textId="757B6D7E"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lastRenderedPageBreak/>
        <w:t>Schválená ŽoNFP</w:t>
      </w:r>
      <w:r w:rsidRPr="00C249D7">
        <w:rPr>
          <w:rFonts w:asciiTheme="minorHAnsi" w:hAnsiTheme="minorHAnsi" w:cstheme="minorHAnsi"/>
          <w:bCs/>
          <w:color w:val="auto"/>
          <w:sz w:val="22"/>
          <w:szCs w:val="22"/>
        </w:rPr>
        <w:t xml:space="preserve"> – ŽoNFP, v rozsahu a obsahu ako bola schválená PPA v rámci konania o žiadosti v zmysle § 19 ods. 8 zákona o príspevku z</w:t>
      </w:r>
      <w:r w:rsidR="00D00136" w:rsidRPr="00C249D7">
        <w:rPr>
          <w:rFonts w:asciiTheme="minorHAnsi" w:hAnsiTheme="minorHAnsi" w:cstheme="minorHAnsi"/>
          <w:bCs/>
          <w:color w:val="auto"/>
          <w:sz w:val="22"/>
          <w:szCs w:val="22"/>
        </w:rPr>
        <w:t> </w:t>
      </w:r>
      <w:r w:rsidRPr="00C249D7">
        <w:rPr>
          <w:rFonts w:asciiTheme="minorHAnsi" w:hAnsiTheme="minorHAnsi" w:cstheme="minorHAnsi"/>
          <w:bCs/>
          <w:color w:val="auto"/>
          <w:sz w:val="22"/>
          <w:szCs w:val="22"/>
        </w:rPr>
        <w:t>EŠIF</w:t>
      </w:r>
      <w:r w:rsidR="00D00136" w:rsidRPr="00C249D7">
        <w:rPr>
          <w:rFonts w:asciiTheme="minorHAnsi" w:hAnsiTheme="minorHAnsi" w:cstheme="minorHAnsi"/>
          <w:bCs/>
          <w:color w:val="auto"/>
          <w:sz w:val="22"/>
          <w:szCs w:val="22"/>
        </w:rPr>
        <w:t xml:space="preserve"> </w:t>
      </w:r>
      <w:r w:rsidR="00D00136" w:rsidRPr="00C249D7">
        <w:rPr>
          <w:sz w:val="22"/>
          <w:szCs w:val="22"/>
        </w:rPr>
        <w:t xml:space="preserve">(resp. v zmysle § 57 zákona o EŠIF počas tzv. </w:t>
      </w:r>
      <w:r w:rsidR="00B45E3C" w:rsidRPr="00C249D7">
        <w:rPr>
          <w:sz w:val="22"/>
          <w:szCs w:val="22"/>
        </w:rPr>
        <w:t>„</w:t>
      </w:r>
      <w:r w:rsidR="00D00136" w:rsidRPr="00C249D7">
        <w:rPr>
          <w:sz w:val="22"/>
          <w:szCs w:val="22"/>
        </w:rPr>
        <w:t>krízovej situácie“)</w:t>
      </w:r>
      <w:r w:rsidRPr="00C249D7">
        <w:rPr>
          <w:rFonts w:asciiTheme="minorHAnsi" w:hAnsiTheme="minorHAnsi" w:cstheme="minorHAnsi"/>
          <w:bCs/>
          <w:color w:val="auto"/>
          <w:sz w:val="22"/>
          <w:szCs w:val="22"/>
        </w:rPr>
        <w:t>, a ktorá je uložená u MAS a PPA.</w:t>
      </w:r>
    </w:p>
    <w:p w14:paraId="25A73093" w14:textId="77777777"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Schválené oprávnené výdavky</w:t>
      </w:r>
      <w:r w:rsidRPr="00C249D7">
        <w:rPr>
          <w:rFonts w:asciiTheme="minorHAnsi" w:hAnsiTheme="minorHAnsi" w:cstheme="minorHAnsi"/>
          <w:bCs/>
          <w:color w:val="auto"/>
          <w:sz w:val="22"/>
          <w:szCs w:val="22"/>
        </w:rPr>
        <w:t xml:space="preserve"> – skutočne vynaložené, odôvodnené a riadne preukázané oprávnené výdavky prijímateľa schválené PPA v rámci predložených ŽoP; s ohľadom na definíciu oprávnených výdavkov, výška schválených oprávnených výdavkov môže byť rovná alebo nižšia ako výška oprávnených výdavkov.</w:t>
      </w:r>
    </w:p>
    <w:p w14:paraId="3F48CF48" w14:textId="77777777" w:rsidR="00F354AF" w:rsidRPr="00C249D7" w:rsidRDefault="00C8531E"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Stratégia CLLD -</w:t>
      </w:r>
      <w:r w:rsidRPr="00C249D7">
        <w:rPr>
          <w:rFonts w:asciiTheme="minorHAnsi" w:hAnsiTheme="minorHAnsi" w:cstheme="minorHAnsi"/>
          <w:sz w:val="22"/>
          <w:szCs w:val="22"/>
        </w:rPr>
        <w:t xml:space="preserve"> ucelený súbor operácií, účelom ktorého je plniť miestne ciele a uspokojovať miestne potreby a ktorý prispieva k plneniu stratégie Únie na zabezpečenie inteligentného, udržateľného a inkluzívneho rastu, a ktorý je navrhnutý a realizovaný MAS.</w:t>
      </w:r>
    </w:p>
    <w:p w14:paraId="2A003A32" w14:textId="427A7721" w:rsidR="00F354AF" w:rsidRPr="00C249D7" w:rsidRDefault="00F354AF" w:rsidP="002370F8">
      <w:pPr>
        <w:pStyle w:val="Odsekzoznamu"/>
        <w:numPr>
          <w:ilvl w:val="0"/>
          <w:numId w:val="25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color w:val="auto"/>
          <w:sz w:val="22"/>
          <w:szCs w:val="22"/>
        </w:rPr>
        <w:t>Udržateľnosť projektu</w:t>
      </w:r>
      <w:r w:rsidRPr="00C249D7">
        <w:rPr>
          <w:rFonts w:asciiTheme="minorHAnsi" w:hAnsiTheme="minorHAnsi" w:cstheme="minorHAnsi"/>
          <w:color w:val="auto"/>
          <w:sz w:val="22"/>
          <w:szCs w:val="22"/>
        </w:rPr>
        <w:t xml:space="preserve"> udržanie (zachovanie) realizovaného projektu definovaných prostredníctvom merateľných ukazovateľov projektu počas stanoveného obdobia (obdobia udržateľnosti projektu), ako aj dodržanie ostatných podmienok vyplývajúcich z čl. 71 všeobecného nariadenia. Obdobie udržateľnosti projektu sa začína v kalendárny deň, ktorý bezprostredne nasleduje po kalendárnom dni, v ktorom došlo k finančnému ukončeniu projektu. </w:t>
      </w:r>
    </w:p>
    <w:p w14:paraId="274F19D0" w14:textId="77777777"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Účtovný doklad</w:t>
      </w:r>
      <w:r w:rsidRPr="00C249D7">
        <w:rPr>
          <w:rFonts w:asciiTheme="minorHAnsi" w:hAnsiTheme="minorHAnsi" w:cstheme="minorHAnsi"/>
          <w:color w:val="000000" w:themeColor="text1"/>
          <w:sz w:val="22"/>
          <w:szCs w:val="22"/>
        </w:rPr>
        <w:t xml:space="preserve"> – doklad definovaný v zákon</w:t>
      </w:r>
      <w:r w:rsidR="00540501"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 xml:space="preserve"> o účtovníctve. Na účely predkladania ŽoP (predfinancovanie, zálohová platba, refundácia – priebežná platba, zúčtovanie zálohovej platby) sa vyžaduje splnenie náležitostí </w:t>
      </w:r>
      <w:r w:rsidR="00540501" w:rsidRPr="00C249D7">
        <w:rPr>
          <w:rFonts w:asciiTheme="minorHAnsi" w:hAnsiTheme="minorHAnsi" w:cstheme="minorHAnsi"/>
          <w:color w:val="000000" w:themeColor="text1"/>
          <w:sz w:val="22"/>
          <w:szCs w:val="22"/>
        </w:rPr>
        <w:t xml:space="preserve">v zmysle </w:t>
      </w:r>
      <w:r w:rsidRPr="00C249D7">
        <w:rPr>
          <w:rFonts w:asciiTheme="minorHAnsi" w:hAnsiTheme="minorHAnsi" w:cstheme="minorHAnsi"/>
          <w:color w:val="000000" w:themeColor="text1"/>
          <w:sz w:val="22"/>
          <w:szCs w:val="22"/>
        </w:rPr>
        <w:t>zákona o účtovníctve</w:t>
      </w:r>
      <w:r w:rsidR="009506A5" w:rsidRPr="00C249D7">
        <w:rPr>
          <w:rStyle w:val="Odkaznapoznmkupodiarou"/>
          <w:rFonts w:asciiTheme="minorHAnsi" w:hAnsiTheme="minorHAnsi" w:cstheme="minorHAnsi"/>
          <w:color w:val="000000" w:themeColor="text1"/>
          <w:sz w:val="22"/>
          <w:szCs w:val="22"/>
        </w:rPr>
        <w:footnoteReference w:id="8"/>
      </w:r>
      <w:r w:rsidRPr="00C249D7">
        <w:rPr>
          <w:rFonts w:asciiTheme="minorHAnsi" w:hAnsiTheme="minorHAnsi" w:cstheme="minorHAnsi"/>
          <w:color w:val="000000" w:themeColor="text1"/>
          <w:sz w:val="22"/>
          <w:szCs w:val="22"/>
        </w:rPr>
        <w:t>.</w:t>
      </w:r>
    </w:p>
    <w:p w14:paraId="3898E388" w14:textId="77777777" w:rsidR="00661A46" w:rsidRPr="00217F65" w:rsidRDefault="00661A46"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217F65">
        <w:rPr>
          <w:b/>
          <w:color w:val="auto"/>
          <w:sz w:val="22"/>
          <w:szCs w:val="22"/>
        </w:rPr>
        <w:t xml:space="preserve">Úhrada </w:t>
      </w:r>
      <w:r w:rsidRPr="00217F65">
        <w:rPr>
          <w:color w:val="auto"/>
          <w:sz w:val="22"/>
          <w:szCs w:val="22"/>
        </w:rPr>
        <w:t>- dňom úhrady sa rozumie deň odpísania finančných prostriedkov z účtu Prijímateľa za účelom zaplatenia ceny za tovar alebo služby.</w:t>
      </w:r>
    </w:p>
    <w:p w14:paraId="730CAEB6" w14:textId="77777777"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Ukončenie realizácie projektu –</w:t>
      </w:r>
      <w:r w:rsidRPr="00661A46">
        <w:rPr>
          <w:rFonts w:asciiTheme="minorHAnsi" w:hAnsiTheme="minorHAnsi" w:cstheme="minorHAnsi"/>
          <w:color w:val="000000" w:themeColor="text1"/>
          <w:sz w:val="22"/>
          <w:szCs w:val="22"/>
        </w:rPr>
        <w:t xml:space="preserve"> </w:t>
      </w:r>
      <w:r w:rsidR="00875B96" w:rsidRPr="00661A46">
        <w:rPr>
          <w:rFonts w:asciiTheme="minorHAnsi" w:hAnsiTheme="minorHAnsi" w:cstheme="minorHAnsi"/>
          <w:color w:val="000000" w:themeColor="text1"/>
          <w:sz w:val="22"/>
          <w:szCs w:val="22"/>
        </w:rPr>
        <w:t xml:space="preserve">predstavuje ukončenie tzv. fyzickej realizácie projektu. </w:t>
      </w:r>
    </w:p>
    <w:p w14:paraId="6BF3D002" w14:textId="77777777"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 xml:space="preserve">Včas – </w:t>
      </w:r>
      <w:r w:rsidRPr="00661A46">
        <w:rPr>
          <w:rFonts w:asciiTheme="minorHAnsi" w:hAnsiTheme="minorHAnsi" w:cstheme="minorHAnsi"/>
          <w:color w:val="000000" w:themeColor="text1"/>
          <w:sz w:val="22"/>
          <w:szCs w:val="22"/>
        </w:rPr>
        <w:t>konanie v súlade s časom plnenia určenom v zmluve o poskytnutí NFP, v právnych predpisoch SR a právnych aktoch EÚ a v príručke pre žiadateľa, vo výzve na predkladanie ŽoNFP, v príručke pre prijímateľa</w:t>
      </w:r>
      <w:r w:rsidR="00E96E57" w:rsidRPr="00661A46">
        <w:rPr>
          <w:rFonts w:asciiTheme="minorHAnsi" w:hAnsiTheme="minorHAnsi" w:cstheme="minorHAnsi"/>
          <w:color w:val="000000" w:themeColor="text1"/>
          <w:sz w:val="22"/>
          <w:szCs w:val="22"/>
        </w:rPr>
        <w:t xml:space="preserve"> LEADER</w:t>
      </w:r>
      <w:r w:rsidRPr="00661A46">
        <w:rPr>
          <w:rFonts w:asciiTheme="minorHAnsi" w:hAnsiTheme="minorHAnsi" w:cstheme="minorHAnsi"/>
          <w:color w:val="000000" w:themeColor="text1"/>
          <w:sz w:val="22"/>
          <w:szCs w:val="22"/>
        </w:rPr>
        <w:t>, v príslušnej schéme pomoci, ak projekt zahŕňa poskytnutie pomoci, v </w:t>
      </w:r>
      <w:r w:rsidR="00875B96" w:rsidRPr="00661A46">
        <w:rPr>
          <w:rFonts w:asciiTheme="minorHAnsi" w:hAnsiTheme="minorHAnsi" w:cstheme="minorHAnsi"/>
          <w:color w:val="000000" w:themeColor="text1"/>
          <w:sz w:val="22"/>
          <w:szCs w:val="22"/>
        </w:rPr>
        <w:t>SFR</w:t>
      </w:r>
      <w:r w:rsidRPr="00661A46">
        <w:rPr>
          <w:rFonts w:asciiTheme="minorHAnsi" w:hAnsiTheme="minorHAnsi" w:cstheme="minorHAnsi"/>
          <w:color w:val="000000" w:themeColor="text1"/>
          <w:sz w:val="22"/>
          <w:szCs w:val="22"/>
        </w:rPr>
        <w:t xml:space="preserve"> EPFRV, v Systéme riadenia CLLD.</w:t>
      </w:r>
    </w:p>
    <w:p w14:paraId="6176CF16" w14:textId="77777777" w:rsidR="00661A46" w:rsidRP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sz w:val="22"/>
          <w:szCs w:val="22"/>
        </w:rPr>
        <w:t xml:space="preserve">Vládny audit </w:t>
      </w:r>
      <w:r w:rsidRPr="00661A46">
        <w:rPr>
          <w:rFonts w:asciiTheme="minorHAnsi" w:hAnsiTheme="minorHAnsi" w:cstheme="minorHAnsi"/>
          <w:sz w:val="22"/>
          <w:szCs w:val="22"/>
        </w:rPr>
        <w:t>– vládnym auditom sa rozumie nezávislá, objektívna, overovacia, hodnotiaca a uisťovania činnosť vykonávaná podľa zákona o finančnej kontrole a audite, osobitných predpisov a so zohľadnením medzinárodne uznávaných audítorských štandardov.</w:t>
      </w:r>
    </w:p>
    <w:p w14:paraId="245CDEF5" w14:textId="0A875868" w:rsid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sz w:val="22"/>
          <w:szCs w:val="22"/>
        </w:rPr>
        <w:t xml:space="preserve">Vlastné zdroje prijímateľa – </w:t>
      </w:r>
      <w:r w:rsidRPr="00661A46">
        <w:rPr>
          <w:rFonts w:asciiTheme="minorHAnsi" w:hAnsiTheme="minorHAnsi" w:cstheme="minorHAnsi"/>
          <w:sz w:val="22"/>
          <w:szCs w:val="22"/>
        </w:rPr>
        <w:t>finančné prostriedky, ktorými sa podieľa prijímateľ na financovaní projektu v stanovenej výške a určenom podiele. Za tieto zdroje sa považujú aj tie prostriedky, ktoré prijímateľ získal z iného zdroja (okrem zdroja štátneho rozpočtu) ako napr</w:t>
      </w:r>
      <w:r w:rsidR="009506A5" w:rsidRPr="00661A46">
        <w:rPr>
          <w:rFonts w:asciiTheme="minorHAnsi" w:hAnsiTheme="minorHAnsi" w:cstheme="minorHAnsi"/>
          <w:sz w:val="22"/>
          <w:szCs w:val="22"/>
        </w:rPr>
        <w:t>.</w:t>
      </w:r>
      <w:r w:rsidRPr="00661A46">
        <w:rPr>
          <w:rFonts w:asciiTheme="minorHAnsi" w:hAnsiTheme="minorHAnsi" w:cstheme="minorHAnsi"/>
          <w:sz w:val="22"/>
          <w:szCs w:val="22"/>
        </w:rPr>
        <w:t xml:space="preserve"> úver z banky </w:t>
      </w:r>
      <w:r w:rsidRPr="00661A46">
        <w:rPr>
          <w:rFonts w:asciiTheme="minorHAnsi" w:hAnsiTheme="minorHAnsi" w:cstheme="minorHAnsi"/>
          <w:color w:val="000000" w:themeColor="text1"/>
          <w:sz w:val="22"/>
          <w:szCs w:val="22"/>
        </w:rPr>
        <w:t>alebo príspevok tretej osoby.</w:t>
      </w:r>
    </w:p>
    <w:p w14:paraId="3CFEEB90" w14:textId="77777777" w:rsidR="00661A46" w:rsidRPr="00217F65" w:rsidRDefault="00661A46" w:rsidP="002370F8">
      <w:pPr>
        <w:pStyle w:val="Odsekzoznamu"/>
        <w:numPr>
          <w:ilvl w:val="0"/>
          <w:numId w:val="259"/>
        </w:numPr>
        <w:spacing w:after="0" w:line="240" w:lineRule="auto"/>
        <w:ind w:left="567" w:hanging="567"/>
        <w:rPr>
          <w:rFonts w:asciiTheme="minorHAnsi" w:hAnsiTheme="minorHAnsi" w:cstheme="minorHAnsi"/>
          <w:color w:val="auto"/>
          <w:sz w:val="22"/>
          <w:szCs w:val="22"/>
        </w:rPr>
      </w:pPr>
      <w:r w:rsidRPr="00217F65">
        <w:rPr>
          <w:rFonts w:cstheme="majorHAnsi"/>
          <w:b/>
          <w:color w:val="auto"/>
          <w:sz w:val="22"/>
          <w:szCs w:val="22"/>
        </w:rPr>
        <w:t xml:space="preserve">Vznik výdavku </w:t>
      </w:r>
      <w:r w:rsidRPr="00217F65">
        <w:rPr>
          <w:color w:val="auto"/>
          <w:sz w:val="22"/>
          <w:szCs w:val="22"/>
        </w:rPr>
        <w:t xml:space="preserve">- za dátum vzniku výdavku sa považuje dátum uskutočnenia účtovného prípadu, t.j. dňom vzniku výdavku sa rozumie deň dodania tovaru alebo poskytnutia služieb, ktoré sú predmetom vyúčtovania. </w:t>
      </w:r>
    </w:p>
    <w:p w14:paraId="3E5EE660" w14:textId="21950005" w:rsidR="00C8531E" w:rsidRPr="00661A46"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color w:val="000000" w:themeColor="text1"/>
          <w:sz w:val="22"/>
          <w:szCs w:val="22"/>
        </w:rPr>
        <w:t xml:space="preserve">Vyššia moc </w:t>
      </w:r>
      <w:r w:rsidR="00C249D7" w:rsidRPr="00661A46">
        <w:rPr>
          <w:rFonts w:asciiTheme="minorHAnsi" w:hAnsiTheme="minorHAnsi" w:cstheme="minorHAnsi"/>
          <w:b/>
          <w:bCs/>
          <w:color w:val="000000" w:themeColor="text1"/>
          <w:sz w:val="22"/>
          <w:szCs w:val="22"/>
        </w:rPr>
        <w:t>tzv. „vis maj</w:t>
      </w:r>
      <w:r w:rsidR="009506A5" w:rsidRPr="00661A46">
        <w:rPr>
          <w:rFonts w:asciiTheme="minorHAnsi" w:hAnsiTheme="minorHAnsi" w:cstheme="minorHAnsi"/>
          <w:b/>
          <w:bCs/>
          <w:color w:val="000000" w:themeColor="text1"/>
          <w:sz w:val="22"/>
          <w:szCs w:val="22"/>
        </w:rPr>
        <w:t>or“</w:t>
      </w:r>
      <w:r w:rsidR="00CD21D5">
        <w:rPr>
          <w:rFonts w:asciiTheme="minorHAnsi" w:hAnsiTheme="minorHAnsi" w:cstheme="minorHAnsi"/>
          <w:b/>
          <w:bCs/>
          <w:color w:val="000000" w:themeColor="text1"/>
          <w:sz w:val="22"/>
          <w:szCs w:val="22"/>
        </w:rPr>
        <w:t xml:space="preserve"> </w:t>
      </w:r>
      <w:r w:rsidRPr="00661A46">
        <w:rPr>
          <w:rFonts w:asciiTheme="minorHAnsi" w:hAnsiTheme="minorHAnsi" w:cstheme="minorHAnsi"/>
          <w:bCs/>
          <w:color w:val="000000" w:themeColor="text1"/>
          <w:sz w:val="22"/>
          <w:szCs w:val="22"/>
        </w:rPr>
        <w:t xml:space="preserve">– </w:t>
      </w:r>
      <w:r w:rsidR="009506A5" w:rsidRPr="00661A46">
        <w:rPr>
          <w:rFonts w:asciiTheme="minorHAnsi" w:hAnsiTheme="minorHAnsi" w:cstheme="minorHAnsi"/>
          <w:bCs/>
          <w:color w:val="000000" w:themeColor="text1"/>
          <w:sz w:val="22"/>
          <w:szCs w:val="22"/>
        </w:rPr>
        <w:t xml:space="preserve">ide o mimoriadne okolnosti, ktoré </w:t>
      </w:r>
      <w:r w:rsidRPr="00661A46">
        <w:rPr>
          <w:rFonts w:asciiTheme="minorHAnsi" w:hAnsiTheme="minorHAnsi" w:cstheme="minorHAnsi"/>
          <w:bCs/>
          <w:color w:val="000000" w:themeColor="text1"/>
          <w:sz w:val="22"/>
          <w:szCs w:val="22"/>
        </w:rPr>
        <w:t>sa môž</w:t>
      </w:r>
      <w:r w:rsidR="009506A5" w:rsidRPr="00661A46">
        <w:rPr>
          <w:rFonts w:asciiTheme="minorHAnsi" w:hAnsiTheme="minorHAnsi" w:cstheme="minorHAnsi"/>
          <w:bCs/>
          <w:color w:val="000000" w:themeColor="text1"/>
          <w:sz w:val="22"/>
          <w:szCs w:val="22"/>
        </w:rPr>
        <w:t>u</w:t>
      </w:r>
      <w:r w:rsidR="00F720DF" w:rsidRPr="00661A46">
        <w:rPr>
          <w:rFonts w:asciiTheme="minorHAnsi" w:hAnsiTheme="minorHAnsi" w:cstheme="minorHAnsi"/>
          <w:bCs/>
          <w:color w:val="000000" w:themeColor="text1"/>
          <w:sz w:val="22"/>
          <w:szCs w:val="22"/>
        </w:rPr>
        <w:t xml:space="preserve"> </w:t>
      </w:r>
      <w:r w:rsidRPr="00661A46">
        <w:rPr>
          <w:rFonts w:asciiTheme="minorHAnsi" w:hAnsiTheme="minorHAnsi" w:cstheme="minorHAnsi"/>
          <w:bCs/>
          <w:color w:val="000000" w:themeColor="text1"/>
          <w:sz w:val="22"/>
          <w:szCs w:val="22"/>
        </w:rPr>
        <w:t>uznať najmä v týchto prípadoch:</w:t>
      </w:r>
    </w:p>
    <w:p w14:paraId="59B8D7D3"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úmrtie prijímateľa,</w:t>
      </w:r>
    </w:p>
    <w:p w14:paraId="233CA986"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dlhodobá pracovná neschopnosť prijímateľa,</w:t>
      </w:r>
    </w:p>
    <w:p w14:paraId="6940346C"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závažná prírodná katastrofa, ktorá vážne postihla podnik,</w:t>
      </w:r>
    </w:p>
    <w:p w14:paraId="5F27FCA8"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náhodné zničenie budov podniku vyhradených pre hospodárske zvieratá,</w:t>
      </w:r>
    </w:p>
    <w:p w14:paraId="1C14A8AD"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epizootické alebo rastlinné ochorenie, ktoré postihlo všetky hospodárske zvieratá alebo plodiny prijímateľa alebo časť z nich,</w:t>
      </w:r>
    </w:p>
    <w:p w14:paraId="5F97C10C" w14:textId="77777777" w:rsidR="00C8531E" w:rsidRPr="00C249D7" w:rsidRDefault="00C8531E" w:rsidP="005B6A1D">
      <w:pPr>
        <w:pStyle w:val="Odsekzoznamu"/>
        <w:numPr>
          <w:ilvl w:val="1"/>
          <w:numId w:val="154"/>
        </w:numPr>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vyvlastnenie celého podniku alebo jeho časti, ak sa uvedené vyvlastnenie nedalo predpokladať v deň podania ŽoNFP.</w:t>
      </w:r>
    </w:p>
    <w:p w14:paraId="53CAC337" w14:textId="47FB8490" w:rsidR="00031A5D"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Výzva na predkladanie ŽoNFP v rámci implementácie stratégie CLLD -</w:t>
      </w:r>
      <w:r w:rsidRPr="00C249D7">
        <w:rPr>
          <w:rFonts w:asciiTheme="minorHAnsi" w:hAnsiTheme="minorHAnsi" w:cstheme="minorHAnsi"/>
          <w:sz w:val="22"/>
          <w:szCs w:val="22"/>
        </w:rPr>
        <w:t xml:space="preserve"> východiskový metodický a </w:t>
      </w:r>
      <w:r w:rsidRPr="00C249D7">
        <w:rPr>
          <w:rFonts w:asciiTheme="minorHAnsi" w:hAnsiTheme="minorHAnsi" w:cstheme="minorHAnsi"/>
          <w:color w:val="000000" w:themeColor="text1"/>
          <w:sz w:val="22"/>
          <w:szCs w:val="22"/>
        </w:rPr>
        <w:t>odborný podklad zo strany MAS, na základe ktorého prijímateľ v postavení žiadateľa vypracuje ŽoNFP</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a predloží ho MAS n</w:t>
      </w:r>
      <w:r w:rsidR="00344500" w:rsidRPr="00C249D7">
        <w:rPr>
          <w:rFonts w:asciiTheme="minorHAnsi" w:hAnsiTheme="minorHAnsi" w:cstheme="minorHAnsi"/>
          <w:color w:val="000000" w:themeColor="text1"/>
          <w:sz w:val="22"/>
          <w:szCs w:val="22"/>
        </w:rPr>
        <w:t>a</w:t>
      </w:r>
      <w:r w:rsidR="00B27775" w:rsidRPr="00C249D7">
        <w:rPr>
          <w:rFonts w:asciiTheme="minorHAnsi" w:hAnsiTheme="minorHAnsi" w:cstheme="minorHAnsi"/>
          <w:color w:val="000000" w:themeColor="text1"/>
          <w:sz w:val="22"/>
          <w:szCs w:val="22"/>
        </w:rPr>
        <w:t xml:space="preserve"> ďalšie konanie podľa zákona o EŠIF</w:t>
      </w:r>
      <w:r w:rsidRPr="00C249D7">
        <w:rPr>
          <w:rFonts w:asciiTheme="minorHAnsi" w:hAnsiTheme="minorHAnsi" w:cstheme="minorHAnsi"/>
          <w:color w:val="000000" w:themeColor="text1"/>
          <w:sz w:val="22"/>
          <w:szCs w:val="22"/>
        </w:rPr>
        <w:t xml:space="preserve">. </w:t>
      </w:r>
    </w:p>
    <w:p w14:paraId="36DE7CF6" w14:textId="4E0C8A47"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lastRenderedPageBreak/>
        <w:t>Výzva</w:t>
      </w:r>
      <w:r w:rsidR="00CD21D5">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východiskový metodický a odborný podklad zo strany PPA, na základe ktorého</w:t>
      </w:r>
      <w:r w:rsidR="00B27775" w:rsidRPr="00C249D7">
        <w:rPr>
          <w:rFonts w:asciiTheme="minorHAnsi" w:hAnsiTheme="minorHAnsi" w:cstheme="minorHAnsi"/>
          <w:color w:val="000000" w:themeColor="text1"/>
          <w:sz w:val="22"/>
          <w:szCs w:val="22"/>
        </w:rPr>
        <w:t xml:space="preserve"> MAS</w:t>
      </w:r>
      <w:r w:rsidR="0034450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 postavení žiadateľa vypracuje ŽoNFP</w:t>
      </w:r>
      <w:r w:rsidRPr="00C249D7" w:rsidDel="005A3D1E">
        <w:rPr>
          <w:rFonts w:asciiTheme="minorHAnsi" w:hAnsiTheme="minorHAnsi" w:cstheme="minorHAnsi"/>
          <w:color w:val="000000" w:themeColor="text1"/>
          <w:sz w:val="22"/>
          <w:szCs w:val="22"/>
        </w:rPr>
        <w:t xml:space="preserve"> </w:t>
      </w:r>
      <w:r w:rsidRPr="00C249D7">
        <w:rPr>
          <w:color w:val="000000" w:themeColor="text1"/>
          <w:sz w:val="22"/>
          <w:szCs w:val="22"/>
        </w:rPr>
        <w:t>pre podopatrenie 19.</w:t>
      </w:r>
      <w:r w:rsidR="00031A5D" w:rsidRPr="00C249D7">
        <w:rPr>
          <w:color w:val="000000" w:themeColor="text1"/>
          <w:sz w:val="22"/>
          <w:szCs w:val="22"/>
        </w:rPr>
        <w:t xml:space="preserve">2 a na základe ktorého prijímateľ </w:t>
      </w:r>
      <w:r w:rsidR="00802D06" w:rsidRPr="00C249D7">
        <w:rPr>
          <w:color w:val="000000" w:themeColor="text1"/>
          <w:sz w:val="22"/>
          <w:szCs w:val="22"/>
        </w:rPr>
        <w:t>v postavení žiadateľa vypracuje a predloží</w:t>
      </w:r>
      <w:r w:rsidR="00031A5D" w:rsidRPr="00C249D7">
        <w:rPr>
          <w:color w:val="000000" w:themeColor="text1"/>
          <w:sz w:val="22"/>
          <w:szCs w:val="22"/>
        </w:rPr>
        <w:t xml:space="preserve"> ŽoNFP</w:t>
      </w:r>
      <w:r w:rsidR="00110A3B" w:rsidRPr="00C249D7">
        <w:rPr>
          <w:color w:val="000000" w:themeColor="text1"/>
          <w:sz w:val="22"/>
          <w:szCs w:val="22"/>
        </w:rPr>
        <w:t xml:space="preserve"> na</w:t>
      </w:r>
      <w:r w:rsidR="00031A5D" w:rsidRPr="00C249D7">
        <w:rPr>
          <w:color w:val="000000" w:themeColor="text1"/>
          <w:sz w:val="22"/>
          <w:szCs w:val="22"/>
        </w:rPr>
        <w:t xml:space="preserve"> MAS v rámci implementácie stratégie CLLD, resp.</w:t>
      </w:r>
      <w:r w:rsidR="00CD21D5">
        <w:rPr>
          <w:color w:val="000000" w:themeColor="text1"/>
          <w:sz w:val="22"/>
          <w:szCs w:val="22"/>
        </w:rPr>
        <w:t xml:space="preserve"> </w:t>
      </w:r>
      <w:r w:rsidR="00031A5D" w:rsidRPr="00C249D7">
        <w:rPr>
          <w:color w:val="000000" w:themeColor="text1"/>
          <w:sz w:val="22"/>
          <w:szCs w:val="22"/>
        </w:rPr>
        <w:t xml:space="preserve">východiskový metodický a odborný podklad zo strany PPA, na základe ktorého prijímateľ v postavení žiadateľa vypracoval a predložil ŽoNFP </w:t>
      </w:r>
      <w:r w:rsidR="00110A3B" w:rsidRPr="00C249D7">
        <w:rPr>
          <w:color w:val="000000" w:themeColor="text1"/>
          <w:sz w:val="22"/>
          <w:szCs w:val="22"/>
        </w:rPr>
        <w:t xml:space="preserve">na </w:t>
      </w:r>
      <w:r w:rsidR="00031A5D" w:rsidRPr="00C249D7">
        <w:rPr>
          <w:color w:val="000000" w:themeColor="text1"/>
          <w:sz w:val="22"/>
          <w:szCs w:val="22"/>
        </w:rPr>
        <w:t>PPA v prípade podopatrenia 19.3 a podopatrenia 19.4.</w:t>
      </w:r>
    </w:p>
    <w:p w14:paraId="106CC023" w14:textId="603398AE"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Žiadateľ</w:t>
      </w:r>
      <w:r w:rsidRPr="00C249D7">
        <w:rPr>
          <w:rFonts w:asciiTheme="minorHAnsi" w:hAnsiTheme="minorHAnsi" w:cstheme="minorHAnsi"/>
          <w:color w:val="000000" w:themeColor="text1"/>
          <w:sz w:val="22"/>
          <w:szCs w:val="22"/>
        </w:rPr>
        <w:t xml:space="preserve"> – osoba, ktorá žiada o poskytnutie NFP do nadobudnutia účinnosti zmluvy o posky</w:t>
      </w:r>
      <w:r w:rsidR="007217EE" w:rsidRPr="00C249D7">
        <w:rPr>
          <w:rFonts w:asciiTheme="minorHAnsi" w:hAnsiTheme="minorHAnsi" w:cstheme="minorHAnsi"/>
          <w:color w:val="000000" w:themeColor="text1"/>
          <w:sz w:val="22"/>
          <w:szCs w:val="22"/>
        </w:rPr>
        <w:t>tnutí NFP alebo právoplatnosti r</w:t>
      </w:r>
      <w:r w:rsidRPr="00C249D7">
        <w:rPr>
          <w:rFonts w:asciiTheme="minorHAnsi" w:hAnsiTheme="minorHAnsi" w:cstheme="minorHAnsi"/>
          <w:color w:val="000000" w:themeColor="text1"/>
          <w:sz w:val="22"/>
          <w:szCs w:val="22"/>
        </w:rPr>
        <w:t>ozhodnutia podľa § 16 ods. 2 zákona o príspevku z</w:t>
      </w:r>
      <w:r w:rsidR="009506A5"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EŠIF</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základe výzvy na predkladanie ŽoNFP, ktorú vyhlasuje MAS.</w:t>
      </w:r>
    </w:p>
    <w:p w14:paraId="3713BF3B" w14:textId="694EA857" w:rsidR="00C8531E"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Žiadosť o platbu </w:t>
      </w:r>
      <w:r w:rsidRPr="00C249D7">
        <w:rPr>
          <w:rFonts w:asciiTheme="minorHAnsi" w:hAnsiTheme="minorHAnsi" w:cstheme="minorHAnsi"/>
          <w:color w:val="000000" w:themeColor="text1"/>
          <w:sz w:val="22"/>
          <w:szCs w:val="22"/>
        </w:rPr>
        <w:t>alebo</w:t>
      </w:r>
      <w:r w:rsidRPr="00C249D7">
        <w:rPr>
          <w:rFonts w:asciiTheme="minorHAnsi" w:hAnsiTheme="minorHAnsi" w:cstheme="minorHAnsi"/>
          <w:b/>
          <w:color w:val="000000" w:themeColor="text1"/>
          <w:sz w:val="22"/>
          <w:szCs w:val="22"/>
        </w:rPr>
        <w:t xml:space="preserve"> ŽoP -</w:t>
      </w:r>
      <w:r w:rsidRPr="00C249D7">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doklad, ktorý pozostáva z formulára žiadosti a povinných príloh, na</w:t>
      </w:r>
      <w:r w:rsidR="00CD21D5">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základe</w:t>
      </w:r>
      <w:r w:rsidR="009506A5" w:rsidRPr="00C249D7">
        <w:rPr>
          <w:rFonts w:asciiTheme="minorHAnsi" w:hAnsiTheme="minorHAnsi" w:cstheme="minorHAnsi"/>
          <w:color w:val="000000" w:themeColor="text1"/>
          <w:sz w:val="22"/>
          <w:szCs w:val="22"/>
        </w:rPr>
        <w:t xml:space="preserve"> ktorého</w:t>
      </w:r>
      <w:r w:rsidR="00890D71" w:rsidRPr="00C249D7">
        <w:rPr>
          <w:rFonts w:asciiTheme="minorHAnsi" w:hAnsiTheme="minorHAnsi" w:cstheme="minorHAnsi"/>
          <w:color w:val="000000" w:themeColor="text1"/>
          <w:sz w:val="22"/>
          <w:szCs w:val="22"/>
        </w:rPr>
        <w:t xml:space="preserve"> sú prijímateľovi uhrádzané prostriedky z verejných výdavkov zo</w:t>
      </w:r>
      <w:r w:rsidR="009506A5" w:rsidRPr="00C249D7">
        <w:rPr>
          <w:rFonts w:asciiTheme="minorHAnsi" w:hAnsiTheme="minorHAnsi" w:cstheme="minorHAnsi"/>
          <w:color w:val="000000" w:themeColor="text1"/>
          <w:sz w:val="22"/>
          <w:szCs w:val="22"/>
        </w:rPr>
        <w:t> </w:t>
      </w:r>
      <w:r w:rsidR="00890D71" w:rsidRPr="00C249D7">
        <w:rPr>
          <w:rFonts w:asciiTheme="minorHAnsi" w:hAnsiTheme="minorHAnsi" w:cstheme="minorHAnsi"/>
          <w:color w:val="000000" w:themeColor="text1"/>
          <w:sz w:val="22"/>
          <w:szCs w:val="22"/>
        </w:rPr>
        <w:t>zdroja EPFRV a spolufinancovania zo štátneho rozpočtu v</w:t>
      </w:r>
      <w:r w:rsidR="00CD21D5">
        <w:rPr>
          <w:rFonts w:asciiTheme="minorHAnsi" w:hAnsiTheme="minorHAnsi" w:cstheme="minorHAnsi"/>
          <w:color w:val="000000" w:themeColor="text1"/>
          <w:sz w:val="22"/>
          <w:szCs w:val="22"/>
        </w:rPr>
        <w:t xml:space="preserve"> </w:t>
      </w:r>
      <w:r w:rsidR="009506A5" w:rsidRPr="00C249D7">
        <w:rPr>
          <w:rFonts w:asciiTheme="minorHAnsi" w:hAnsiTheme="minorHAnsi" w:cstheme="minorHAnsi"/>
          <w:color w:val="000000" w:themeColor="text1"/>
          <w:sz w:val="22"/>
          <w:szCs w:val="22"/>
        </w:rPr>
        <w:t xml:space="preserve">príslušnom </w:t>
      </w:r>
      <w:r w:rsidR="00890D71" w:rsidRPr="00C249D7">
        <w:rPr>
          <w:rFonts w:asciiTheme="minorHAnsi" w:hAnsiTheme="minorHAnsi" w:cstheme="minorHAnsi"/>
          <w:color w:val="000000" w:themeColor="text1"/>
          <w:sz w:val="22"/>
          <w:szCs w:val="22"/>
        </w:rPr>
        <w:t>pomere podľa čl. 59 nariadenia</w:t>
      </w:r>
      <w:r w:rsidR="00CD21D5">
        <w:rPr>
          <w:rFonts w:asciiTheme="minorHAnsi" w:hAnsiTheme="minorHAnsi" w:cstheme="minorHAnsi"/>
          <w:color w:val="000000" w:themeColor="text1"/>
          <w:sz w:val="22"/>
          <w:szCs w:val="22"/>
        </w:rPr>
        <w:t xml:space="preserve"> </w:t>
      </w:r>
      <w:r w:rsidR="00110A3B" w:rsidRPr="00C249D7">
        <w:rPr>
          <w:rFonts w:asciiTheme="minorHAnsi" w:hAnsiTheme="minorHAnsi" w:cstheme="minorHAnsi"/>
          <w:color w:val="000000" w:themeColor="text1"/>
          <w:sz w:val="22"/>
          <w:szCs w:val="22"/>
        </w:rPr>
        <w:t xml:space="preserve">EPFRV </w:t>
      </w:r>
      <w:r w:rsidR="00890D71" w:rsidRPr="00C249D7">
        <w:rPr>
          <w:rFonts w:asciiTheme="minorHAnsi" w:hAnsiTheme="minorHAnsi" w:cstheme="minorHAnsi"/>
          <w:color w:val="000000" w:themeColor="text1"/>
          <w:sz w:val="22"/>
          <w:szCs w:val="22"/>
        </w:rPr>
        <w:t>a podľa PRV, alebo na ktorého základe sú tieto prostriedky zúčtovávané</w:t>
      </w:r>
      <w:r w:rsidR="009506A5" w:rsidRPr="00C249D7">
        <w:rPr>
          <w:rFonts w:asciiTheme="minorHAnsi" w:hAnsiTheme="minorHAnsi" w:cstheme="minorHAnsi"/>
          <w:color w:val="000000" w:themeColor="text1"/>
          <w:sz w:val="22"/>
          <w:szCs w:val="22"/>
        </w:rPr>
        <w:t>.</w:t>
      </w:r>
      <w:r w:rsidR="00890D71" w:rsidRPr="00C249D7">
        <w:rPr>
          <w:rFonts w:asciiTheme="majorHAnsi" w:hAnsiTheme="majorHAnsi" w:cs="Calibri"/>
          <w:color w:val="000000" w:themeColor="text1"/>
          <w:sz w:val="22"/>
          <w:szCs w:val="22"/>
        </w:rPr>
        <w:t xml:space="preserve"> </w:t>
      </w:r>
    </w:p>
    <w:p w14:paraId="62E3DB7C" w14:textId="7EBE8E95" w:rsidR="00D00136" w:rsidRPr="00C249D7" w:rsidRDefault="00C8531E"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Žiadosť o</w:t>
      </w:r>
      <w:r w:rsidR="00785BB6" w:rsidRPr="00C249D7">
        <w:rPr>
          <w:rFonts w:asciiTheme="minorHAnsi" w:hAnsiTheme="minorHAnsi" w:cstheme="minorHAnsi"/>
          <w:b/>
          <w:bCs/>
          <w:color w:val="000000" w:themeColor="text1"/>
          <w:sz w:val="22"/>
          <w:szCs w:val="22"/>
        </w:rPr>
        <w:t xml:space="preserve"> vysporiadanie </w:t>
      </w:r>
      <w:r w:rsidRPr="00C249D7">
        <w:rPr>
          <w:rFonts w:asciiTheme="minorHAnsi" w:hAnsiTheme="minorHAnsi" w:cstheme="minorHAnsi"/>
          <w:b/>
          <w:bCs/>
          <w:color w:val="000000" w:themeColor="text1"/>
          <w:sz w:val="22"/>
          <w:szCs w:val="22"/>
        </w:rPr>
        <w:t>finančných</w:t>
      </w:r>
      <w:r w:rsidR="00785BB6" w:rsidRPr="00C249D7">
        <w:rPr>
          <w:rFonts w:asciiTheme="minorHAnsi" w:hAnsiTheme="minorHAnsi" w:cstheme="minorHAnsi"/>
          <w:b/>
          <w:bCs/>
          <w:color w:val="000000" w:themeColor="text1"/>
          <w:sz w:val="22"/>
          <w:szCs w:val="22"/>
        </w:rPr>
        <w:t xml:space="preserve"> vzťahov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alebo</w:t>
      </w:r>
      <w:r w:rsidRPr="00C249D7">
        <w:rPr>
          <w:rFonts w:asciiTheme="minorHAnsi" w:hAnsiTheme="minorHAnsi" w:cstheme="minorHAnsi"/>
          <w:b/>
          <w:bCs/>
          <w:color w:val="000000" w:themeColor="text1"/>
          <w:sz w:val="22"/>
          <w:szCs w:val="22"/>
        </w:rPr>
        <w:t xml:space="preserve"> ŽoV</w:t>
      </w:r>
      <w:r w:rsidR="0017622F" w:rsidRPr="00C249D7">
        <w:rPr>
          <w:rFonts w:asciiTheme="minorHAnsi" w:hAnsiTheme="minorHAnsi" w:cstheme="minorHAnsi"/>
          <w:b/>
          <w:bCs/>
          <w:color w:val="000000" w:themeColor="text1"/>
          <w:sz w:val="22"/>
          <w:szCs w:val="22"/>
        </w:rPr>
        <w:t>F</w:t>
      </w:r>
      <w:r w:rsidR="00785BB6" w:rsidRPr="00C249D7">
        <w:rPr>
          <w:rFonts w:asciiTheme="minorHAnsi" w:hAnsiTheme="minorHAnsi" w:cstheme="minorHAnsi"/>
          <w:b/>
          <w:bCs/>
          <w:color w:val="000000" w:themeColor="text1"/>
          <w:sz w:val="22"/>
          <w:szCs w:val="22"/>
        </w:rPr>
        <w:t>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w:t>
      </w:r>
      <w:r w:rsidR="000F3FDC" w:rsidRPr="00C249D7">
        <w:rPr>
          <w:rFonts w:asciiTheme="minorHAnsi" w:hAnsiTheme="minorHAnsi" w:cstheme="minorHAnsi"/>
          <w:b/>
          <w:bCs/>
          <w:color w:val="000000" w:themeColor="text1"/>
          <w:sz w:val="22"/>
          <w:szCs w:val="22"/>
        </w:rPr>
        <w:t xml:space="preserve"> </w:t>
      </w:r>
      <w:r w:rsidR="00D00136" w:rsidRPr="00C249D7">
        <w:rPr>
          <w:sz w:val="22"/>
          <w:szCs w:val="22"/>
        </w:rPr>
        <w:t>doklad, ktorý pozostáva z formulára žiadosti o vrátenie finančných prostriedkov a príloh, na základe ktorých je prijímateľ povinný vrátiť finančné prostriedky v príslušnom pomere na príslušné bankové účty</w:t>
      </w:r>
      <w:r w:rsidR="00D00136" w:rsidRPr="00C249D7">
        <w:rPr>
          <w:bCs/>
          <w:sz w:val="22"/>
          <w:szCs w:val="22"/>
        </w:rPr>
        <w:t>.</w:t>
      </w:r>
    </w:p>
    <w:p w14:paraId="7A1B7457" w14:textId="099CFC88" w:rsidR="00D00136" w:rsidRPr="00C249D7" w:rsidRDefault="00D45BB3" w:rsidP="002370F8">
      <w:pPr>
        <w:pStyle w:val="Odsekzoznamu"/>
        <w:numPr>
          <w:ilvl w:val="0"/>
          <w:numId w:val="259"/>
        </w:numPr>
        <w:spacing w:after="0" w:line="240" w:lineRule="auto"/>
        <w:ind w:left="567" w:hanging="567"/>
        <w:rPr>
          <w:rFonts w:asciiTheme="minorHAnsi" w:hAnsiTheme="minorHAnsi" w:cstheme="minorHAnsi"/>
          <w:color w:val="000000" w:themeColor="text1"/>
          <w:sz w:val="22"/>
          <w:szCs w:val="22"/>
        </w:rPr>
      </w:pPr>
      <w:r w:rsidRPr="00C249D7">
        <w:rPr>
          <w:bCs/>
          <w:sz w:val="22"/>
          <w:szCs w:val="22"/>
        </w:rPr>
        <w:t xml:space="preserve">Zmluva o poskytnutí NFP - </w:t>
      </w:r>
      <w:r w:rsidR="00D00136" w:rsidRPr="00C249D7">
        <w:rPr>
          <w:b/>
          <w:sz w:val="22"/>
          <w:szCs w:val="22"/>
        </w:rPr>
        <w:t>Zmluva o nenávratnom finančnom príspevku</w:t>
      </w:r>
      <w:r w:rsidR="00D00136" w:rsidRPr="00C249D7">
        <w:rPr>
          <w:sz w:val="22"/>
          <w:szCs w:val="22"/>
        </w:rPr>
        <w:t xml:space="preserve"> - úprava zmluvných podmienok, práv a povinností medzi Poskytovateľom a Prijímateľom pri poskytnutí NFP zo</w:t>
      </w:r>
      <w:r w:rsidR="00CD21D5">
        <w:rPr>
          <w:sz w:val="22"/>
          <w:szCs w:val="22"/>
        </w:rPr>
        <w:t xml:space="preserve"> </w:t>
      </w:r>
      <w:r w:rsidR="00D00136" w:rsidRPr="00C249D7">
        <w:rPr>
          <w:sz w:val="22"/>
          <w:szCs w:val="22"/>
        </w:rPr>
        <w:t>strany Poskytovateľa Prijímateľovi na realizáciu aktivít projektu, ktorý je predmetom schválenej ŽoNFP.</w:t>
      </w:r>
    </w:p>
    <w:p w14:paraId="3BFA6517" w14:textId="1DE67088" w:rsidR="00B822D0" w:rsidRPr="00C249D7" w:rsidRDefault="00F47588">
      <w:pPr>
        <w:rPr>
          <w:rFonts w:eastAsiaTheme="majorEastAsia" w:cstheme="majorBidi"/>
          <w:b/>
          <w:bCs/>
          <w:caps/>
          <w:color w:val="000000" w:themeColor="text1"/>
          <w:sz w:val="28"/>
          <w:szCs w:val="28"/>
        </w:rPr>
      </w:pPr>
      <w:r w:rsidRPr="00C249D7">
        <w:rPr>
          <w:caps/>
          <w:color w:val="000000" w:themeColor="text1"/>
        </w:rPr>
        <w:br w:type="page"/>
      </w:r>
      <w:bookmarkStart w:id="43" w:name="_Toc442124727"/>
    </w:p>
    <w:p w14:paraId="72BEBF28" w14:textId="219925CF" w:rsidR="009506A5" w:rsidRPr="00C249D7" w:rsidRDefault="005E3152" w:rsidP="002370F8">
      <w:pPr>
        <w:pStyle w:val="Nadpis1"/>
        <w:numPr>
          <w:ilvl w:val="0"/>
          <w:numId w:val="358"/>
        </w:numPr>
        <w:ind w:left="426" w:hanging="426"/>
        <w:rPr>
          <w:caps/>
          <w:color w:val="0070C0"/>
        </w:rPr>
      </w:pPr>
      <w:bookmarkStart w:id="44" w:name="_Toc3360923"/>
      <w:bookmarkStart w:id="45" w:name="_Toc200708516"/>
      <w:r w:rsidRPr="00C249D7">
        <w:rPr>
          <w:caps/>
          <w:color w:val="0070C0"/>
        </w:rPr>
        <w:lastRenderedPageBreak/>
        <w:t xml:space="preserve">Spôsob komunikácie </w:t>
      </w:r>
      <w:r w:rsidR="008D6584" w:rsidRPr="00C249D7">
        <w:rPr>
          <w:caps/>
          <w:color w:val="0070C0"/>
        </w:rPr>
        <w:t>v rámci implementácie stratégie CLLD</w:t>
      </w:r>
      <w:bookmarkEnd w:id="43"/>
      <w:bookmarkEnd w:id="44"/>
      <w:bookmarkEnd w:id="45"/>
    </w:p>
    <w:p w14:paraId="43C4FC51" w14:textId="19E421B1"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FF0000"/>
          <w:sz w:val="22"/>
        </w:rPr>
      </w:pPr>
    </w:p>
    <w:p w14:paraId="76EE0260" w14:textId="368D13EA" w:rsidR="00F8639F" w:rsidRPr="00C56177" w:rsidRDefault="00F8639F" w:rsidP="002370F8">
      <w:pPr>
        <w:pStyle w:val="Odsekzoznamu"/>
        <w:numPr>
          <w:ilvl w:val="0"/>
          <w:numId w:val="260"/>
        </w:numPr>
        <w:autoSpaceDE w:val="0"/>
        <w:autoSpaceDN w:val="0"/>
        <w:adjustRightInd w:val="0"/>
        <w:spacing w:after="0" w:line="240" w:lineRule="auto"/>
        <w:rPr>
          <w:rFonts w:asciiTheme="minorHAnsi" w:hAnsiTheme="minorHAnsi" w:cstheme="minorHAnsi"/>
          <w:bCs/>
          <w:iCs/>
          <w:color w:val="auto"/>
          <w:sz w:val="22"/>
        </w:rPr>
      </w:pPr>
      <w:r w:rsidRPr="00C249D7">
        <w:rPr>
          <w:rFonts w:asciiTheme="minorHAnsi" w:hAnsiTheme="minorHAnsi" w:cstheme="minorHAnsi"/>
          <w:bCs/>
          <w:iCs/>
          <w:color w:val="000000" w:themeColor="text1"/>
          <w:sz w:val="22"/>
        </w:rPr>
        <w:t xml:space="preserve">Komunikácia </w:t>
      </w:r>
      <w:r w:rsidRPr="00C249D7">
        <w:rPr>
          <w:rFonts w:asciiTheme="minorHAnsi" w:hAnsiTheme="minorHAnsi" w:cstheme="minorHAnsi"/>
          <w:color w:val="000000" w:themeColor="text1"/>
          <w:sz w:val="22"/>
        </w:rPr>
        <w:t xml:space="preserve">medzi žiadateľom/prijímateľom/MAS/PPA v rámci PRV </w:t>
      </w:r>
      <w:r w:rsidRPr="00C249D7">
        <w:rPr>
          <w:rFonts w:asciiTheme="minorHAnsi" w:hAnsiTheme="minorHAnsi" w:cstheme="minorHAnsi"/>
          <w:bCs/>
          <w:iCs/>
          <w:color w:val="000000" w:themeColor="text1"/>
          <w:sz w:val="22"/>
        </w:rPr>
        <w:t xml:space="preserve">sa vykonáva elektronickými prostriedkami (mailovou komunikáciou) prostredníctvom ITMS2014+alebo v zmysle zákona </w:t>
      </w:r>
      <w:r w:rsidR="00070DC9" w:rsidRPr="00C249D7">
        <w:rPr>
          <w:rFonts w:asciiTheme="minorHAnsi" w:hAnsiTheme="minorHAnsi" w:cstheme="minorHAnsi"/>
          <w:bCs/>
          <w:iCs/>
          <w:color w:val="000000" w:themeColor="text1"/>
          <w:sz w:val="22"/>
        </w:rPr>
        <w:br/>
      </w:r>
      <w:r w:rsidRPr="00C249D7">
        <w:rPr>
          <w:rFonts w:asciiTheme="minorHAnsi" w:hAnsiTheme="minorHAnsi" w:cstheme="minorHAnsi"/>
          <w:bCs/>
          <w:iCs/>
          <w:color w:val="000000" w:themeColor="text1"/>
          <w:sz w:val="22"/>
        </w:rPr>
        <w:t xml:space="preserve">o e-Governmente, ak nie je v tejto </w:t>
      </w:r>
      <w:r w:rsidR="005A3DB2" w:rsidRPr="00C56177">
        <w:rPr>
          <w:rFonts w:asciiTheme="minorHAnsi" w:hAnsiTheme="minorHAnsi" w:cstheme="minorHAnsi"/>
          <w:bCs/>
          <w:iCs/>
          <w:color w:val="auto"/>
          <w:sz w:val="22"/>
        </w:rPr>
        <w:t xml:space="preserve">PpP </w:t>
      </w:r>
      <w:r w:rsidR="00070DC9" w:rsidRPr="00C56177">
        <w:rPr>
          <w:rFonts w:asciiTheme="minorHAnsi" w:hAnsiTheme="minorHAnsi" w:cstheme="minorHAnsi"/>
          <w:bCs/>
          <w:iCs/>
          <w:color w:val="auto"/>
          <w:sz w:val="22"/>
        </w:rPr>
        <w:t>LEADER uvedené inak</w:t>
      </w:r>
      <w:r w:rsidRPr="00C56177">
        <w:rPr>
          <w:rFonts w:asciiTheme="minorHAnsi" w:hAnsiTheme="minorHAnsi" w:cstheme="minorHAnsi"/>
          <w:bCs/>
          <w:iCs/>
          <w:color w:val="auto"/>
          <w:sz w:val="22"/>
        </w:rPr>
        <w:t xml:space="preserve">. </w:t>
      </w:r>
      <w:r w:rsidRPr="00C56177">
        <w:rPr>
          <w:rFonts w:asciiTheme="minorHAnsi" w:hAnsiTheme="minorHAnsi" w:cstheme="minorHAnsi"/>
          <w:color w:val="auto"/>
          <w:sz w:val="22"/>
        </w:rPr>
        <w:t>Listinne sa komunikuje len v prípadoch, ak je to potrebné alebo vhodné z dôvodov technických alebo prevádzkových obmedzení, resp. ak sú v tejto </w:t>
      </w:r>
      <w:r w:rsidR="005A3DB2" w:rsidRPr="00C56177">
        <w:rPr>
          <w:rFonts w:asciiTheme="minorHAnsi" w:hAnsiTheme="minorHAnsi" w:cstheme="minorHAnsi"/>
          <w:color w:val="auto"/>
          <w:sz w:val="22"/>
        </w:rPr>
        <w:t xml:space="preserve">PpP </w:t>
      </w:r>
      <w:r w:rsidRPr="00C56177">
        <w:rPr>
          <w:rFonts w:asciiTheme="minorHAnsi" w:hAnsiTheme="minorHAnsi" w:cstheme="minorHAnsi"/>
          <w:color w:val="auto"/>
          <w:sz w:val="22"/>
        </w:rPr>
        <w:t xml:space="preserve"> LEADER uvedené osobitné ustanovenia. </w:t>
      </w:r>
    </w:p>
    <w:p w14:paraId="23DE1151" w14:textId="77777777" w:rsidR="00F8639F" w:rsidRPr="00C249D7" w:rsidRDefault="00F8639F" w:rsidP="002370F8">
      <w:pPr>
        <w:pStyle w:val="Odsekzoznamu"/>
        <w:numPr>
          <w:ilvl w:val="0"/>
          <w:numId w:val="260"/>
        </w:numPr>
        <w:autoSpaceDE w:val="0"/>
        <w:autoSpaceDN w:val="0"/>
        <w:adjustRightInd w:val="0"/>
        <w:spacing w:after="0" w:line="240" w:lineRule="auto"/>
        <w:rPr>
          <w:rFonts w:asciiTheme="minorHAnsi" w:hAnsiTheme="minorHAnsi" w:cstheme="minorHAnsi"/>
          <w:bCs/>
          <w:iCs/>
          <w:color w:val="000000" w:themeColor="text1"/>
          <w:sz w:val="22"/>
        </w:rPr>
      </w:pPr>
      <w:r w:rsidRPr="00C56177">
        <w:rPr>
          <w:rFonts w:asciiTheme="minorHAnsi" w:hAnsiTheme="minorHAnsi" w:cstheme="minorHAnsi"/>
          <w:bCs/>
          <w:iCs/>
          <w:color w:val="auto"/>
          <w:sz w:val="22"/>
        </w:rPr>
        <w:t xml:space="preserve">V prípadoch, v ktorých nie je nevyhnutná v zmysle osobitných predpisov autorizácia dokumentu kvalifikovaným elektronickým podpisom, kvalifikovaným </w:t>
      </w:r>
      <w:r w:rsidRPr="00C249D7">
        <w:rPr>
          <w:rFonts w:asciiTheme="minorHAnsi" w:hAnsiTheme="minorHAnsi" w:cstheme="minorHAnsi"/>
          <w:bCs/>
          <w:iCs/>
          <w:color w:val="000000" w:themeColor="text1"/>
          <w:sz w:val="22"/>
        </w:rPr>
        <w:t>elektronickým podpisom s mandátnym certifikátom alebo kvalifikovanou elektronickou pečaťou, postačuje identifikácia oprávnenej osoby na základe riadených prístupov v ITMS2014+, na základe identifikácie odosielateľa e-mailu alebo na základe skenu podpísaného dokumentu, vloženého do ITMS2014+. Oprávnenou osobou je zvyčajne štatutárny orgán prijímateľa/žiadateľa alebo osoba splnomocnená štatutárnym orgánom žiadateľa/prijímateľa na konkrétny úkon v rámci projektu.</w:t>
      </w:r>
    </w:p>
    <w:p w14:paraId="194B0E65" w14:textId="5D41B8D2" w:rsidR="00F8639F" w:rsidRPr="00C56177" w:rsidRDefault="00F8639F" w:rsidP="002370F8">
      <w:pPr>
        <w:pStyle w:val="Odsekzoznamu"/>
        <w:numPr>
          <w:ilvl w:val="0"/>
          <w:numId w:val="260"/>
        </w:numPr>
        <w:autoSpaceDE w:val="0"/>
        <w:autoSpaceDN w:val="0"/>
        <w:adjustRightInd w:val="0"/>
        <w:spacing w:after="0" w:line="240" w:lineRule="auto"/>
        <w:rPr>
          <w:rFonts w:asciiTheme="minorHAnsi" w:hAnsiTheme="minorHAnsi" w:cstheme="minorHAnsi"/>
          <w:bCs/>
          <w:iCs/>
          <w:color w:val="auto"/>
          <w:sz w:val="22"/>
        </w:rPr>
      </w:pPr>
      <w:r w:rsidRPr="00C249D7">
        <w:rPr>
          <w:rFonts w:asciiTheme="minorHAnsi" w:hAnsiTheme="minorHAnsi" w:cstheme="minorHAnsi"/>
          <w:color w:val="000000" w:themeColor="text1"/>
          <w:sz w:val="22"/>
        </w:rPr>
        <w:t>Ak sú v rámci komunikácie s PPA k </w:t>
      </w:r>
      <w:r w:rsidRPr="00C249D7">
        <w:rPr>
          <w:rFonts w:asciiTheme="minorHAnsi" w:hAnsiTheme="minorHAnsi" w:cstheme="minorHAnsi"/>
          <w:b/>
          <w:color w:val="000000" w:themeColor="text1"/>
          <w:sz w:val="22"/>
        </w:rPr>
        <w:t>ŽoNFP/ŽoP predkladané prílohy, tieto sa neautorizujú</w:t>
      </w:r>
      <w:r w:rsidRPr="00C249D7">
        <w:rPr>
          <w:rFonts w:asciiTheme="minorHAnsi" w:hAnsiTheme="minorHAnsi" w:cstheme="minorHAnsi"/>
          <w:color w:val="000000" w:themeColor="text1"/>
          <w:sz w:val="22"/>
        </w:rPr>
        <w:t>, ale žiadateľ/prijímateľ ich iba vloží do ITMS2014+, ak nie je v </w:t>
      </w:r>
      <w:r w:rsidRPr="00C56177">
        <w:rPr>
          <w:rFonts w:asciiTheme="minorHAnsi" w:hAnsiTheme="minorHAnsi" w:cstheme="minorHAnsi"/>
          <w:color w:val="auto"/>
          <w:sz w:val="22"/>
        </w:rPr>
        <w:t>tejto </w:t>
      </w:r>
      <w:r w:rsidR="005A3DB2" w:rsidRPr="00C56177">
        <w:rPr>
          <w:rFonts w:asciiTheme="minorHAnsi" w:hAnsiTheme="minorHAnsi" w:cstheme="minorHAnsi"/>
          <w:color w:val="auto"/>
          <w:sz w:val="22"/>
        </w:rPr>
        <w:t xml:space="preserve">PpP </w:t>
      </w:r>
      <w:r w:rsidRPr="00C56177">
        <w:rPr>
          <w:rFonts w:asciiTheme="minorHAnsi" w:hAnsiTheme="minorHAnsi" w:cstheme="minorHAnsi"/>
          <w:color w:val="auto"/>
          <w:sz w:val="22"/>
        </w:rPr>
        <w:t xml:space="preserve"> LEADER, resp. vo výzve na predkladanie ŽoNFP príslušnej MAS stanovené inak, napr. povinnosť predložiť vybrané prílohy autorizované kvalifikovaným elektronickým podpisom, kvalifikovaným elektronickým podpisom s mandátnym certifikátom alebo kvalifikovanou elektronickou pečaťou do elektronickej schránky PPA (ak to je relevantné).</w:t>
      </w:r>
      <w:r w:rsidR="00CD21D5" w:rsidRPr="00C56177">
        <w:rPr>
          <w:rFonts w:asciiTheme="minorHAnsi" w:hAnsiTheme="minorHAnsi" w:cstheme="minorHAnsi"/>
          <w:color w:val="auto"/>
          <w:sz w:val="22"/>
        </w:rPr>
        <w:t xml:space="preserve"> </w:t>
      </w:r>
    </w:p>
    <w:p w14:paraId="6F73F47B" w14:textId="1845F29E" w:rsidR="00F8639F" w:rsidRPr="00C56177" w:rsidRDefault="00F8639F" w:rsidP="00F8639F">
      <w:pPr>
        <w:pStyle w:val="Odsekzoznamu"/>
        <w:autoSpaceDE w:val="0"/>
        <w:autoSpaceDN w:val="0"/>
        <w:adjustRightInd w:val="0"/>
        <w:spacing w:after="0" w:line="240" w:lineRule="auto"/>
        <w:ind w:left="360"/>
        <w:rPr>
          <w:rFonts w:asciiTheme="minorHAnsi" w:hAnsiTheme="minorHAnsi" w:cstheme="minorHAnsi"/>
          <w:color w:val="auto"/>
          <w:sz w:val="22"/>
        </w:rPr>
      </w:pPr>
      <w:r w:rsidRPr="00C56177">
        <w:rPr>
          <w:rFonts w:asciiTheme="minorHAnsi" w:hAnsiTheme="minorHAnsi" w:cstheme="minorHAnsi"/>
          <w:color w:val="auto"/>
          <w:sz w:val="22"/>
        </w:rPr>
        <w:t>Ak sú v rámci komunikácie s MAS k </w:t>
      </w:r>
      <w:r w:rsidR="00070DC9" w:rsidRPr="00C56177">
        <w:rPr>
          <w:rFonts w:asciiTheme="minorHAnsi" w:hAnsiTheme="minorHAnsi" w:cstheme="minorHAnsi"/>
          <w:color w:val="auto"/>
          <w:sz w:val="22"/>
        </w:rPr>
        <w:t xml:space="preserve">ŽoNFP/ŽoP predkladané prílohy, </w:t>
      </w:r>
      <w:r w:rsidRPr="00C56177">
        <w:rPr>
          <w:rFonts w:asciiTheme="minorHAnsi" w:hAnsiTheme="minorHAnsi" w:cstheme="minorHAnsi"/>
          <w:color w:val="auto"/>
          <w:sz w:val="22"/>
        </w:rPr>
        <w:t>tieto žiadateľ/prijímateľ ich predklad</w:t>
      </w:r>
      <w:r w:rsidR="00C249D7" w:rsidRPr="00C56177">
        <w:rPr>
          <w:rFonts w:asciiTheme="minorHAnsi" w:hAnsiTheme="minorHAnsi" w:cstheme="minorHAnsi"/>
          <w:color w:val="auto"/>
          <w:sz w:val="22"/>
        </w:rPr>
        <w:t>á v zmysle ustanovení v</w:t>
      </w:r>
      <w:r w:rsidR="005A3DB2" w:rsidRPr="00C56177">
        <w:rPr>
          <w:rFonts w:asciiTheme="minorHAnsi" w:hAnsiTheme="minorHAnsi" w:cstheme="minorHAnsi"/>
          <w:color w:val="auto"/>
          <w:sz w:val="22"/>
        </w:rPr>
        <w:t xml:space="preserve"> PpP </w:t>
      </w:r>
      <w:r w:rsidRPr="00C56177">
        <w:rPr>
          <w:rFonts w:asciiTheme="minorHAnsi" w:hAnsiTheme="minorHAnsi" w:cstheme="minorHAnsi"/>
          <w:color w:val="auto"/>
          <w:sz w:val="22"/>
        </w:rPr>
        <w:t xml:space="preserve"> LEADER.</w:t>
      </w:r>
    </w:p>
    <w:p w14:paraId="4E7710F0"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56177">
        <w:rPr>
          <w:rFonts w:asciiTheme="minorHAnsi" w:hAnsiTheme="minorHAnsi" w:cstheme="minorHAnsi"/>
          <w:color w:val="auto"/>
          <w:sz w:val="22"/>
        </w:rPr>
        <w:t xml:space="preserve">PPA uchováva elektronické dokumenty súvisiace s realizáciou projektu (napríklad zmluvy, faktúry, objednávky, dodacie listy, prieskumy trhu, dokumenty zaznamenané </w:t>
      </w:r>
      <w:r w:rsidRPr="00C249D7">
        <w:rPr>
          <w:rFonts w:asciiTheme="minorHAnsi" w:hAnsiTheme="minorHAnsi" w:cstheme="minorHAnsi"/>
          <w:color w:val="000000" w:themeColor="text1"/>
          <w:sz w:val="22"/>
        </w:rPr>
        <w:t xml:space="preserve">formou printscreenov, mailovú komunikáciu s prijímateľom, dokumenty ako PDF, docx, xlsx generované informačným systémom, ktoré majú ucelenú podobu bez potreby podpisovania a pod.). V prípade, ak prijímateľ predloží tieto dokumenty iba v listinnej podobe, PPA zabezpečí ich vloženie do ITMS2014+ (s výnimkou dokumentov väčšieho rozsahu, (napr. projektová dokumentácia, znalecký posudok), ktorých skenovanie by spôsobilo PPA nadmernú administratívnu záťaž). </w:t>
      </w:r>
    </w:p>
    <w:p w14:paraId="48D1A393"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000000" w:themeColor="text1"/>
          <w:sz w:val="22"/>
        </w:rPr>
      </w:pPr>
      <w:r w:rsidRPr="00C249D7">
        <w:rPr>
          <w:rFonts w:asciiTheme="minorHAnsi" w:hAnsiTheme="minorHAnsi" w:cs="Arial"/>
          <w:color w:val="000000" w:themeColor="text1"/>
          <w:sz w:val="22"/>
          <w:szCs w:val="22"/>
        </w:rPr>
        <w:t>Podľa zákona o </w:t>
      </w:r>
      <w:r w:rsidRPr="00C249D7">
        <w:rPr>
          <w:rFonts w:asciiTheme="minorHAnsi" w:hAnsiTheme="minorHAnsi" w:cstheme="minorHAnsi"/>
          <w:color w:val="000000" w:themeColor="text1"/>
          <w:sz w:val="22"/>
          <w:szCs w:val="22"/>
          <w:shd w:val="clear" w:color="auto" w:fill="FFFFFF"/>
        </w:rPr>
        <w:t>e-Governmente</w:t>
      </w:r>
      <w:r w:rsidRPr="00C249D7">
        <w:rPr>
          <w:rFonts w:asciiTheme="minorHAnsi" w:hAnsiTheme="minorHAnsi" w:cs="Arial"/>
          <w:color w:val="000000" w:themeColor="text1"/>
          <w:sz w:val="22"/>
          <w:szCs w:val="22"/>
        </w:rPr>
        <w:t xml:space="preserve"> sa e-schránka zriaďuje pre fyzické osoby, právnicke osoby, podnikateľov, orgány verejnej moci a pre subjekty medzinárodného práva. E-schránka </w:t>
      </w:r>
      <w:r w:rsidRPr="00C249D7">
        <w:rPr>
          <w:rFonts w:asciiTheme="minorHAnsi" w:hAnsiTheme="minorHAnsi" w:cs="Arial"/>
          <w:color w:val="000000" w:themeColor="text1"/>
          <w:sz w:val="22"/>
          <w:szCs w:val="22"/>
        </w:rPr>
        <w:br/>
        <w:t xml:space="preserve">je zriadená automaticky pre všetky subjekty registrované v príslušných registroch. Žiadateľ/prijímateľ nie je povinný o jej vytvorenie žiadať. E-schránka je dostupná na ústrednom portáli verejnej správy </w:t>
      </w:r>
      <w:r w:rsidRPr="00C249D7">
        <w:rPr>
          <w:rFonts w:asciiTheme="minorHAnsi" w:hAnsiTheme="minorHAnsi" w:cs="Arial"/>
          <w:color w:val="000000" w:themeColor="text1"/>
          <w:sz w:val="22"/>
          <w:szCs w:val="22"/>
          <w:u w:val="single"/>
        </w:rPr>
        <w:t>www.slovensko.sk</w:t>
      </w:r>
      <w:r w:rsidRPr="00C249D7">
        <w:rPr>
          <w:rFonts w:asciiTheme="minorHAnsi" w:hAnsiTheme="minorHAnsi" w:cs="Arial"/>
          <w:color w:val="000000" w:themeColor="text1"/>
          <w:sz w:val="22"/>
          <w:szCs w:val="22"/>
        </w:rPr>
        <w:t xml:space="preserve">, ktorého správcom je Úrad vlády SR a prevádzkovateľom Národná agentúra pre sieťové a elektronické služby. Prihlásenie žiadateľa/prijímateľa na portál </w:t>
      </w:r>
      <w:r w:rsidRPr="00C249D7">
        <w:rPr>
          <w:rFonts w:asciiTheme="minorHAnsi" w:hAnsiTheme="minorHAnsi" w:cs="Arial"/>
          <w:color w:val="000000" w:themeColor="text1"/>
          <w:sz w:val="22"/>
          <w:szCs w:val="22"/>
        </w:rPr>
        <w:br/>
        <w:t xml:space="preserve">a vstúpenie do e-schránky je umožnené len v prípade ak žiadateľ/prijímateľ disponuje: </w:t>
      </w:r>
    </w:p>
    <w:p w14:paraId="2D7D16D2" w14:textId="77777777" w:rsidR="00F8639F" w:rsidRPr="00C249D7" w:rsidRDefault="00F8639F" w:rsidP="002370F8">
      <w:pPr>
        <w:pStyle w:val="Odsekzoznamu"/>
        <w:numPr>
          <w:ilvl w:val="0"/>
          <w:numId w:val="246"/>
        </w:numPr>
        <w:spacing w:after="0" w:line="240" w:lineRule="auto"/>
        <w:ind w:left="709" w:hanging="283"/>
        <w:rPr>
          <w:color w:val="000000" w:themeColor="text1"/>
          <w:sz w:val="22"/>
          <w:szCs w:val="22"/>
        </w:rPr>
      </w:pPr>
      <w:r w:rsidRPr="00C249D7">
        <w:rPr>
          <w:color w:val="000000" w:themeColor="text1"/>
          <w:sz w:val="22"/>
          <w:szCs w:val="22"/>
        </w:rPr>
        <w:t>občianskym preukazom s elektronickým čipom a definovaným bezpečnostným osobným kódom,</w:t>
      </w:r>
    </w:p>
    <w:p w14:paraId="32E136A7" w14:textId="77777777" w:rsidR="00F8639F" w:rsidRPr="00C249D7" w:rsidRDefault="00F8639F" w:rsidP="002370F8">
      <w:pPr>
        <w:pStyle w:val="Odsekzoznamu"/>
        <w:numPr>
          <w:ilvl w:val="0"/>
          <w:numId w:val="246"/>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čítačkou elektronických kariet,</w:t>
      </w:r>
    </w:p>
    <w:p w14:paraId="04FA7FA3" w14:textId="77777777" w:rsidR="00F8639F" w:rsidRPr="00C249D7" w:rsidRDefault="00F8639F" w:rsidP="002370F8">
      <w:pPr>
        <w:pStyle w:val="Odsekzoznamu"/>
        <w:numPr>
          <w:ilvl w:val="0"/>
          <w:numId w:val="246"/>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inštalovaným softvérom na počítači (na prihlasovanie) a ovládače k čítačke kariet.</w:t>
      </w:r>
    </w:p>
    <w:p w14:paraId="18FF30F6" w14:textId="4FA8F218" w:rsidR="00F8639F" w:rsidRPr="00C249D7" w:rsidRDefault="00F8639F" w:rsidP="002370F8">
      <w:pPr>
        <w:pStyle w:val="Odsekzoznamu"/>
        <w:numPr>
          <w:ilvl w:val="0"/>
          <w:numId w:val="246"/>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Softvér na prihlasovanie  aplikácie</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ID</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klienta</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ovládače</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čítač</w:t>
      </w:r>
      <w:r w:rsidR="005A3DB2">
        <w:rPr>
          <w:rFonts w:asciiTheme="minorHAnsi" w:hAnsiTheme="minorHAnsi" w:cs="Arial"/>
          <w:color w:val="000000" w:themeColor="text1"/>
          <w:sz w:val="22"/>
          <w:szCs w:val="22"/>
        </w:rPr>
        <w:t xml:space="preserve">ek </w:t>
      </w:r>
      <w:r w:rsidRPr="00C249D7">
        <w:rPr>
          <w:rFonts w:asciiTheme="minorHAnsi" w:hAnsiTheme="minorHAnsi" w:cs="Arial"/>
          <w:color w:val="000000" w:themeColor="text1"/>
          <w:sz w:val="22"/>
          <w:szCs w:val="22"/>
        </w:rPr>
        <w:t>kariet,sú</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k</w:t>
      </w:r>
      <w:r w:rsidR="005A3DB2">
        <w:rPr>
          <w:rFonts w:asciiTheme="minorHAnsi" w:hAnsiTheme="minorHAnsi" w:cs="Arial"/>
          <w:color w:val="000000" w:themeColor="text1"/>
          <w:sz w:val="22"/>
          <w:szCs w:val="22"/>
        </w:rPr>
        <w:t> </w:t>
      </w:r>
      <w:r w:rsidRPr="00C249D7">
        <w:rPr>
          <w:rFonts w:asciiTheme="minorHAnsi" w:hAnsiTheme="minorHAnsi" w:cs="Arial"/>
          <w:color w:val="000000" w:themeColor="text1"/>
          <w:sz w:val="22"/>
          <w:szCs w:val="22"/>
        </w:rPr>
        <w:t>dispozícii</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na</w:t>
      </w:r>
      <w:r w:rsidR="005A3DB2">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https://www.slovensko.sk/sk/na-stiahnutie.</w:t>
      </w:r>
    </w:p>
    <w:p w14:paraId="11060F4F" w14:textId="1915726F" w:rsidR="00F8639F" w:rsidRPr="00C249D7" w:rsidRDefault="00F8639F" w:rsidP="00F8639F">
      <w:pPr>
        <w:pStyle w:val="Odsekzoznamu"/>
        <w:spacing w:after="0" w:line="240" w:lineRule="auto"/>
        <w:ind w:left="709" w:hanging="283"/>
        <w:rPr>
          <w:color w:val="000000" w:themeColor="text1"/>
          <w:sz w:val="22"/>
          <w:szCs w:val="22"/>
        </w:rPr>
      </w:pPr>
      <w:r w:rsidRPr="00C249D7">
        <w:rPr>
          <w:color w:val="000000" w:themeColor="text1"/>
          <w:sz w:val="22"/>
          <w:szCs w:val="22"/>
        </w:rPr>
        <w:t xml:space="preserve">Do e-schránky sa žiadateľ/prijímateľ prihlási prostredníctvom </w:t>
      </w:r>
      <w:hyperlink r:id="rId24" w:history="1">
        <w:r w:rsidRPr="005A3DB2">
          <w:rPr>
            <w:rStyle w:val="Hypertextovprepojenie"/>
            <w:sz w:val="22"/>
            <w:szCs w:val="22"/>
          </w:rPr>
          <w:t>www.slovensko.sk</w:t>
        </w:r>
      </w:hyperlink>
      <w:r w:rsidRPr="00C249D7">
        <w:rPr>
          <w:color w:val="000000" w:themeColor="text1"/>
          <w:sz w:val="22"/>
          <w:szCs w:val="22"/>
        </w:rPr>
        <w:t>:</w:t>
      </w:r>
    </w:p>
    <w:p w14:paraId="3085F72F" w14:textId="366BF250" w:rsidR="00F8639F" w:rsidRPr="00C249D7" w:rsidRDefault="00F8639F" w:rsidP="00F8639F">
      <w:pPr>
        <w:spacing w:after="0" w:line="240" w:lineRule="auto"/>
        <w:ind w:left="284"/>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funkcia </w:t>
      </w:r>
      <w:r w:rsidRPr="00C249D7">
        <w:rPr>
          <w:rFonts w:asciiTheme="minorHAnsi" w:hAnsiTheme="minorHAnsi" w:cs="Arial"/>
          <w:i/>
          <w:color w:val="000000" w:themeColor="text1"/>
          <w:sz w:val="22"/>
          <w:szCs w:val="22"/>
        </w:rPr>
        <w:t>„Prihlásiť sa na portál“</w:t>
      </w:r>
      <w:r w:rsidRPr="00C249D7">
        <w:rPr>
          <w:rFonts w:asciiTheme="minorHAnsi" w:hAnsiTheme="minorHAnsi" w:cs="Arial"/>
          <w:color w:val="000000" w:themeColor="text1"/>
          <w:sz w:val="22"/>
          <w:szCs w:val="22"/>
        </w:rPr>
        <w:t xml:space="preserve">, ktorá sa nachádza na prihlasovacom paneli </w:t>
      </w:r>
      <w:r w:rsidR="00C249D7" w:rsidRPr="00C249D7">
        <w:rPr>
          <w:rFonts w:asciiTheme="minorHAnsi" w:hAnsiTheme="minorHAnsi" w:cs="Arial"/>
          <w:color w:val="000000" w:themeColor="text1"/>
          <w:sz w:val="22"/>
          <w:szCs w:val="22"/>
        </w:rPr>
        <w:t>v pravom</w:t>
      </w:r>
      <w:r w:rsidRPr="00C249D7">
        <w:rPr>
          <w:rFonts w:asciiTheme="minorHAnsi" w:hAnsiTheme="minorHAnsi" w:cs="Arial"/>
          <w:color w:val="000000" w:themeColor="text1"/>
          <w:sz w:val="22"/>
          <w:szCs w:val="22"/>
        </w:rPr>
        <w:t xml:space="preserve"> hornom rohu obrazovky titulnej stránky </w:t>
      </w:r>
    </w:p>
    <w:p w14:paraId="1E68835E" w14:textId="77777777" w:rsidR="00F8639F" w:rsidRPr="00C249D7" w:rsidRDefault="00F8639F" w:rsidP="002370F8">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postup v zmysle </w:t>
      </w:r>
      <w:r w:rsidRPr="00C249D7">
        <w:rPr>
          <w:rFonts w:asciiTheme="minorHAnsi" w:hAnsiTheme="minorHAnsi" w:cs="Arial"/>
          <w:i/>
          <w:color w:val="000000" w:themeColor="text1"/>
          <w:sz w:val="22"/>
          <w:szCs w:val="22"/>
        </w:rPr>
        <w:t>„Návodu na prihlásenie sa na portál a do elektronickej schránky“.</w:t>
      </w:r>
      <w:r w:rsidRPr="00C249D7">
        <w:rPr>
          <w:rFonts w:asciiTheme="minorHAnsi" w:hAnsiTheme="minorHAnsi" w:cs="Arial"/>
          <w:color w:val="000000" w:themeColor="text1"/>
          <w:sz w:val="22"/>
          <w:szCs w:val="22"/>
        </w:rPr>
        <w:t xml:space="preserve"> </w:t>
      </w:r>
    </w:p>
    <w:p w14:paraId="5E818B7B" w14:textId="4E794C26" w:rsidR="00F8639F" w:rsidRPr="00C249D7" w:rsidRDefault="00F8639F" w:rsidP="002370F8">
      <w:pPr>
        <w:pStyle w:val="Odsekzoznamu"/>
        <w:numPr>
          <w:ilvl w:val="0"/>
          <w:numId w:val="260"/>
        </w:numPr>
        <w:spacing w:before="120" w:line="240" w:lineRule="auto"/>
        <w:rPr>
          <w:bCs/>
          <w:iCs/>
          <w:color w:val="000000" w:themeColor="text1"/>
          <w:sz w:val="22"/>
          <w:szCs w:val="22"/>
        </w:rPr>
      </w:pPr>
      <w:r w:rsidRPr="00C249D7">
        <w:rPr>
          <w:bCs/>
          <w:iCs/>
          <w:color w:val="000000" w:themeColor="text1"/>
          <w:sz w:val="22"/>
          <w:szCs w:val="22"/>
        </w:rPr>
        <w:t xml:space="preserve">Komunikácia </w:t>
      </w:r>
      <w:r w:rsidRPr="00C249D7">
        <w:rPr>
          <w:color w:val="000000" w:themeColor="text1"/>
          <w:sz w:val="22"/>
          <w:szCs w:val="22"/>
        </w:rPr>
        <w:t>písomnou formou v listinnej podobe sa bude využívať len v prípadoch uvedených v </w:t>
      </w:r>
      <w:r w:rsidRPr="00C56177">
        <w:rPr>
          <w:color w:val="auto"/>
          <w:sz w:val="22"/>
          <w:szCs w:val="22"/>
        </w:rPr>
        <w:t xml:space="preserve">tejto </w:t>
      </w:r>
      <w:r w:rsidR="005A3DB2" w:rsidRPr="00C56177">
        <w:rPr>
          <w:color w:val="auto"/>
          <w:sz w:val="22"/>
          <w:szCs w:val="22"/>
        </w:rPr>
        <w:t xml:space="preserve">PpP </w:t>
      </w:r>
      <w:r w:rsidRPr="00C56177">
        <w:rPr>
          <w:rFonts w:asciiTheme="minorHAnsi" w:hAnsiTheme="minorHAnsi" w:cstheme="minorHAnsi"/>
          <w:color w:val="auto"/>
          <w:sz w:val="22"/>
          <w:szCs w:val="22"/>
        </w:rPr>
        <w:t>LEADER</w:t>
      </w:r>
      <w:r w:rsidRPr="00C56177">
        <w:rPr>
          <w:color w:val="auto"/>
          <w:sz w:val="22"/>
          <w:szCs w:val="22"/>
        </w:rPr>
        <w:t xml:space="preserve"> </w:t>
      </w:r>
      <w:r w:rsidRPr="00C249D7">
        <w:rPr>
          <w:color w:val="000000" w:themeColor="text1"/>
          <w:sz w:val="22"/>
          <w:szCs w:val="22"/>
        </w:rPr>
        <w:t xml:space="preserve">a jej </w:t>
      </w:r>
      <w:r w:rsidR="00C249D7" w:rsidRPr="00C249D7">
        <w:rPr>
          <w:color w:val="000000" w:themeColor="text1"/>
          <w:sz w:val="22"/>
          <w:szCs w:val="22"/>
        </w:rPr>
        <w:t>prílohách</w:t>
      </w:r>
      <w:r w:rsidRPr="00C249D7">
        <w:rPr>
          <w:color w:val="000000" w:themeColor="text1"/>
          <w:sz w:val="22"/>
          <w:szCs w:val="22"/>
        </w:rPr>
        <w:t xml:space="preserve">, alebo v prípade technických/prevádzkových dôvodov, akými sú napr. </w:t>
      </w:r>
      <w:r w:rsidRPr="00C249D7">
        <w:rPr>
          <w:bCs/>
          <w:iCs/>
          <w:color w:val="000000" w:themeColor="text1"/>
          <w:sz w:val="22"/>
          <w:szCs w:val="22"/>
        </w:rPr>
        <w:t>rozsiahle prílohy k ŽoNFP najmä technického charakteru (t. j. výkresy, stavebná alebo technická dokumentácia, dokumentácia vytvorená v osobitných softvéroch, dokumentácia existujúca iba v listinnej podobe a pod.).</w:t>
      </w:r>
      <w:r w:rsidR="00CD7039" w:rsidRPr="00C249D7">
        <w:rPr>
          <w:bCs/>
          <w:iCs/>
          <w:color w:val="000000" w:themeColor="text1"/>
          <w:sz w:val="22"/>
          <w:szCs w:val="22"/>
        </w:rPr>
        <w:t xml:space="preserve"> Písomná forma komunikácie sa bude uskutočňovať </w:t>
      </w:r>
      <w:r w:rsidR="00CD7039" w:rsidRPr="00C249D7">
        <w:rPr>
          <w:bCs/>
          <w:iCs/>
          <w:color w:val="000000" w:themeColor="text1"/>
          <w:sz w:val="22"/>
          <w:szCs w:val="22"/>
        </w:rPr>
        <w:lastRenderedPageBreak/>
        <w:t>prostredníctvom doporučeného doručovania zásielok. Ako spôsob doručovania písomných zásielok je možné využiť aj doručovanie osobne alebo prostredníctvom kuriéra.</w:t>
      </w:r>
    </w:p>
    <w:p w14:paraId="7476DF71" w14:textId="77777777" w:rsidR="00DC1B53" w:rsidRPr="00DC1B53" w:rsidRDefault="00DC1B53" w:rsidP="002370F8">
      <w:pPr>
        <w:pStyle w:val="Odsekzoznamu"/>
        <w:keepNext/>
        <w:keepLines/>
        <w:numPr>
          <w:ilvl w:val="0"/>
          <w:numId w:val="359"/>
        </w:numPr>
        <w:spacing w:before="240" w:line="240" w:lineRule="auto"/>
        <w:contextualSpacing w:val="0"/>
        <w:outlineLvl w:val="0"/>
        <w:rPr>
          <w:rFonts w:asciiTheme="minorHAnsi" w:eastAsiaTheme="majorEastAsia" w:hAnsiTheme="minorHAnsi" w:cstheme="majorBidi"/>
          <w:b/>
          <w:bCs/>
          <w:vanish/>
          <w:color w:val="0070C0"/>
        </w:rPr>
      </w:pPr>
      <w:bookmarkStart w:id="46" w:name="_Toc133931652"/>
      <w:bookmarkStart w:id="47" w:name="_Toc133931741"/>
      <w:bookmarkStart w:id="48" w:name="_Toc133931832"/>
      <w:bookmarkStart w:id="49" w:name="_Toc133931921"/>
      <w:bookmarkStart w:id="50" w:name="_Toc133932009"/>
      <w:bookmarkStart w:id="51" w:name="_Toc133932095"/>
      <w:bookmarkStart w:id="52" w:name="_Toc196474114"/>
      <w:bookmarkStart w:id="53" w:name="_Toc197075917"/>
      <w:bookmarkStart w:id="54" w:name="_Toc198127461"/>
      <w:bookmarkStart w:id="55" w:name="_Toc198134135"/>
      <w:bookmarkStart w:id="56" w:name="_Toc200708517"/>
      <w:bookmarkStart w:id="57" w:name="_Toc3360924"/>
      <w:bookmarkStart w:id="58" w:name="move463935252_51"/>
      <w:bookmarkEnd w:id="46"/>
      <w:bookmarkEnd w:id="47"/>
      <w:bookmarkEnd w:id="48"/>
      <w:bookmarkEnd w:id="49"/>
      <w:bookmarkEnd w:id="50"/>
      <w:bookmarkEnd w:id="51"/>
      <w:bookmarkEnd w:id="52"/>
      <w:bookmarkEnd w:id="53"/>
      <w:bookmarkEnd w:id="54"/>
      <w:bookmarkEnd w:id="55"/>
      <w:bookmarkEnd w:id="56"/>
    </w:p>
    <w:p w14:paraId="4D51E932" w14:textId="7CDE3A7E" w:rsidR="00960B6E" w:rsidRPr="00DC1B53" w:rsidRDefault="008D6584" w:rsidP="002370F8">
      <w:pPr>
        <w:pStyle w:val="Nadpis2"/>
        <w:numPr>
          <w:ilvl w:val="1"/>
          <w:numId w:val="359"/>
        </w:numPr>
        <w:ind w:left="567" w:hanging="567"/>
        <w:rPr>
          <w:rFonts w:asciiTheme="minorHAnsi" w:hAnsiTheme="minorHAnsi"/>
          <w:color w:val="0070C0"/>
          <w:sz w:val="24"/>
          <w:szCs w:val="24"/>
        </w:rPr>
      </w:pPr>
      <w:bookmarkStart w:id="59" w:name="_Toc200708518"/>
      <w:r w:rsidRPr="00DC1B53">
        <w:rPr>
          <w:rFonts w:asciiTheme="minorHAnsi" w:hAnsiTheme="minorHAnsi"/>
          <w:color w:val="0070C0"/>
          <w:sz w:val="24"/>
          <w:szCs w:val="24"/>
        </w:rPr>
        <w:t xml:space="preserve">Spôsob komunikácie medzi </w:t>
      </w:r>
      <w:r w:rsidR="007D0680" w:rsidRPr="00DC1B53">
        <w:rPr>
          <w:rFonts w:asciiTheme="minorHAnsi" w:hAnsiTheme="minorHAnsi"/>
          <w:color w:val="0070C0"/>
          <w:sz w:val="24"/>
          <w:szCs w:val="24"/>
        </w:rPr>
        <w:t>žiadateľom/prijímateľom a</w:t>
      </w:r>
      <w:r w:rsidR="00F8639F" w:rsidRPr="00DC1B53">
        <w:rPr>
          <w:rFonts w:asciiTheme="minorHAnsi" w:hAnsiTheme="minorHAnsi"/>
          <w:color w:val="0070C0"/>
          <w:sz w:val="24"/>
          <w:szCs w:val="24"/>
        </w:rPr>
        <w:t> </w:t>
      </w:r>
      <w:r w:rsidR="007D0680" w:rsidRPr="00DC1B53">
        <w:rPr>
          <w:rFonts w:asciiTheme="minorHAnsi" w:hAnsiTheme="minorHAnsi"/>
          <w:color w:val="0070C0"/>
          <w:sz w:val="24"/>
          <w:szCs w:val="24"/>
        </w:rPr>
        <w:t>PPA</w:t>
      </w:r>
      <w:bookmarkEnd w:id="57"/>
      <w:bookmarkEnd w:id="58"/>
      <w:bookmarkEnd w:id="59"/>
    </w:p>
    <w:p w14:paraId="4B687AB0" w14:textId="77777777" w:rsidR="00F8639F" w:rsidRPr="00C249D7" w:rsidRDefault="00F8639F" w:rsidP="0042752C">
      <w:pPr>
        <w:pStyle w:val="Textkomentra"/>
        <w:rPr>
          <w:color w:val="000000" w:themeColor="text1"/>
          <w:sz w:val="22"/>
          <w:szCs w:val="22"/>
        </w:rPr>
      </w:pPr>
      <w:bookmarkStart w:id="60" w:name="_Toc113541220"/>
      <w:bookmarkStart w:id="61" w:name="_Toc116544402"/>
      <w:r w:rsidRPr="00C249D7">
        <w:rPr>
          <w:color w:val="000000" w:themeColor="text1"/>
          <w:sz w:val="22"/>
          <w:szCs w:val="22"/>
        </w:rPr>
        <w:t xml:space="preserve">Komunikácia medzi žiadateľom/prijímateľom v rámci implementácie stratégie CLLD a MAS prebieha </w:t>
      </w:r>
      <w:r w:rsidRPr="0042752C">
        <w:rPr>
          <w:b/>
          <w:bCs/>
          <w:iCs/>
          <w:color w:val="000000" w:themeColor="text1"/>
          <w:sz w:val="22"/>
          <w:szCs w:val="22"/>
        </w:rPr>
        <w:t>písomnou formou</w:t>
      </w:r>
      <w:r w:rsidRPr="00C249D7">
        <w:rPr>
          <w:iCs/>
          <w:color w:val="000000" w:themeColor="text1"/>
          <w:sz w:val="22"/>
          <w:szCs w:val="22"/>
        </w:rPr>
        <w:t xml:space="preserve"> v slovenskom jazyku </w:t>
      </w:r>
      <w:r w:rsidRPr="00C249D7">
        <w:rPr>
          <w:color w:val="000000" w:themeColor="text1"/>
          <w:sz w:val="22"/>
          <w:szCs w:val="22"/>
        </w:rPr>
        <w:t xml:space="preserve">(ak nie je v zmluve o poskytnutí NFP alebo v príručke pre prijímateľa LEADER ustanovené inak), v rámci ktorej je nevyhnutné v akomkoľvek type dokumentu uvádzať </w:t>
      </w:r>
      <w:r w:rsidRPr="0042752C">
        <w:rPr>
          <w:b/>
          <w:bCs/>
          <w:color w:val="auto"/>
          <w:sz w:val="22"/>
          <w:szCs w:val="22"/>
        </w:rPr>
        <w:t>kód projektu ITMS2014+ a názov projektu</w:t>
      </w:r>
      <w:r w:rsidRPr="00C249D7">
        <w:rPr>
          <w:color w:val="000000" w:themeColor="text1"/>
          <w:sz w:val="22"/>
          <w:szCs w:val="22"/>
        </w:rPr>
        <w:t>.</w:t>
      </w:r>
      <w:bookmarkEnd w:id="60"/>
      <w:bookmarkEnd w:id="61"/>
      <w:r w:rsidRPr="00C249D7">
        <w:rPr>
          <w:color w:val="000000" w:themeColor="text1"/>
          <w:sz w:val="22"/>
          <w:szCs w:val="22"/>
        </w:rPr>
        <w:t xml:space="preserve"> </w:t>
      </w:r>
    </w:p>
    <w:p w14:paraId="3533BFBA" w14:textId="5493F69B" w:rsidR="00F8639F" w:rsidRPr="00C249D7" w:rsidRDefault="00F8639F" w:rsidP="004C13BA">
      <w:pPr>
        <w:spacing w:after="0"/>
      </w:pPr>
      <w:bookmarkStart w:id="62" w:name="_Toc113541221"/>
      <w:bookmarkStart w:id="63" w:name="_Toc116544403"/>
      <w:r w:rsidRPr="004C13BA">
        <w:rPr>
          <w:b/>
          <w:bCs/>
        </w:rPr>
        <w:t>Spôsoby doručovania</w:t>
      </w:r>
      <w:r w:rsidRPr="00C249D7">
        <w:t xml:space="preserve"> písomností sú nasledovné:</w:t>
      </w:r>
      <w:bookmarkEnd w:id="62"/>
      <w:bookmarkEnd w:id="63"/>
    </w:p>
    <w:p w14:paraId="1D4F1080" w14:textId="3DBB24C1"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w:t>
      </w:r>
      <w:r w:rsidRPr="00C249D7">
        <w:rPr>
          <w:rFonts w:asciiTheme="minorHAnsi" w:hAnsiTheme="minorHAnsi" w:cstheme="minorHAnsi"/>
          <w:color w:val="000000" w:themeColor="text1"/>
          <w:sz w:val="22"/>
          <w:szCs w:val="22"/>
        </w:rPr>
        <w:t xml:space="preserve">prostredníctvom </w:t>
      </w:r>
      <w:r w:rsidR="00C249D7" w:rsidRPr="00C249D7">
        <w:rPr>
          <w:rFonts w:asciiTheme="minorHAnsi" w:hAnsiTheme="minorHAnsi" w:cstheme="minorHAnsi"/>
          <w:color w:val="000000" w:themeColor="text1"/>
          <w:sz w:val="22"/>
          <w:szCs w:val="22"/>
        </w:rPr>
        <w:t>elektronickej</w:t>
      </w:r>
      <w:r w:rsidRPr="00C249D7">
        <w:rPr>
          <w:rFonts w:asciiTheme="minorHAnsi" w:hAnsiTheme="minorHAnsi" w:cstheme="minorHAnsi"/>
          <w:color w:val="000000" w:themeColor="text1"/>
          <w:sz w:val="22"/>
          <w:szCs w:val="22"/>
        </w:rPr>
        <w:t xml:space="preserve"> schránky cez portál slovensko.sk,</w:t>
      </w:r>
    </w:p>
    <w:p w14:paraId="7D38AE60" w14:textId="7A8033C7"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cez </w:t>
      </w:r>
      <w:r w:rsidR="00F25856">
        <w:rPr>
          <w:rFonts w:asciiTheme="minorHAnsi" w:hAnsiTheme="minorHAnsi" w:cstheme="minorHAnsi"/>
          <w:b/>
          <w:color w:val="000000" w:themeColor="text1"/>
          <w:sz w:val="22"/>
          <w:szCs w:val="22"/>
        </w:rPr>
        <w:t>e-</w:t>
      </w:r>
      <w:r w:rsidRPr="00C249D7">
        <w:rPr>
          <w:rFonts w:asciiTheme="minorHAnsi" w:hAnsiTheme="minorHAnsi" w:cstheme="minorHAnsi"/>
          <w:b/>
          <w:color w:val="000000" w:themeColor="text1"/>
          <w:sz w:val="22"/>
          <w:szCs w:val="22"/>
        </w:rPr>
        <w:t xml:space="preserve">mailové adresy: </w:t>
      </w:r>
      <w:r w:rsidRPr="00C249D7">
        <w:rPr>
          <w:bCs/>
          <w:color w:val="000000" w:themeColor="text1"/>
          <w:sz w:val="22"/>
          <w:szCs w:val="22"/>
        </w:rPr>
        <w:t xml:space="preserve">žiadateľ/prijímateľ využíva e-mail uvedený v ŽoNFP/zmluve o poskytnutí NFP a PPA/MAS svoj e-mail žiadateľovi/prijímateľovi oznámi. Elektronický systém musí byť nastavený tak, že PPA od žiadateľa/prijímateľa odoslaním e-mailu obdrží </w:t>
      </w:r>
      <w:r w:rsidRPr="006E6013">
        <w:rPr>
          <w:bCs/>
          <w:i/>
          <w:color w:val="548DD4" w:themeColor="text2" w:themeTint="99"/>
          <w:sz w:val="22"/>
          <w:szCs w:val="22"/>
        </w:rPr>
        <w:t>„Potvrdenie o prijatí“ a „Potvrdenie o prečítaní“</w:t>
      </w:r>
      <w:r w:rsidRPr="006E6013">
        <w:rPr>
          <w:bCs/>
          <w:color w:val="000000" w:themeColor="text1"/>
          <w:sz w:val="22"/>
          <w:szCs w:val="22"/>
        </w:rPr>
        <w:t>.</w:t>
      </w:r>
      <w:r w:rsidRPr="00C249D7">
        <w:rPr>
          <w:bCs/>
          <w:color w:val="000000" w:themeColor="text1"/>
          <w:sz w:val="22"/>
          <w:szCs w:val="22"/>
        </w:rPr>
        <w:t xml:space="preserve"> V prípade, ak PPA/MAS </w:t>
      </w:r>
      <w:r w:rsidRPr="006E6013">
        <w:rPr>
          <w:bCs/>
          <w:i/>
          <w:color w:val="000000" w:themeColor="text1"/>
          <w:sz w:val="22"/>
          <w:szCs w:val="22"/>
        </w:rPr>
        <w:t>„</w:t>
      </w:r>
      <w:r w:rsidRPr="006E6013">
        <w:rPr>
          <w:bCs/>
          <w:i/>
          <w:color w:val="548DD4" w:themeColor="text2" w:themeTint="99"/>
          <w:sz w:val="22"/>
          <w:szCs w:val="22"/>
        </w:rPr>
        <w:t>Potvrdenie o prijatí“</w:t>
      </w:r>
      <w:r w:rsidRPr="00C249D7">
        <w:rPr>
          <w:bCs/>
          <w:color w:val="548DD4" w:themeColor="text2" w:themeTint="99"/>
          <w:sz w:val="22"/>
          <w:szCs w:val="22"/>
        </w:rPr>
        <w:t xml:space="preserve"> </w:t>
      </w:r>
      <w:r w:rsidRPr="00C249D7">
        <w:rPr>
          <w:bCs/>
          <w:color w:val="000000" w:themeColor="text1"/>
          <w:sz w:val="22"/>
          <w:szCs w:val="22"/>
        </w:rPr>
        <w:t>a </w:t>
      </w:r>
      <w:r w:rsidRPr="006E6013">
        <w:rPr>
          <w:bCs/>
          <w:i/>
          <w:color w:val="548DD4" w:themeColor="text2" w:themeTint="99"/>
          <w:sz w:val="22"/>
          <w:szCs w:val="22"/>
        </w:rPr>
        <w:t>„Potvrdenie o prečítaní“</w:t>
      </w:r>
      <w:r w:rsidRPr="00C249D7">
        <w:rPr>
          <w:bCs/>
          <w:color w:val="548DD4" w:themeColor="text2" w:themeTint="99"/>
          <w:sz w:val="22"/>
          <w:szCs w:val="22"/>
        </w:rPr>
        <w:t xml:space="preserve"> </w:t>
      </w:r>
      <w:r w:rsidRPr="00C249D7">
        <w:rPr>
          <w:bCs/>
          <w:color w:val="000000" w:themeColor="text1"/>
          <w:sz w:val="22"/>
          <w:szCs w:val="22"/>
        </w:rPr>
        <w:t xml:space="preserve">neobdrží do 5 pracovných dní (napr. pri výzve na doplnenie) PPA/MAS je povinná túto výzvu na doplnenie zaslať </w:t>
      </w:r>
      <w:r w:rsidRPr="00C249D7">
        <w:rPr>
          <w:color w:val="000000" w:themeColor="text1"/>
          <w:sz w:val="22"/>
          <w:szCs w:val="22"/>
        </w:rPr>
        <w:t xml:space="preserve">písomnou formou </w:t>
      </w:r>
      <w:r w:rsidRPr="00C249D7">
        <w:rPr>
          <w:bCs/>
          <w:color w:val="000000" w:themeColor="text1"/>
          <w:sz w:val="22"/>
          <w:szCs w:val="22"/>
        </w:rPr>
        <w:t>doporučenej zásielky</w:t>
      </w:r>
      <w:r w:rsidR="00494221">
        <w:rPr>
          <w:rFonts w:asciiTheme="minorHAnsi" w:hAnsiTheme="minorHAnsi" w:cstheme="minorHAnsi"/>
          <w:b/>
          <w:color w:val="000000" w:themeColor="text1"/>
          <w:sz w:val="22"/>
          <w:szCs w:val="22"/>
        </w:rPr>
        <w:t>.</w:t>
      </w:r>
      <w:r w:rsidRPr="00C249D7">
        <w:rPr>
          <w:rFonts w:asciiTheme="minorHAnsi" w:hAnsiTheme="minorHAnsi" w:cstheme="minorHAnsi"/>
          <w:b/>
          <w:color w:val="000000" w:themeColor="text1"/>
          <w:sz w:val="22"/>
          <w:szCs w:val="22"/>
        </w:rPr>
        <w:t xml:space="preserve"> </w:t>
      </w:r>
      <w:r w:rsidR="00494221">
        <w:rPr>
          <w:color w:val="000000" w:themeColor="text1"/>
          <w:sz w:val="22"/>
          <w:szCs w:val="22"/>
        </w:rPr>
        <w:t>V</w:t>
      </w:r>
      <w:r w:rsidRPr="00C249D7">
        <w:rPr>
          <w:color w:val="000000" w:themeColor="text1"/>
          <w:sz w:val="22"/>
          <w:szCs w:val="22"/>
        </w:rPr>
        <w:t xml:space="preserve"> prípade výpadku informačného systému, t. j. reálnej nefunkčnosti ITMS2014+ alebo akéhokoľvek iného technického, resp. prevádzkového problému je žiadateľ/prijímateľ povinný na výzvu PPA doručiť požadované dokumenty aj v listinnej podobe (osobne, resp. </w:t>
      </w:r>
      <w:r w:rsidR="00C249D7" w:rsidRPr="00C249D7">
        <w:rPr>
          <w:color w:val="000000" w:themeColor="text1"/>
          <w:sz w:val="22"/>
          <w:szCs w:val="22"/>
        </w:rPr>
        <w:t>prostredníctvom</w:t>
      </w:r>
      <w:r w:rsidRPr="00C249D7">
        <w:rPr>
          <w:color w:val="000000" w:themeColor="text1"/>
          <w:sz w:val="22"/>
          <w:szCs w:val="22"/>
        </w:rPr>
        <w:t xml:space="preserve"> poštového podniku/kuriéra),</w:t>
      </w:r>
    </w:p>
    <w:p w14:paraId="02869BB4" w14:textId="25BF53DA"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osobné doručenie </w:t>
      </w:r>
      <w:r w:rsidRPr="00C249D7">
        <w:rPr>
          <w:rFonts w:asciiTheme="minorHAnsi" w:hAnsiTheme="minorHAnsi" w:cstheme="minorHAnsi"/>
          <w:color w:val="000000" w:themeColor="text1"/>
          <w:sz w:val="22"/>
          <w:szCs w:val="22"/>
        </w:rPr>
        <w:t>v úradných hodinách podateľne PPA,</w:t>
      </w:r>
    </w:p>
    <w:p w14:paraId="75287F44" w14:textId="7FCED86B" w:rsidR="006138EA" w:rsidRPr="00C249D7" w:rsidRDefault="00F8639F" w:rsidP="005B6A1D">
      <w:pPr>
        <w:pStyle w:val="Odsekzoznamu"/>
        <w:numPr>
          <w:ilvl w:val="1"/>
          <w:numId w:val="94"/>
        </w:numPr>
        <w:spacing w:after="0" w:line="240" w:lineRule="auto"/>
        <w:ind w:left="426" w:hanging="426"/>
        <w:rPr>
          <w:color w:val="000000" w:themeColor="text1"/>
          <w:sz w:val="22"/>
          <w:szCs w:val="22"/>
        </w:rPr>
      </w:pPr>
      <w:r w:rsidRPr="00C249D7">
        <w:rPr>
          <w:rFonts w:asciiTheme="minorHAnsi" w:hAnsiTheme="minorHAnsi" w:cstheme="minorHAnsi"/>
          <w:b/>
          <w:color w:val="000000" w:themeColor="text1"/>
          <w:sz w:val="22"/>
          <w:szCs w:val="22"/>
          <w:shd w:val="clear" w:color="auto" w:fill="FFFFFF"/>
        </w:rPr>
        <w:t xml:space="preserve">doručovanie </w:t>
      </w:r>
      <w:r w:rsidRPr="00C249D7">
        <w:rPr>
          <w:rFonts w:asciiTheme="minorHAnsi" w:hAnsiTheme="minorHAnsi" w:cstheme="minorHAnsi"/>
          <w:color w:val="000000" w:themeColor="text1"/>
          <w:sz w:val="22"/>
          <w:szCs w:val="22"/>
          <w:shd w:val="clear" w:color="auto" w:fill="FFFFFF"/>
        </w:rPr>
        <w:t>prostredníctvom poštového podniku/kuriérskej služby</w:t>
      </w:r>
      <w:r w:rsidR="00CD21D5">
        <w:rPr>
          <w:rFonts w:asciiTheme="minorHAnsi" w:hAnsiTheme="minorHAnsi" w:cstheme="minorHAnsi"/>
          <w:color w:val="000000" w:themeColor="text1"/>
          <w:sz w:val="22"/>
          <w:szCs w:val="22"/>
          <w:shd w:val="clear" w:color="auto" w:fill="FFFFFF"/>
        </w:rPr>
        <w:t xml:space="preserve"> </w:t>
      </w:r>
      <w:r w:rsidRPr="00C249D7">
        <w:rPr>
          <w:rFonts w:asciiTheme="minorHAnsi" w:hAnsiTheme="minorHAnsi" w:cstheme="minorHAnsi"/>
          <w:b/>
          <w:color w:val="000000" w:themeColor="text1"/>
          <w:sz w:val="22"/>
          <w:szCs w:val="22"/>
          <w:shd w:val="clear" w:color="auto" w:fill="FFFFFF"/>
        </w:rPr>
        <w:t>formou doporučenej zásielky.</w:t>
      </w:r>
    </w:p>
    <w:p w14:paraId="34CA4A9F" w14:textId="670EEEE8" w:rsidR="008E0935" w:rsidRPr="00C249D7" w:rsidRDefault="008E0935" w:rsidP="002F737D">
      <w:pPr>
        <w:autoSpaceDE w:val="0"/>
        <w:autoSpaceDN w:val="0"/>
        <w:adjustRightInd w:val="0"/>
        <w:spacing w:after="0" w:line="240" w:lineRule="auto"/>
        <w:rPr>
          <w:sz w:val="22"/>
          <w:szCs w:val="22"/>
        </w:rPr>
      </w:pPr>
      <w:bookmarkStart w:id="64" w:name="_Toc442124728"/>
    </w:p>
    <w:p w14:paraId="4772BCC6" w14:textId="77777777" w:rsidR="00983122" w:rsidRDefault="00983122">
      <w:pPr>
        <w:rPr>
          <w:rFonts w:eastAsiaTheme="majorEastAsia" w:cstheme="majorBidi"/>
          <w:b/>
          <w:bCs/>
          <w:caps/>
          <w:color w:val="0070C0"/>
          <w:sz w:val="36"/>
          <w:szCs w:val="36"/>
        </w:rPr>
      </w:pPr>
      <w:bookmarkStart w:id="65" w:name="_Toc3360926"/>
      <w:r>
        <w:rPr>
          <w:caps/>
          <w:color w:val="0070C0"/>
          <w:sz w:val="36"/>
          <w:szCs w:val="36"/>
        </w:rPr>
        <w:br w:type="page"/>
      </w:r>
    </w:p>
    <w:p w14:paraId="571A84B3" w14:textId="7745AFB5" w:rsidR="0058226C" w:rsidRPr="00DC1B53" w:rsidRDefault="004063C5" w:rsidP="00DC1B53">
      <w:pPr>
        <w:pStyle w:val="Nadpis1"/>
        <w:numPr>
          <w:ilvl w:val="0"/>
          <w:numId w:val="0"/>
        </w:numPr>
        <w:spacing w:before="0" w:after="0"/>
        <w:rPr>
          <w:caps/>
          <w:color w:val="0070C0"/>
          <w:sz w:val="36"/>
          <w:szCs w:val="36"/>
        </w:rPr>
      </w:pPr>
      <w:bookmarkStart w:id="66" w:name="_Toc200708519"/>
      <w:r w:rsidRPr="00C249D7">
        <w:rPr>
          <w:caps/>
          <w:color w:val="0070C0"/>
          <w:sz w:val="36"/>
          <w:szCs w:val="36"/>
        </w:rPr>
        <w:lastRenderedPageBreak/>
        <w:t xml:space="preserve">ČASŤ </w:t>
      </w:r>
      <w:r w:rsidR="00DF402D" w:rsidRPr="00C249D7">
        <w:rPr>
          <w:caps/>
          <w:color w:val="0070C0"/>
          <w:sz w:val="36"/>
          <w:szCs w:val="36"/>
        </w:rPr>
        <w:t>A</w:t>
      </w:r>
      <w:bookmarkEnd w:id="65"/>
      <w:r w:rsidR="00F11067" w:rsidRPr="00C249D7">
        <w:rPr>
          <w:caps/>
          <w:color w:val="0070C0"/>
          <w:sz w:val="36"/>
          <w:szCs w:val="36"/>
        </w:rPr>
        <w:t xml:space="preserve"> </w:t>
      </w:r>
      <w:r w:rsidR="005C1A29" w:rsidRPr="00C249D7">
        <w:rPr>
          <w:caps/>
          <w:color w:val="0070C0"/>
          <w:sz w:val="36"/>
          <w:szCs w:val="36"/>
        </w:rPr>
        <w:t>Všeobecné informácie k realizácii projektov</w:t>
      </w:r>
      <w:bookmarkEnd w:id="66"/>
    </w:p>
    <w:p w14:paraId="39F5F560" w14:textId="5D574BA6" w:rsidR="00960B6E" w:rsidRPr="00C249D7" w:rsidRDefault="00CC1484" w:rsidP="002370F8">
      <w:pPr>
        <w:pStyle w:val="Nadpis1"/>
        <w:numPr>
          <w:ilvl w:val="0"/>
          <w:numId w:val="358"/>
        </w:numPr>
        <w:ind w:left="567" w:hanging="567"/>
        <w:rPr>
          <w:caps/>
          <w:color w:val="0070C0"/>
        </w:rPr>
      </w:pPr>
      <w:bookmarkStart w:id="67" w:name="_Toc3360927"/>
      <w:bookmarkStart w:id="68" w:name="_Toc200708520"/>
      <w:r w:rsidRPr="00C249D7">
        <w:rPr>
          <w:caps/>
          <w:color w:val="0070C0"/>
        </w:rPr>
        <w:t>Všeobecné informácie k realizácii projektov</w:t>
      </w:r>
      <w:bookmarkEnd w:id="67"/>
      <w:bookmarkEnd w:id="68"/>
    </w:p>
    <w:p w14:paraId="3671D0CC" w14:textId="3635131F" w:rsidR="001844FF" w:rsidRPr="00C249D7" w:rsidRDefault="00114D71" w:rsidP="002370F8">
      <w:pPr>
        <w:pStyle w:val="Odsekzoznamu"/>
        <w:numPr>
          <w:ilvl w:val="0"/>
          <w:numId w:val="222"/>
        </w:numPr>
        <w:spacing w:after="0" w:line="240" w:lineRule="auto"/>
        <w:ind w:left="567" w:hanging="567"/>
        <w:rPr>
          <w:b/>
          <w:color w:val="FF0000"/>
          <w:sz w:val="22"/>
          <w:szCs w:val="22"/>
          <w:u w:val="single"/>
        </w:rPr>
      </w:pPr>
      <w:r w:rsidRPr="00C249D7">
        <w:rPr>
          <w:b/>
          <w:sz w:val="22"/>
          <w:szCs w:val="22"/>
          <w:u w:val="single"/>
        </w:rPr>
        <w:t>Všeobecné informácie k realizácii projektov sú záväzné pre prijímateľa v rámci podopatrenia 19.2</w:t>
      </w:r>
      <w:r w:rsidR="00095293" w:rsidRPr="00C249D7">
        <w:rPr>
          <w:b/>
          <w:sz w:val="22"/>
          <w:szCs w:val="22"/>
          <w:u w:val="single"/>
        </w:rPr>
        <w:t xml:space="preserve"> (prijímateľ v rámci implementácie stratégie CLLD)</w:t>
      </w:r>
      <w:r w:rsidRPr="00C249D7">
        <w:rPr>
          <w:b/>
          <w:sz w:val="22"/>
          <w:szCs w:val="22"/>
          <w:u w:val="single"/>
        </w:rPr>
        <w:t>, podopatrenia 19.3</w:t>
      </w:r>
      <w:r w:rsidR="00095293" w:rsidRPr="00C249D7">
        <w:rPr>
          <w:b/>
          <w:sz w:val="22"/>
          <w:szCs w:val="22"/>
          <w:u w:val="single"/>
        </w:rPr>
        <w:t xml:space="preserve"> (MAS) a podopatrenia 19.4 (MAS).</w:t>
      </w:r>
      <w:r w:rsidR="00397B80" w:rsidRPr="00C249D7">
        <w:rPr>
          <w:b/>
          <w:sz w:val="22"/>
          <w:szCs w:val="22"/>
          <w:u w:val="single"/>
        </w:rPr>
        <w:t xml:space="preserve"> Prijímateľ v rámci impl</w:t>
      </w:r>
      <w:r w:rsidR="0053741E" w:rsidRPr="00C249D7">
        <w:rPr>
          <w:b/>
          <w:sz w:val="22"/>
          <w:szCs w:val="22"/>
          <w:u w:val="single"/>
        </w:rPr>
        <w:t>e</w:t>
      </w:r>
      <w:r w:rsidR="00397B80" w:rsidRPr="00C249D7">
        <w:rPr>
          <w:b/>
          <w:sz w:val="22"/>
          <w:szCs w:val="22"/>
          <w:u w:val="single"/>
        </w:rPr>
        <w:t>mentácie stratégie CLLD</w:t>
      </w:r>
      <w:r w:rsidR="0053741E" w:rsidRPr="00C249D7">
        <w:rPr>
          <w:b/>
          <w:sz w:val="22"/>
          <w:szCs w:val="22"/>
          <w:u w:val="single"/>
        </w:rPr>
        <w:t xml:space="preserve"> (podopatrenie 19.2)</w:t>
      </w:r>
      <w:r w:rsidR="00397B80" w:rsidRPr="00C249D7">
        <w:rPr>
          <w:b/>
          <w:sz w:val="22"/>
          <w:szCs w:val="22"/>
          <w:u w:val="single"/>
        </w:rPr>
        <w:t xml:space="preserve"> je povinný zrealizovať projekt do </w:t>
      </w:r>
      <w:r w:rsidR="0053741E" w:rsidRPr="00C249D7">
        <w:rPr>
          <w:b/>
          <w:sz w:val="22"/>
          <w:szCs w:val="22"/>
          <w:u w:val="single"/>
        </w:rPr>
        <w:t>18 mesiacov</w:t>
      </w:r>
      <w:r w:rsidR="00397B80" w:rsidRPr="00C249D7">
        <w:rPr>
          <w:b/>
          <w:sz w:val="22"/>
          <w:szCs w:val="22"/>
          <w:u w:val="single"/>
        </w:rPr>
        <w:t xml:space="preserve"> od nadobudnutia účinnosti zmluvy o poskytnutí NFP</w:t>
      </w:r>
      <w:r w:rsidR="001844FF" w:rsidRPr="00C249D7">
        <w:rPr>
          <w:b/>
          <w:sz w:val="22"/>
          <w:szCs w:val="22"/>
          <w:u w:val="single"/>
        </w:rPr>
        <w:t xml:space="preserve"> </w:t>
      </w:r>
      <w:r w:rsidR="001844FF" w:rsidRPr="00C249D7">
        <w:rPr>
          <w:rFonts w:asciiTheme="minorHAnsi" w:hAnsiTheme="minorHAnsi" w:cstheme="minorHAnsi"/>
          <w:b/>
          <w:bCs/>
          <w:color w:val="000000" w:themeColor="text1"/>
          <w:sz w:val="22"/>
          <w:szCs w:val="22"/>
          <w:u w:val="single"/>
        </w:rPr>
        <w:t>b</w:t>
      </w:r>
      <w:r w:rsidR="00AE24D4" w:rsidRPr="00C249D7">
        <w:rPr>
          <w:rFonts w:asciiTheme="minorHAnsi" w:hAnsiTheme="minorHAnsi" w:cstheme="minorHAnsi"/>
          <w:b/>
          <w:bCs/>
          <w:color w:val="000000" w:themeColor="text1"/>
          <w:sz w:val="22"/>
          <w:szCs w:val="22"/>
          <w:u w:val="single"/>
        </w:rPr>
        <w:t>erúc do úvahy usta</w:t>
      </w:r>
      <w:r w:rsidR="00A46369" w:rsidRPr="00C249D7">
        <w:rPr>
          <w:rFonts w:asciiTheme="minorHAnsi" w:hAnsiTheme="minorHAnsi" w:cstheme="minorHAnsi"/>
          <w:b/>
          <w:bCs/>
          <w:color w:val="000000" w:themeColor="text1"/>
          <w:sz w:val="22"/>
          <w:szCs w:val="22"/>
          <w:u w:val="single"/>
        </w:rPr>
        <w:t>novenie kapitoly 8.1</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ods.</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4</w:t>
      </w:r>
      <w:r w:rsidR="001844FF" w:rsidRPr="00C249D7">
        <w:rPr>
          <w:rFonts w:asciiTheme="minorHAnsi" w:hAnsiTheme="minorHAnsi" w:cstheme="minorHAnsi"/>
          <w:b/>
          <w:bCs/>
          <w:color w:val="000000" w:themeColor="text1"/>
          <w:sz w:val="22"/>
          <w:szCs w:val="22"/>
          <w:u w:val="single"/>
        </w:rPr>
        <w:t>.</w:t>
      </w:r>
    </w:p>
    <w:p w14:paraId="15067455" w14:textId="77777777" w:rsidR="00422EC4" w:rsidRPr="00C249D7" w:rsidRDefault="00422EC4" w:rsidP="00813FFD">
      <w:pPr>
        <w:pStyle w:val="Odsekzoznamu"/>
        <w:spacing w:after="0" w:line="240" w:lineRule="auto"/>
        <w:ind w:left="567"/>
        <w:rPr>
          <w:strike/>
          <w:sz w:val="22"/>
          <w:szCs w:val="22"/>
        </w:rPr>
      </w:pPr>
      <w:r w:rsidRPr="00C249D7">
        <w:rPr>
          <w:b/>
          <w:sz w:val="22"/>
          <w:szCs w:val="22"/>
        </w:rPr>
        <w:t>Začatie realizácie projektu</w:t>
      </w:r>
      <w:r w:rsidRPr="00C249D7">
        <w:rPr>
          <w:sz w:val="22"/>
          <w:szCs w:val="22"/>
        </w:rPr>
        <w:t xml:space="preserve"> je rozhodujúce pre určenie obdobia pre vznik oprávnených výdavkov.</w:t>
      </w:r>
    </w:p>
    <w:p w14:paraId="33A9A6B7" w14:textId="66E320CE" w:rsidR="00422EC4" w:rsidRPr="00C249D7" w:rsidRDefault="00422EC4" w:rsidP="00D45BB3">
      <w:pPr>
        <w:pStyle w:val="Odsekzoznamu"/>
        <w:spacing w:after="0" w:line="240" w:lineRule="auto"/>
        <w:ind w:left="567"/>
        <w:rPr>
          <w:b/>
          <w:sz w:val="22"/>
          <w:szCs w:val="22"/>
        </w:rPr>
      </w:pPr>
      <w:r w:rsidRPr="00C249D7">
        <w:rPr>
          <w:b/>
          <w:sz w:val="22"/>
          <w:szCs w:val="22"/>
        </w:rPr>
        <w:t>Ukončenie realizácie aktivít projektu</w:t>
      </w:r>
      <w:r w:rsidRPr="00C249D7">
        <w:rPr>
          <w:sz w:val="22"/>
          <w:szCs w:val="22"/>
        </w:rPr>
        <w:t xml:space="preserve"> predstavuje ukončenie tzv. fyzickej realizácie projektu. Realizácia aktivít projektu sa považuje za ukončenú v kalendárny deň, kedy prijímateľ kumulatívne splní nižšie uvedené podmienky:</w:t>
      </w:r>
    </w:p>
    <w:p w14:paraId="0E6D790D"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 xml:space="preserve">fyzicky sa zrealizovali aktivity projektu, </w:t>
      </w:r>
    </w:p>
    <w:p w14:paraId="18C98E8A"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predmet projektu bol riadne dodaný prijímateľovi, prijímateľ ho prevzal a ak to vyplýva z charakteru plnenia, aj ho uviedol do užívania. Splnenie tejto podmienky sa preukazuje najmä:</w:t>
      </w:r>
    </w:p>
    <w:p w14:paraId="076DFB0F"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predložením kolaudačného rozhodnutia bez vád a nedorobkov, ktoré majú alebo môžu mať vplyv na funkčnosť, ak je predmetom projektu stavba; právoplatnosť kolaudačného rozhodnutia je prijímateľ povinný preukázať PPA najneskôr pred vyplatením poslednej (záverečnej) ŽoP,</w:t>
      </w:r>
    </w:p>
    <w:p w14:paraId="21452766"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preberacím/odovzdávacím protokolom/stavebným denníkom/dodacím listom, ktoré sú podpísané - ak je predmetom projektu zariadenie, dokumentácia, iná hnuteľná vec, právo alebo iná majetková hodnota, pričom z dokumentu alebo doložky k nemu (ak je vydaný treťou osobou) musí vyplývať prijatie predmetu projektu prijímateľom a uvedenie predmetu projektu do užívania (ak je to s ohľadom na predmet projektu relevantné),</w:t>
      </w:r>
    </w:p>
    <w:p w14:paraId="75052953"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iným obdobným dokumentom, z ktorého nepochybným, určitým a zrozumiteľným spôsobom vyplýva, že predmet projektu bol odovzdaný prijímateľovi, alebo bol so súhlasom prijímateľa sfunkčnený tak, ako sa to predpokladalo v schválenej ŽoNFP,</w:t>
      </w:r>
    </w:p>
    <w:p w14:paraId="11303CFA" w14:textId="1E6B22DA" w:rsidR="00422EC4" w:rsidRPr="00C249D7" w:rsidRDefault="00422EC4" w:rsidP="00141CBB">
      <w:pPr>
        <w:pStyle w:val="Odsekzoznamu"/>
        <w:numPr>
          <w:ilvl w:val="0"/>
          <w:numId w:val="18"/>
        </w:numPr>
        <w:tabs>
          <w:tab w:val="left" w:pos="993"/>
        </w:tabs>
        <w:spacing w:after="0" w:line="240" w:lineRule="auto"/>
        <w:ind w:left="993" w:hanging="284"/>
        <w:rPr>
          <w:bCs/>
          <w:sz w:val="22"/>
          <w:szCs w:val="22"/>
        </w:rPr>
      </w:pPr>
      <w:r w:rsidRPr="00C249D7">
        <w:rPr>
          <w:sz w:val="22"/>
          <w:szCs w:val="22"/>
        </w:rPr>
        <w:t xml:space="preserve">prijímateľ projektov v rámci implementácie stratégie CLLD podal poslednú ŽoP v termíne </w:t>
      </w:r>
      <w:r w:rsidRPr="00C249D7">
        <w:rPr>
          <w:color w:val="000000" w:themeColor="text1"/>
          <w:sz w:val="22"/>
          <w:szCs w:val="22"/>
        </w:rPr>
        <w:t xml:space="preserve">stanovenom v zmluve o poskytnutí NFP. </w:t>
      </w:r>
      <w:r w:rsidRPr="00C249D7">
        <w:rPr>
          <w:b/>
          <w:color w:val="000000" w:themeColor="text1"/>
          <w:sz w:val="22"/>
          <w:szCs w:val="22"/>
        </w:rPr>
        <w:t xml:space="preserve">Vyplatenie poslednej (záverečnej) ŽoP v prípade všetkých podopatrení v rámci implementácie stratégie CLLD, podopatrenia 19.3 a podopatrenia 19.4 je podmienené registráciou do NSRV v nadväznosti na </w:t>
      </w:r>
      <w:r w:rsidR="00D45BB3" w:rsidRPr="00C249D7">
        <w:rPr>
          <w:b/>
          <w:color w:val="000000" w:themeColor="text1"/>
          <w:sz w:val="22"/>
          <w:szCs w:val="22"/>
        </w:rPr>
        <w:br/>
      </w:r>
      <w:hyperlink w:anchor="move463935252_6719" w:history="1">
        <w:r w:rsidR="00D45BB3" w:rsidRPr="00C249D7">
          <w:rPr>
            <w:rStyle w:val="Hypertextovprepojenie"/>
            <w:b/>
            <w:color w:val="000000" w:themeColor="text1"/>
            <w:sz w:val="22"/>
            <w:szCs w:val="22"/>
            <w:u w:val="none"/>
          </w:rPr>
          <w:t xml:space="preserve">ods. 8 </w:t>
        </w:r>
        <w:r w:rsidRPr="00C249D7">
          <w:rPr>
            <w:rStyle w:val="Hypertextovprepojenie"/>
            <w:b/>
            <w:color w:val="000000" w:themeColor="text1"/>
            <w:sz w:val="22"/>
            <w:szCs w:val="22"/>
            <w:u w:val="none"/>
          </w:rPr>
          <w:t>kapitoly 6.7.1</w:t>
        </w:r>
      </w:hyperlink>
      <w:r w:rsidRPr="00C249D7">
        <w:rPr>
          <w:rStyle w:val="Hypertextovprepojenie"/>
          <w:b/>
          <w:color w:val="000000" w:themeColor="text1"/>
          <w:sz w:val="22"/>
          <w:szCs w:val="22"/>
          <w:u w:val="none"/>
        </w:rPr>
        <w:t xml:space="preserve"> </w:t>
      </w:r>
      <w:r w:rsidR="00254B1F" w:rsidRPr="00C56177">
        <w:rPr>
          <w:rStyle w:val="Hypertextovprepojenie"/>
          <w:b/>
          <w:color w:val="auto"/>
          <w:sz w:val="22"/>
          <w:szCs w:val="22"/>
          <w:u w:val="none"/>
        </w:rPr>
        <w:t>PpP</w:t>
      </w:r>
      <w:r w:rsidR="00254B1F">
        <w:rPr>
          <w:rStyle w:val="Hypertextovprepojenie"/>
          <w:b/>
          <w:color w:val="000000" w:themeColor="text1"/>
          <w:sz w:val="22"/>
          <w:szCs w:val="22"/>
          <w:u w:val="none"/>
        </w:rPr>
        <w:t xml:space="preserve"> </w:t>
      </w:r>
      <w:r w:rsidRPr="00C249D7">
        <w:rPr>
          <w:rStyle w:val="Hypertextovprepojenie"/>
          <w:b/>
          <w:color w:val="000000" w:themeColor="text1"/>
          <w:sz w:val="22"/>
          <w:szCs w:val="22"/>
          <w:u w:val="none"/>
        </w:rPr>
        <w:t>LEADER</w:t>
      </w:r>
      <w:r w:rsidRPr="00C249D7">
        <w:rPr>
          <w:color w:val="000000" w:themeColor="text1"/>
          <w:sz w:val="22"/>
          <w:szCs w:val="22"/>
        </w:rPr>
        <w:t xml:space="preserve">. Proces registrácie projektov bude prebiehať online na webovom sídle </w:t>
      </w:r>
      <w:hyperlink r:id="rId25" w:history="1">
        <w:r w:rsidRPr="00C249D7">
          <w:rPr>
            <w:rStyle w:val="Hypertextovprepojenie"/>
            <w:color w:val="000000" w:themeColor="text1"/>
            <w:sz w:val="22"/>
            <w:szCs w:val="22"/>
          </w:rPr>
          <w:t>www.nsrv.sk</w:t>
        </w:r>
      </w:hyperlink>
      <w:r w:rsidRPr="00C249D7">
        <w:rPr>
          <w:color w:val="000000" w:themeColor="text1"/>
          <w:sz w:val="22"/>
          <w:szCs w:val="22"/>
        </w:rPr>
        <w:t xml:space="preserve">, kde </w:t>
      </w:r>
      <w:r w:rsidRPr="00C249D7">
        <w:rPr>
          <w:sz w:val="22"/>
          <w:szCs w:val="22"/>
        </w:rPr>
        <w:t>budú zverejnené i podrobné podmienky registrácie.</w:t>
      </w:r>
    </w:p>
    <w:p w14:paraId="056888AD" w14:textId="2F3F3499" w:rsidR="00141CBB" w:rsidRPr="00C249D7" w:rsidRDefault="00141CBB" w:rsidP="00141CBB">
      <w:pPr>
        <w:pStyle w:val="Textkomentra"/>
        <w:ind w:left="567"/>
        <w:rPr>
          <w:color w:val="000000" w:themeColor="text1"/>
          <w:sz w:val="22"/>
          <w:szCs w:val="22"/>
          <w:lang w:eastAsia="sk-SK"/>
        </w:rPr>
      </w:pPr>
      <w:r w:rsidRPr="00C249D7">
        <w:rPr>
          <w:color w:val="000000" w:themeColor="text1"/>
          <w:sz w:val="22"/>
          <w:szCs w:val="22"/>
          <w:lang w:eastAsia="sk-SK"/>
        </w:rPr>
        <w:t>Ak projekt pozostáva z viacerých aktivít, k ukončeniu jeho realizácie dochádza momentom, ak</w:t>
      </w:r>
      <w:r w:rsidR="00CD21D5">
        <w:rPr>
          <w:color w:val="000000" w:themeColor="text1"/>
          <w:sz w:val="22"/>
          <w:szCs w:val="22"/>
          <w:lang w:eastAsia="sk-SK"/>
        </w:rPr>
        <w:t xml:space="preserve"> </w:t>
      </w:r>
      <w:r w:rsidRPr="00C249D7">
        <w:rPr>
          <w:color w:val="000000" w:themeColor="text1"/>
          <w:sz w:val="22"/>
          <w:szCs w:val="22"/>
          <w:lang w:eastAsia="sk-SK"/>
        </w:rPr>
        <w:t>podmienky ukončenia realizácie aktivít projektu spĺňajú všetky aktivity tohto projektu.</w:t>
      </w:r>
      <w:r w:rsidR="00CD21D5">
        <w:rPr>
          <w:color w:val="000000" w:themeColor="text1"/>
          <w:sz w:val="22"/>
          <w:szCs w:val="22"/>
          <w:lang w:eastAsia="sk-SK"/>
        </w:rPr>
        <w:t xml:space="preserve"> </w:t>
      </w:r>
      <w:r w:rsidRPr="00C249D7">
        <w:rPr>
          <w:color w:val="000000" w:themeColor="text1"/>
          <w:sz w:val="22"/>
          <w:szCs w:val="22"/>
        </w:rPr>
        <w:t>Dátum ukončenia realizácie projektu má význam z hľadiska povinnosti prijímateľa podať včas poslednú ŽoP a z hľadiska povinností publicity projektov</w:t>
      </w:r>
      <w:r w:rsidR="00F354AF" w:rsidRPr="00C249D7">
        <w:rPr>
          <w:color w:val="000000" w:themeColor="text1"/>
          <w:sz w:val="22"/>
          <w:szCs w:val="22"/>
        </w:rPr>
        <w:t xml:space="preserve"> podľa kapitoly 6</w:t>
      </w:r>
      <w:r w:rsidR="00F354AF" w:rsidRPr="00C56177">
        <w:rPr>
          <w:color w:val="auto"/>
          <w:sz w:val="22"/>
          <w:szCs w:val="22"/>
        </w:rPr>
        <w:t xml:space="preserve">.14 </w:t>
      </w:r>
      <w:r w:rsidR="00302708" w:rsidRPr="00C56177">
        <w:rPr>
          <w:color w:val="auto"/>
          <w:sz w:val="22"/>
          <w:szCs w:val="22"/>
        </w:rPr>
        <w:t xml:space="preserve">PpP </w:t>
      </w:r>
      <w:r w:rsidR="00F354AF" w:rsidRPr="00C56177">
        <w:rPr>
          <w:rFonts w:asciiTheme="minorHAnsi" w:hAnsiTheme="minorHAnsi" w:cstheme="minorHAnsi"/>
          <w:color w:val="auto"/>
          <w:sz w:val="22"/>
          <w:szCs w:val="22"/>
        </w:rPr>
        <w:t>LEADER</w:t>
      </w:r>
      <w:r w:rsidRPr="00C56177">
        <w:rPr>
          <w:color w:val="auto"/>
          <w:sz w:val="22"/>
          <w:szCs w:val="22"/>
        </w:rPr>
        <w:t>.</w:t>
      </w:r>
    </w:p>
    <w:p w14:paraId="49967E5C" w14:textId="77777777" w:rsidR="00422EC4" w:rsidRPr="00C249D7" w:rsidRDefault="00422EC4" w:rsidP="00D45BB3">
      <w:pPr>
        <w:pStyle w:val="Odsekzoznamu"/>
        <w:tabs>
          <w:tab w:val="left" w:pos="567"/>
        </w:tabs>
        <w:spacing w:after="0" w:line="240" w:lineRule="auto"/>
        <w:ind w:left="567"/>
        <w:rPr>
          <w:color w:val="000000" w:themeColor="text1"/>
          <w:sz w:val="22"/>
          <w:szCs w:val="22"/>
        </w:rPr>
      </w:pPr>
      <w:r w:rsidRPr="00C249D7">
        <w:rPr>
          <w:b/>
          <w:color w:val="000000" w:themeColor="text1"/>
          <w:sz w:val="22"/>
          <w:szCs w:val="22"/>
        </w:rPr>
        <w:t>Finančné ukončenie projektu</w:t>
      </w:r>
      <w:r w:rsidRPr="00C249D7">
        <w:rPr>
          <w:color w:val="000000" w:themeColor="text1"/>
          <w:sz w:val="22"/>
          <w:szCs w:val="22"/>
        </w:rPr>
        <w:t xml:space="preserve"> nastane dňom, kedy po zrealizovaní všetkých aktivít projektu došlo ku kumulatívnemu splneniu oboch nasledovných podmienok:</w:t>
      </w:r>
    </w:p>
    <w:p w14:paraId="2D7A6D75" w14:textId="77777777" w:rsidR="00422EC4" w:rsidRPr="00C249D7" w:rsidRDefault="00422EC4" w:rsidP="005B6A1D">
      <w:pPr>
        <w:pStyle w:val="Odsekzoznamu"/>
        <w:numPr>
          <w:ilvl w:val="0"/>
          <w:numId w:val="19"/>
        </w:numPr>
        <w:spacing w:after="0" w:line="240" w:lineRule="auto"/>
        <w:ind w:left="1134" w:hanging="425"/>
        <w:rPr>
          <w:sz w:val="22"/>
          <w:szCs w:val="22"/>
        </w:rPr>
      </w:pPr>
      <w:r w:rsidRPr="00C249D7">
        <w:rPr>
          <w:color w:val="000000" w:themeColor="text1"/>
          <w:sz w:val="22"/>
          <w:szCs w:val="22"/>
        </w:rPr>
        <w:t>prijímateľ uhradil všetky oprávnené výdavky všetkým svojim dodávateľom, voči ktorým mal právne záväznú povinnosť úhrady výdavkov a </w:t>
      </w:r>
      <w:r w:rsidRPr="00C249D7">
        <w:rPr>
          <w:sz w:val="22"/>
          <w:szCs w:val="22"/>
        </w:rPr>
        <w:t>tieto sú premietnuté do účtovníctva prijímateľa v zmysle príslušných právnych predpisov SR a podmienok stanovených v zmluve o poskytnutí NFP a</w:t>
      </w:r>
    </w:p>
    <w:p w14:paraId="37E3D7B6" w14:textId="456D31B5" w:rsidR="00422EC4" w:rsidRPr="00C249D7" w:rsidRDefault="00422EC4" w:rsidP="00F354AF">
      <w:pPr>
        <w:pStyle w:val="Odsekzoznamu"/>
        <w:numPr>
          <w:ilvl w:val="0"/>
          <w:numId w:val="19"/>
        </w:numPr>
        <w:spacing w:after="0" w:line="240" w:lineRule="auto"/>
        <w:ind w:left="1134" w:hanging="425"/>
        <w:rPr>
          <w:sz w:val="22"/>
          <w:szCs w:val="22"/>
        </w:rPr>
      </w:pPr>
      <w:r w:rsidRPr="00C249D7">
        <w:rPr>
          <w:sz w:val="22"/>
          <w:szCs w:val="22"/>
        </w:rPr>
        <w:t>prijímateľovi bol uhradený/zúčtovaný zodpovedajúci NFP.</w:t>
      </w:r>
    </w:p>
    <w:p w14:paraId="5597FBCB" w14:textId="77777777" w:rsidR="00457115" w:rsidRPr="00C249D7" w:rsidRDefault="00114D71" w:rsidP="002370F8">
      <w:pPr>
        <w:pStyle w:val="Odsekzoznamu"/>
        <w:numPr>
          <w:ilvl w:val="0"/>
          <w:numId w:val="222"/>
        </w:numPr>
        <w:spacing w:after="0" w:line="240" w:lineRule="auto"/>
        <w:ind w:left="567" w:hanging="567"/>
        <w:rPr>
          <w:b/>
          <w:sz w:val="22"/>
          <w:szCs w:val="22"/>
          <w:u w:val="single"/>
        </w:rPr>
      </w:pPr>
      <w:r w:rsidRPr="00C249D7">
        <w:rPr>
          <w:sz w:val="22"/>
          <w:szCs w:val="22"/>
        </w:rPr>
        <w:t>Prijímateľ je povinný na základe uzatvorenej zmluvy o poskytnutí NFP realizovať projekt riadne a včas v súlade s dohodnutými zmluvnými podmienkami a postupovať pri realizácii projektu s odbornou starostlivosťou.</w:t>
      </w:r>
    </w:p>
    <w:p w14:paraId="6E021785" w14:textId="79520A60" w:rsidR="00457115" w:rsidRPr="00C249D7" w:rsidRDefault="00114D71" w:rsidP="002370F8">
      <w:pPr>
        <w:pStyle w:val="Odsekzoznamu"/>
        <w:numPr>
          <w:ilvl w:val="0"/>
          <w:numId w:val="222"/>
        </w:numPr>
        <w:spacing w:after="0" w:line="240" w:lineRule="auto"/>
        <w:ind w:left="567" w:hanging="567"/>
        <w:rPr>
          <w:b/>
          <w:color w:val="000000" w:themeColor="text1"/>
          <w:sz w:val="22"/>
          <w:szCs w:val="22"/>
          <w:u w:val="single"/>
        </w:rPr>
      </w:pPr>
      <w:r w:rsidRPr="00C249D7">
        <w:rPr>
          <w:color w:val="000000" w:themeColor="text1"/>
          <w:sz w:val="22"/>
          <w:szCs w:val="22"/>
        </w:rPr>
        <w:lastRenderedPageBreak/>
        <w:t xml:space="preserve">Prijímateľ zodpovedá PPA za realizáciu projektu a udržateľnosť projektu v celom rozsahu </w:t>
      </w:r>
      <w:r w:rsidR="006D6B40" w:rsidRPr="00C249D7">
        <w:rPr>
          <w:color w:val="000000" w:themeColor="text1"/>
          <w:sz w:val="22"/>
          <w:szCs w:val="22"/>
        </w:rPr>
        <w:br/>
      </w:r>
      <w:r w:rsidRPr="00C249D7">
        <w:rPr>
          <w:color w:val="000000" w:themeColor="text1"/>
          <w:sz w:val="22"/>
          <w:szCs w:val="22"/>
        </w:rPr>
        <w:t>za podmienok uvedených v zmluve o poskytnutí NFP, tzn.</w:t>
      </w:r>
      <w:r w:rsidR="00CB579D" w:rsidRPr="00C249D7">
        <w:rPr>
          <w:color w:val="000000" w:themeColor="text1"/>
          <w:sz w:val="22"/>
          <w:szCs w:val="22"/>
        </w:rPr>
        <w:t xml:space="preserve">, že </w:t>
      </w:r>
      <w:r w:rsidRPr="00C249D7">
        <w:rPr>
          <w:color w:val="000000" w:themeColor="text1"/>
          <w:sz w:val="22"/>
          <w:szCs w:val="22"/>
        </w:rPr>
        <w:t xml:space="preserve">prijímateľ je povinný dodržiavať povinnosti, ktoré mu zo zmluvy o poskytnutí NFP vyplývajú, počas celej doby jej účinnosti </w:t>
      </w:r>
      <w:r w:rsidR="006D6B40" w:rsidRPr="00C249D7">
        <w:rPr>
          <w:color w:val="000000" w:themeColor="text1"/>
          <w:sz w:val="22"/>
          <w:szCs w:val="22"/>
        </w:rPr>
        <w:br/>
      </w:r>
      <w:r w:rsidRPr="00C249D7">
        <w:rPr>
          <w:color w:val="000000" w:themeColor="text1"/>
          <w:sz w:val="22"/>
          <w:szCs w:val="22"/>
        </w:rPr>
        <w:t>(</w:t>
      </w:r>
      <w:r w:rsidR="00CB579D" w:rsidRPr="00C249D7">
        <w:rPr>
          <w:color w:val="000000" w:themeColor="text1"/>
          <w:sz w:val="22"/>
          <w:szCs w:val="22"/>
        </w:rPr>
        <w:t xml:space="preserve">až </w:t>
      </w:r>
      <w:r w:rsidRPr="00C249D7">
        <w:rPr>
          <w:color w:val="000000" w:themeColor="text1"/>
          <w:sz w:val="22"/>
          <w:szCs w:val="22"/>
        </w:rPr>
        <w:t>do ukončenia obdobia udržateľnosti projektu)</w:t>
      </w:r>
      <w:r w:rsidR="00973A6C" w:rsidRPr="00C249D7">
        <w:rPr>
          <w:color w:val="000000" w:themeColor="text1"/>
          <w:sz w:val="22"/>
          <w:szCs w:val="22"/>
        </w:rPr>
        <w:t>.</w:t>
      </w:r>
    </w:p>
    <w:p w14:paraId="22610561" w14:textId="28D2191E" w:rsidR="00457115" w:rsidRPr="00C249D7" w:rsidRDefault="00114D71" w:rsidP="002370F8">
      <w:pPr>
        <w:pStyle w:val="Odsekzoznamu"/>
        <w:numPr>
          <w:ilvl w:val="0"/>
          <w:numId w:val="222"/>
        </w:numPr>
        <w:spacing w:after="0" w:line="240" w:lineRule="auto"/>
        <w:ind w:left="567" w:hanging="567"/>
        <w:rPr>
          <w:b/>
          <w:color w:val="000000" w:themeColor="text1"/>
          <w:sz w:val="22"/>
          <w:szCs w:val="22"/>
          <w:u w:val="single"/>
        </w:rPr>
      </w:pPr>
      <w:r w:rsidRPr="00C249D7">
        <w:rPr>
          <w:color w:val="000000" w:themeColor="text1"/>
          <w:sz w:val="22"/>
          <w:szCs w:val="22"/>
        </w:rPr>
        <w:t>Za riadnu realizáciu projektu sa považuje realizácia projektu v celom rozsahu zmluvy o poskytnutí NFP (vrátane dodatkov k zmluve o poskytnutí NFP a akceptácií zmien) a jej príloh a v súlade so zmluvou o poskytnutí NFP, všeobecne záväznými právnymi predpismi SR, právnymi aktmi EÚ, výzvou na predkladanie ŽoNFP</w:t>
      </w:r>
      <w:r w:rsidR="001F2454" w:rsidRPr="00C249D7">
        <w:rPr>
          <w:color w:val="000000" w:themeColor="text1"/>
          <w:sz w:val="22"/>
          <w:szCs w:val="22"/>
        </w:rPr>
        <w:t xml:space="preserve"> v rámci implementácie stratégie CLLD</w:t>
      </w:r>
      <w:r w:rsidRPr="00C249D7">
        <w:rPr>
          <w:color w:val="000000" w:themeColor="text1"/>
          <w:sz w:val="22"/>
          <w:szCs w:val="22"/>
        </w:rPr>
        <w:t>, príslušnou schémou pomoci</w:t>
      </w:r>
      <w:r w:rsidR="00CB579D" w:rsidRPr="00C249D7">
        <w:rPr>
          <w:color w:val="000000" w:themeColor="text1"/>
          <w:sz w:val="22"/>
          <w:szCs w:val="22"/>
        </w:rPr>
        <w:t xml:space="preserve"> (</w:t>
      </w:r>
      <w:r w:rsidRPr="00C249D7">
        <w:rPr>
          <w:color w:val="000000" w:themeColor="text1"/>
          <w:sz w:val="22"/>
          <w:szCs w:val="22"/>
        </w:rPr>
        <w:t>ak je súčasťou projektu poskytnutie pomoci de minimis</w:t>
      </w:r>
      <w:r w:rsidR="00CB579D" w:rsidRPr="00C249D7">
        <w:rPr>
          <w:color w:val="000000" w:themeColor="text1"/>
          <w:sz w:val="22"/>
          <w:szCs w:val="22"/>
        </w:rPr>
        <w:t>)</w:t>
      </w:r>
      <w:r w:rsidRPr="00C249D7">
        <w:rPr>
          <w:color w:val="000000" w:themeColor="text1"/>
          <w:sz w:val="22"/>
          <w:szCs w:val="22"/>
        </w:rPr>
        <w:t xml:space="preserve">, </w:t>
      </w:r>
      <w:r w:rsidR="0017622F" w:rsidRPr="00C249D7">
        <w:rPr>
          <w:color w:val="000000" w:themeColor="text1"/>
          <w:sz w:val="22"/>
          <w:szCs w:val="22"/>
        </w:rPr>
        <w:t xml:space="preserve">SFR </w:t>
      </w:r>
      <w:r w:rsidR="00877C78" w:rsidRPr="00C249D7">
        <w:rPr>
          <w:color w:val="000000" w:themeColor="text1"/>
          <w:sz w:val="22"/>
          <w:szCs w:val="22"/>
        </w:rPr>
        <w:t xml:space="preserve">EPFRV </w:t>
      </w:r>
      <w:r w:rsidR="00D45BB3" w:rsidRPr="00C249D7">
        <w:rPr>
          <w:color w:val="000000" w:themeColor="text1"/>
          <w:sz w:val="22"/>
          <w:szCs w:val="22"/>
        </w:rPr>
        <w:br/>
      </w:r>
      <w:r w:rsidR="00877C78" w:rsidRPr="00C249D7">
        <w:rPr>
          <w:color w:val="000000" w:themeColor="text1"/>
          <w:sz w:val="22"/>
          <w:szCs w:val="22"/>
        </w:rPr>
        <w:t xml:space="preserve">a </w:t>
      </w:r>
      <w:r w:rsidRPr="00C249D7">
        <w:rPr>
          <w:color w:val="000000" w:themeColor="text1"/>
          <w:sz w:val="22"/>
          <w:szCs w:val="22"/>
        </w:rPr>
        <w:t>Systémom riadenia CLLD</w:t>
      </w:r>
      <w:r w:rsidR="009D6B1E" w:rsidRPr="00C249D7">
        <w:rPr>
          <w:color w:val="000000" w:themeColor="text1"/>
          <w:sz w:val="22"/>
          <w:szCs w:val="22"/>
        </w:rPr>
        <w:t>, usmerneniami</w:t>
      </w:r>
      <w:r w:rsidR="00F720DF" w:rsidRPr="00C249D7">
        <w:rPr>
          <w:color w:val="000000" w:themeColor="text1"/>
          <w:sz w:val="22"/>
          <w:szCs w:val="22"/>
        </w:rPr>
        <w:t>.</w:t>
      </w:r>
    </w:p>
    <w:p w14:paraId="05ECCE02" w14:textId="77777777" w:rsidR="00457115" w:rsidRPr="00C249D7" w:rsidRDefault="00114D71" w:rsidP="002370F8">
      <w:pPr>
        <w:pStyle w:val="Odsekzoznamu"/>
        <w:numPr>
          <w:ilvl w:val="0"/>
          <w:numId w:val="222"/>
        </w:numPr>
        <w:spacing w:after="0" w:line="240" w:lineRule="auto"/>
        <w:ind w:left="567" w:hanging="567"/>
        <w:rPr>
          <w:b/>
          <w:sz w:val="22"/>
          <w:szCs w:val="22"/>
          <w:u w:val="single"/>
        </w:rPr>
      </w:pPr>
      <w:r w:rsidRPr="00C249D7">
        <w:rPr>
          <w:sz w:val="22"/>
          <w:szCs w:val="22"/>
        </w:rPr>
        <w:t>Za realizáciu projektu včas sa považuje podanie poslednej</w:t>
      </w:r>
      <w:r w:rsidR="001F2454" w:rsidRPr="00C249D7">
        <w:rPr>
          <w:sz w:val="22"/>
          <w:szCs w:val="22"/>
        </w:rPr>
        <w:t xml:space="preserve"> (záverečnej)</w:t>
      </w:r>
      <w:r w:rsidRPr="00C249D7">
        <w:rPr>
          <w:sz w:val="22"/>
          <w:szCs w:val="22"/>
        </w:rPr>
        <w:t xml:space="preserve"> ŽoP v termíne stanovenom v zmluve o poskytnutí NFP.</w:t>
      </w:r>
    </w:p>
    <w:p w14:paraId="026C9F7C" w14:textId="431AFD30" w:rsidR="00457115" w:rsidRPr="00C249D7" w:rsidRDefault="00114D71" w:rsidP="002370F8">
      <w:pPr>
        <w:pStyle w:val="Odsekzoznamu"/>
        <w:numPr>
          <w:ilvl w:val="0"/>
          <w:numId w:val="222"/>
        </w:numPr>
        <w:spacing w:after="0" w:line="240" w:lineRule="auto"/>
        <w:ind w:left="567" w:hanging="567"/>
        <w:rPr>
          <w:b/>
          <w:sz w:val="22"/>
          <w:szCs w:val="22"/>
          <w:u w:val="single"/>
        </w:rPr>
      </w:pPr>
      <w:r w:rsidRPr="00C249D7">
        <w:rPr>
          <w:b/>
          <w:sz w:val="22"/>
          <w:szCs w:val="22"/>
          <w:u w:val="single"/>
        </w:rPr>
        <w:t xml:space="preserve">Obdobie realizácie projektu je obdobie od začatia realizácie projektu až </w:t>
      </w:r>
      <w:r w:rsidR="00CB579D" w:rsidRPr="00C249D7">
        <w:rPr>
          <w:b/>
          <w:sz w:val="22"/>
          <w:szCs w:val="22"/>
          <w:u w:val="single"/>
        </w:rPr>
        <w:t xml:space="preserve">do </w:t>
      </w:r>
      <w:r w:rsidRPr="00C249D7">
        <w:rPr>
          <w:b/>
          <w:sz w:val="22"/>
          <w:szCs w:val="22"/>
          <w:u w:val="single"/>
        </w:rPr>
        <w:t>podani</w:t>
      </w:r>
      <w:r w:rsidR="00CB579D" w:rsidRPr="00C249D7">
        <w:rPr>
          <w:b/>
          <w:sz w:val="22"/>
          <w:szCs w:val="22"/>
          <w:u w:val="single"/>
        </w:rPr>
        <w:t>a</w:t>
      </w:r>
      <w:r w:rsidR="00F720DF" w:rsidRPr="00C249D7">
        <w:rPr>
          <w:b/>
          <w:sz w:val="22"/>
          <w:szCs w:val="22"/>
          <w:u w:val="single"/>
        </w:rPr>
        <w:t xml:space="preserve"> </w:t>
      </w:r>
      <w:r w:rsidRPr="00C249D7">
        <w:rPr>
          <w:b/>
          <w:sz w:val="22"/>
          <w:szCs w:val="22"/>
          <w:u w:val="single"/>
        </w:rPr>
        <w:t xml:space="preserve">poslednej </w:t>
      </w:r>
      <w:r w:rsidR="001F2454" w:rsidRPr="00C249D7">
        <w:rPr>
          <w:b/>
          <w:sz w:val="22"/>
          <w:szCs w:val="22"/>
          <w:u w:val="single"/>
        </w:rPr>
        <w:t xml:space="preserve">(záverečnej) </w:t>
      </w:r>
      <w:r w:rsidR="00BF1AD0" w:rsidRPr="00C249D7">
        <w:rPr>
          <w:b/>
          <w:sz w:val="22"/>
          <w:szCs w:val="22"/>
          <w:u w:val="single"/>
        </w:rPr>
        <w:t>ŽoP.</w:t>
      </w:r>
    </w:p>
    <w:p w14:paraId="591B746D" w14:textId="070B555D" w:rsidR="00760360" w:rsidRPr="00C249D7" w:rsidRDefault="0078730A" w:rsidP="002370F8">
      <w:pPr>
        <w:pStyle w:val="Odsekzoznamu"/>
        <w:numPr>
          <w:ilvl w:val="0"/>
          <w:numId w:val="222"/>
        </w:numPr>
        <w:spacing w:after="0" w:line="240" w:lineRule="auto"/>
        <w:ind w:left="567" w:hanging="567"/>
        <w:rPr>
          <w:b/>
          <w:strike/>
          <w:color w:val="000000" w:themeColor="text1"/>
          <w:sz w:val="22"/>
          <w:szCs w:val="22"/>
          <w:u w:val="single"/>
        </w:rPr>
      </w:pPr>
      <w:r w:rsidRPr="00C249D7">
        <w:rPr>
          <w:color w:val="000000" w:themeColor="text1"/>
          <w:sz w:val="22"/>
          <w:szCs w:val="22"/>
        </w:rPr>
        <w:t>Prijímateľovi</w:t>
      </w:r>
      <w:r w:rsidR="00CD21D5">
        <w:rPr>
          <w:color w:val="000000" w:themeColor="text1"/>
          <w:sz w:val="22"/>
          <w:szCs w:val="22"/>
        </w:rPr>
        <w:t xml:space="preserve"> </w:t>
      </w:r>
      <w:r w:rsidR="00774D88" w:rsidRPr="00C249D7">
        <w:rPr>
          <w:color w:val="000000" w:themeColor="text1"/>
          <w:sz w:val="22"/>
          <w:szCs w:val="22"/>
        </w:rPr>
        <w:t>v rámci stratégie CLLD</w:t>
      </w:r>
      <w:r w:rsidR="00CD21D5">
        <w:rPr>
          <w:color w:val="000000" w:themeColor="text1"/>
          <w:sz w:val="22"/>
          <w:szCs w:val="22"/>
        </w:rPr>
        <w:t xml:space="preserve"> </w:t>
      </w:r>
      <w:r w:rsidRPr="00C249D7">
        <w:rPr>
          <w:color w:val="000000" w:themeColor="text1"/>
          <w:sz w:val="22"/>
          <w:szCs w:val="22"/>
        </w:rPr>
        <w:t xml:space="preserve">vyplýva povinnosť </w:t>
      </w:r>
      <w:r w:rsidRPr="00045CA6">
        <w:rPr>
          <w:b/>
          <w:bCs/>
          <w:color w:val="000000" w:themeColor="text1"/>
          <w:sz w:val="22"/>
          <w:szCs w:val="22"/>
        </w:rPr>
        <w:t>do 15</w:t>
      </w:r>
      <w:r w:rsidR="001B17A3" w:rsidRPr="00045CA6">
        <w:rPr>
          <w:b/>
          <w:bCs/>
          <w:color w:val="000000" w:themeColor="text1"/>
          <w:sz w:val="22"/>
          <w:szCs w:val="22"/>
        </w:rPr>
        <w:t xml:space="preserve"> kalendárnych</w:t>
      </w:r>
      <w:r w:rsidRPr="00045CA6">
        <w:rPr>
          <w:b/>
          <w:bCs/>
          <w:color w:val="000000" w:themeColor="text1"/>
          <w:sz w:val="22"/>
          <w:szCs w:val="22"/>
        </w:rPr>
        <w:t xml:space="preserve"> dní</w:t>
      </w:r>
      <w:r w:rsidRPr="00C249D7">
        <w:rPr>
          <w:color w:val="000000" w:themeColor="text1"/>
          <w:sz w:val="22"/>
          <w:szCs w:val="22"/>
        </w:rPr>
        <w:t xml:space="preserve"> od</w:t>
      </w:r>
      <w:r w:rsidR="00CB579D" w:rsidRPr="00C249D7">
        <w:rPr>
          <w:color w:val="000000" w:themeColor="text1"/>
          <w:sz w:val="22"/>
          <w:szCs w:val="22"/>
        </w:rPr>
        <w:t> </w:t>
      </w:r>
      <w:r w:rsidRPr="00C249D7">
        <w:rPr>
          <w:color w:val="000000" w:themeColor="text1"/>
          <w:sz w:val="22"/>
          <w:szCs w:val="22"/>
        </w:rPr>
        <w:t xml:space="preserve">zahájenia realizácie podnikateľského plánu/projektu zaslať PPA </w:t>
      </w:r>
      <w:r w:rsidR="00774D88" w:rsidRPr="00C249D7">
        <w:rPr>
          <w:color w:val="000000" w:themeColor="text1"/>
          <w:sz w:val="22"/>
          <w:szCs w:val="22"/>
        </w:rPr>
        <w:t>Hlásenie o realizácii</w:t>
      </w:r>
      <w:r w:rsidR="00CD21D5">
        <w:rPr>
          <w:color w:val="000000" w:themeColor="text1"/>
          <w:sz w:val="22"/>
          <w:szCs w:val="22"/>
        </w:rPr>
        <w:t xml:space="preserve"> </w:t>
      </w:r>
      <w:r w:rsidR="00774D88" w:rsidRPr="00C249D7">
        <w:rPr>
          <w:color w:val="000000" w:themeColor="text1"/>
          <w:sz w:val="22"/>
          <w:szCs w:val="22"/>
        </w:rPr>
        <w:t>aktivít projektu, ktoré si vygeneruje v rámci ITMS2014+</w:t>
      </w:r>
      <w:r w:rsidR="0093279E" w:rsidRPr="00C249D7">
        <w:rPr>
          <w:color w:val="000000" w:themeColor="text1"/>
          <w:sz w:val="22"/>
          <w:szCs w:val="22"/>
        </w:rPr>
        <w:t xml:space="preserve">. </w:t>
      </w:r>
    </w:p>
    <w:p w14:paraId="4371838A" w14:textId="169DF1E3" w:rsidR="00095293" w:rsidRPr="00C249D7" w:rsidRDefault="004C0C0C" w:rsidP="002739A9">
      <w:pPr>
        <w:pStyle w:val="Odsekzoznamu"/>
        <w:numPr>
          <w:ilvl w:val="0"/>
          <w:numId w:val="192"/>
        </w:numPr>
        <w:spacing w:after="0" w:line="240" w:lineRule="auto"/>
        <w:ind w:left="567" w:hanging="567"/>
        <w:rPr>
          <w:b/>
          <w:color w:val="000000" w:themeColor="text1"/>
          <w:sz w:val="22"/>
          <w:szCs w:val="22"/>
        </w:rPr>
      </w:pPr>
      <w:r w:rsidRPr="00C249D7">
        <w:rPr>
          <w:b/>
          <w:sz w:val="22"/>
          <w:szCs w:val="22"/>
        </w:rPr>
        <w:t xml:space="preserve">Vykonanie akéhokoľvek </w:t>
      </w:r>
      <w:r w:rsidRPr="00C249D7">
        <w:rPr>
          <w:b/>
          <w:color w:val="000000" w:themeColor="text1"/>
          <w:sz w:val="22"/>
          <w:szCs w:val="22"/>
        </w:rPr>
        <w:t>úkonu vzťahujúceho sa</w:t>
      </w:r>
      <w:r w:rsidR="00CB579D" w:rsidRPr="00C249D7">
        <w:rPr>
          <w:b/>
          <w:color w:val="000000" w:themeColor="text1"/>
          <w:sz w:val="22"/>
          <w:szCs w:val="22"/>
        </w:rPr>
        <w:t xml:space="preserve"> na </w:t>
      </w:r>
      <w:r w:rsidRPr="00C249D7">
        <w:rPr>
          <w:b/>
          <w:color w:val="000000" w:themeColor="text1"/>
          <w:sz w:val="22"/>
          <w:szCs w:val="22"/>
        </w:rPr>
        <w:t>realizáci</w:t>
      </w:r>
      <w:r w:rsidR="00CB579D" w:rsidRPr="00C249D7">
        <w:rPr>
          <w:b/>
          <w:color w:val="000000" w:themeColor="text1"/>
          <w:sz w:val="22"/>
          <w:szCs w:val="22"/>
        </w:rPr>
        <w:t>u</w:t>
      </w:r>
      <w:r w:rsidRPr="00C249D7">
        <w:rPr>
          <w:b/>
          <w:color w:val="000000" w:themeColor="text1"/>
          <w:sz w:val="22"/>
          <w:szCs w:val="22"/>
        </w:rPr>
        <w:t xml:space="preserve"> </w:t>
      </w:r>
      <w:r w:rsidR="00471015" w:rsidRPr="00C249D7">
        <w:rPr>
          <w:b/>
          <w:color w:val="000000" w:themeColor="text1"/>
          <w:sz w:val="22"/>
          <w:szCs w:val="22"/>
        </w:rPr>
        <w:t>VO/O</w:t>
      </w:r>
      <w:r w:rsidRPr="00C249D7">
        <w:rPr>
          <w:b/>
          <w:color w:val="000000" w:themeColor="text1"/>
          <w:sz w:val="22"/>
          <w:szCs w:val="22"/>
        </w:rPr>
        <w:t xml:space="preserve"> </w:t>
      </w:r>
      <w:r w:rsidR="00467104" w:rsidRPr="00C249D7">
        <w:rPr>
          <w:b/>
          <w:color w:val="000000" w:themeColor="text1"/>
          <w:sz w:val="22"/>
          <w:szCs w:val="22"/>
        </w:rPr>
        <w:t>a prípravných prác</w:t>
      </w:r>
      <w:r w:rsidR="00467104" w:rsidRPr="00C249D7">
        <w:rPr>
          <w:rStyle w:val="Odkaznapoznmkupodiarou"/>
          <w:b/>
          <w:color w:val="000000" w:themeColor="text1"/>
          <w:sz w:val="22"/>
          <w:szCs w:val="22"/>
        </w:rPr>
        <w:footnoteReference w:id="9"/>
      </w:r>
      <w:r w:rsidR="00467104" w:rsidRPr="00C249D7">
        <w:rPr>
          <w:b/>
          <w:color w:val="000000" w:themeColor="text1"/>
          <w:sz w:val="22"/>
          <w:szCs w:val="22"/>
        </w:rPr>
        <w:t xml:space="preserve"> </w:t>
      </w:r>
      <w:r w:rsidRPr="00C249D7">
        <w:rPr>
          <w:b/>
          <w:color w:val="000000" w:themeColor="text1"/>
          <w:sz w:val="22"/>
          <w:szCs w:val="22"/>
        </w:rPr>
        <w:t xml:space="preserve">nie je realizáciou aktivít projektu, a preto vo vzťahu k začatiu realizácie aktivít projektu nevyvoláva právne dôsledky. </w:t>
      </w:r>
    </w:p>
    <w:p w14:paraId="3E359C08" w14:textId="3A601BB5" w:rsidR="00534B16" w:rsidRPr="00D70E2E" w:rsidRDefault="000B43DF" w:rsidP="002739A9">
      <w:pPr>
        <w:pStyle w:val="Odsekzoznamu"/>
        <w:numPr>
          <w:ilvl w:val="0"/>
          <w:numId w:val="192"/>
        </w:numPr>
        <w:spacing w:after="0" w:line="240" w:lineRule="auto"/>
        <w:ind w:left="567" w:hanging="567"/>
        <w:rPr>
          <w:b/>
          <w:color w:val="000000" w:themeColor="text1"/>
          <w:sz w:val="22"/>
          <w:szCs w:val="22"/>
        </w:rPr>
      </w:pPr>
      <w:r w:rsidRPr="00C249D7">
        <w:rPr>
          <w:b/>
          <w:color w:val="000000" w:themeColor="text1"/>
          <w:sz w:val="22"/>
          <w:szCs w:val="22"/>
        </w:rPr>
        <w:t>V </w:t>
      </w:r>
      <w:r w:rsidRPr="00D70E2E">
        <w:rPr>
          <w:b/>
          <w:color w:val="000000" w:themeColor="text1"/>
          <w:sz w:val="22"/>
          <w:szCs w:val="22"/>
        </w:rPr>
        <w:t xml:space="preserve">zmysle čl. 65 ods. 6 </w:t>
      </w:r>
      <w:r w:rsidR="003A4100" w:rsidRPr="00D70E2E">
        <w:rPr>
          <w:b/>
          <w:color w:val="000000" w:themeColor="text1"/>
          <w:sz w:val="22"/>
          <w:szCs w:val="22"/>
        </w:rPr>
        <w:t xml:space="preserve">všeobecného </w:t>
      </w:r>
      <w:r w:rsidRPr="00D70E2E">
        <w:rPr>
          <w:b/>
          <w:color w:val="000000" w:themeColor="text1"/>
          <w:sz w:val="22"/>
          <w:szCs w:val="22"/>
        </w:rPr>
        <w:t>nariadenia sa podpora z</w:t>
      </w:r>
      <w:r w:rsidR="00C90019" w:rsidRPr="00D70E2E">
        <w:rPr>
          <w:b/>
          <w:color w:val="000000" w:themeColor="text1"/>
          <w:sz w:val="22"/>
          <w:szCs w:val="22"/>
        </w:rPr>
        <w:t> </w:t>
      </w:r>
      <w:r w:rsidRPr="00D70E2E">
        <w:rPr>
          <w:b/>
          <w:color w:val="000000" w:themeColor="text1"/>
          <w:sz w:val="22"/>
          <w:szCs w:val="22"/>
        </w:rPr>
        <w:t>PRV</w:t>
      </w:r>
      <w:r w:rsidR="00C90019" w:rsidRPr="00D70E2E">
        <w:rPr>
          <w:b/>
          <w:color w:val="000000" w:themeColor="text1"/>
          <w:sz w:val="22"/>
          <w:szCs w:val="22"/>
        </w:rPr>
        <w:t xml:space="preserve"> </w:t>
      </w:r>
      <w:r w:rsidRPr="00D70E2E">
        <w:rPr>
          <w:b/>
          <w:color w:val="000000" w:themeColor="text1"/>
          <w:sz w:val="22"/>
          <w:szCs w:val="22"/>
        </w:rPr>
        <w:t>neudelí na</w:t>
      </w:r>
      <w:r w:rsidR="00CB579D" w:rsidRPr="00D70E2E">
        <w:rPr>
          <w:b/>
          <w:color w:val="000000" w:themeColor="text1"/>
          <w:sz w:val="22"/>
          <w:szCs w:val="22"/>
        </w:rPr>
        <w:t> </w:t>
      </w:r>
      <w:r w:rsidRPr="00D70E2E">
        <w:rPr>
          <w:b/>
          <w:color w:val="000000" w:themeColor="text1"/>
          <w:sz w:val="22"/>
          <w:szCs w:val="22"/>
        </w:rPr>
        <w:t>projekty, ktoré sa fyzicky skončili alebo plne realizovali ešte pred predložením ŽoNFP</w:t>
      </w:r>
      <w:r w:rsidR="00CD21D5">
        <w:rPr>
          <w:b/>
          <w:color w:val="000000" w:themeColor="text1"/>
          <w:sz w:val="22"/>
          <w:szCs w:val="22"/>
        </w:rPr>
        <w:t xml:space="preserve"> </w:t>
      </w:r>
      <w:r w:rsidRPr="00D70E2E">
        <w:rPr>
          <w:b/>
          <w:color w:val="000000" w:themeColor="text1"/>
          <w:sz w:val="22"/>
          <w:szCs w:val="22"/>
        </w:rPr>
        <w:t>na príslušn</w:t>
      </w:r>
      <w:r w:rsidR="00C249D7" w:rsidRPr="00D70E2E">
        <w:rPr>
          <w:b/>
          <w:color w:val="000000" w:themeColor="text1"/>
          <w:sz w:val="22"/>
          <w:szCs w:val="22"/>
        </w:rPr>
        <w:t>ú</w:t>
      </w:r>
      <w:r w:rsidRPr="00D70E2E">
        <w:rPr>
          <w:b/>
          <w:color w:val="000000" w:themeColor="text1"/>
          <w:sz w:val="22"/>
          <w:szCs w:val="22"/>
        </w:rPr>
        <w:t xml:space="preserve"> MAS bez ohľadu na to, či žiadateľ uhradil všetky súvisiace platby.</w:t>
      </w:r>
    </w:p>
    <w:p w14:paraId="10558AED" w14:textId="77777777" w:rsidR="00467DC2" w:rsidRPr="00D70E2E" w:rsidRDefault="00534B16" w:rsidP="002739A9">
      <w:pPr>
        <w:pStyle w:val="Odsekzoznamu"/>
        <w:numPr>
          <w:ilvl w:val="0"/>
          <w:numId w:val="192"/>
        </w:numPr>
        <w:spacing w:after="0" w:line="240" w:lineRule="auto"/>
        <w:ind w:left="567" w:hanging="567"/>
        <w:rPr>
          <w:color w:val="000000" w:themeColor="text1"/>
          <w:sz w:val="20"/>
          <w:szCs w:val="20"/>
        </w:rPr>
      </w:pPr>
      <w:r w:rsidRPr="00D70E2E">
        <w:rPr>
          <w:sz w:val="22"/>
          <w:szCs w:val="22"/>
        </w:rPr>
        <w:t>Začatie realizácie projektu je rozhodujúce pre určenie obdobia pre vznik oprávnených výdavkov.</w:t>
      </w:r>
    </w:p>
    <w:p w14:paraId="35CCD298" w14:textId="1A75A32C" w:rsidR="00932790" w:rsidRPr="00217F65" w:rsidRDefault="00395205" w:rsidP="00932790">
      <w:pPr>
        <w:pStyle w:val="Odsekzoznamu"/>
        <w:numPr>
          <w:ilvl w:val="0"/>
          <w:numId w:val="192"/>
        </w:numPr>
        <w:spacing w:after="0" w:line="240" w:lineRule="auto"/>
        <w:ind w:left="567" w:hanging="567"/>
        <w:rPr>
          <w:rFonts w:asciiTheme="minorHAnsi" w:hAnsiTheme="minorHAnsi"/>
          <w:b/>
          <w:color w:val="auto"/>
          <w:sz w:val="22"/>
          <w:szCs w:val="22"/>
        </w:rPr>
      </w:pPr>
      <w:r w:rsidRPr="00217F65">
        <w:rPr>
          <w:rFonts w:asciiTheme="minorHAnsi" w:hAnsiTheme="minorHAnsi"/>
          <w:b/>
          <w:color w:val="auto"/>
          <w:sz w:val="22"/>
          <w:szCs w:val="22"/>
        </w:rPr>
        <w:t>Maximálna výška NFP na 1 projekt v rámci PRV (okrem aktivít zameraných na chod MAS a animácie) je 100 000 EUR.</w:t>
      </w:r>
      <w:r w:rsidR="00802752" w:rsidRPr="00217F65">
        <w:rPr>
          <w:rFonts w:asciiTheme="minorHAnsi" w:hAnsiTheme="minorHAnsi"/>
          <w:b/>
          <w:color w:val="auto"/>
          <w:sz w:val="22"/>
          <w:szCs w:val="22"/>
        </w:rPr>
        <w:t xml:space="preserve"> </w:t>
      </w:r>
      <w:r w:rsidR="00802752" w:rsidRPr="00217F65">
        <w:rPr>
          <w:rFonts w:eastAsia="Calibri" w:cs="Calibri"/>
          <w:b/>
          <w:color w:val="auto"/>
          <w:sz w:val="22"/>
          <w:szCs w:val="22"/>
        </w:rPr>
        <w:t>V prípade aplikácie zjednodušeného vykazovania výdavkov</w:t>
      </w:r>
      <w:r w:rsidR="00CD21D5" w:rsidRPr="00217F65">
        <w:rPr>
          <w:rFonts w:eastAsia="Calibri" w:cs="Calibri"/>
          <w:b/>
          <w:color w:val="auto"/>
          <w:sz w:val="22"/>
          <w:szCs w:val="22"/>
        </w:rPr>
        <w:t xml:space="preserve"> </w:t>
      </w:r>
      <w:r w:rsidR="00802752" w:rsidRPr="00217F65">
        <w:rPr>
          <w:rFonts w:eastAsia="Calibri" w:cs="Calibri"/>
          <w:b/>
          <w:color w:val="auto"/>
          <w:sz w:val="22"/>
          <w:szCs w:val="22"/>
        </w:rPr>
        <w:t xml:space="preserve">(jednorazová platba) platí, že 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0300D59D" w14:textId="1E8BA415" w:rsidR="00395205" w:rsidRPr="00C56177" w:rsidRDefault="00932790" w:rsidP="00932790">
      <w:pPr>
        <w:pStyle w:val="Odsekzoznamu"/>
        <w:spacing w:after="0" w:line="240" w:lineRule="auto"/>
        <w:ind w:left="567"/>
        <w:rPr>
          <w:rFonts w:asciiTheme="minorHAnsi" w:hAnsiTheme="minorHAnsi"/>
          <w:b/>
          <w:color w:val="auto"/>
          <w:sz w:val="18"/>
          <w:szCs w:val="18"/>
        </w:rPr>
      </w:pPr>
      <w:r w:rsidRPr="00217F65">
        <w:rPr>
          <w:rFonts w:eastAsia="Calibri" w:cs="Calibri"/>
          <w:b/>
          <w:color w:val="auto"/>
          <w:sz w:val="22"/>
          <w:szCs w:val="22"/>
        </w:rPr>
        <w:t>V prípade</w:t>
      </w:r>
      <w:r w:rsidR="00CD21D5" w:rsidRPr="00217F65">
        <w:rPr>
          <w:rFonts w:eastAsia="Calibri" w:cs="Calibri"/>
          <w:b/>
          <w:color w:val="auto"/>
          <w:sz w:val="22"/>
          <w:szCs w:val="22"/>
        </w:rPr>
        <w:t xml:space="preserve"> </w:t>
      </w:r>
      <w:r w:rsidRPr="00217F65">
        <w:rPr>
          <w:rFonts w:eastAsia="Calibri" w:cs="Calibri"/>
          <w:b/>
          <w:color w:val="auto"/>
          <w:sz w:val="22"/>
          <w:szCs w:val="22"/>
        </w:rPr>
        <w:t xml:space="preserve">podopatrenia 6.4, podopatrenia 4.2, podopatrenia 7.2, podopatrenia 7.4, podopatrenia 7.5, ktorých celkové výdavky projektu presahujú sumu 100 000 EUR (bez ohľadu na intenzitu pomoci) nebude uplatňovaná jednorazová platba (návrh rozpočtu) v rámci zjednodušeného vykazovania výdavkov - </w:t>
      </w:r>
      <w:r w:rsidRPr="00217F65">
        <w:rPr>
          <w:rFonts w:eastAsia="Calibri" w:cs="Calibri"/>
          <w:b/>
          <w:color w:val="auto"/>
          <w:sz w:val="22"/>
          <w:szCs w:val="22"/>
          <w:shd w:val="clear" w:color="auto" w:fill="FFFFFF"/>
        </w:rPr>
        <w:t xml:space="preserve">žiadateľ/prijímateľ je povinný </w:t>
      </w:r>
      <w:r w:rsidRPr="00C56177">
        <w:rPr>
          <w:rFonts w:eastAsia="Calibri" w:cs="Calibri"/>
          <w:b/>
          <w:color w:val="auto"/>
          <w:sz w:val="22"/>
          <w:szCs w:val="22"/>
          <w:shd w:val="clear" w:color="auto" w:fill="FFFFFF"/>
        </w:rPr>
        <w:t>postupovať v zmysle</w:t>
      </w:r>
      <w:r w:rsidR="00CD21D5" w:rsidRPr="00C56177">
        <w:rPr>
          <w:rFonts w:eastAsia="Calibri" w:cs="Calibri"/>
          <w:b/>
          <w:color w:val="auto"/>
          <w:sz w:val="22"/>
          <w:szCs w:val="22"/>
          <w:shd w:val="clear" w:color="auto" w:fill="FFFFFF"/>
        </w:rPr>
        <w:t xml:space="preserve"> </w:t>
      </w:r>
      <w:r w:rsidRPr="00C56177">
        <w:rPr>
          <w:rFonts w:eastAsia="Calibri" w:cs="Calibri"/>
          <w:b/>
          <w:color w:val="auto"/>
          <w:sz w:val="22"/>
          <w:szCs w:val="22"/>
        </w:rPr>
        <w:t>zákona o verejnom obstarávaní alebo prostredníctvom Usmernenia</w:t>
      </w:r>
      <w:r w:rsidR="00F212D2" w:rsidRPr="00C56177">
        <w:rPr>
          <w:rFonts w:eastAsia="Calibri" w:cs="Calibri"/>
          <w:b/>
          <w:color w:val="auto"/>
          <w:sz w:val="22"/>
          <w:szCs w:val="22"/>
        </w:rPr>
        <w:t xml:space="preserve"> PPA </w:t>
      </w:r>
      <w:r w:rsidRPr="00C56177">
        <w:rPr>
          <w:rFonts w:eastAsia="Calibri" w:cs="Calibri"/>
          <w:b/>
          <w:color w:val="auto"/>
          <w:sz w:val="22"/>
          <w:szCs w:val="22"/>
        </w:rPr>
        <w:t xml:space="preserve"> č.8 </w:t>
      </w:r>
      <w:r w:rsidR="00F212D2" w:rsidRPr="00C56177">
        <w:rPr>
          <w:rFonts w:eastAsia="Calibri" w:cs="Calibri"/>
          <w:b/>
          <w:color w:val="auto"/>
          <w:sz w:val="22"/>
          <w:szCs w:val="22"/>
        </w:rPr>
        <w:t xml:space="preserve"> PPA </w:t>
      </w:r>
    </w:p>
    <w:p w14:paraId="15F07CC0" w14:textId="7BEE3221" w:rsidR="009A54DB" w:rsidRPr="00C56177" w:rsidRDefault="009A54DB" w:rsidP="00516159">
      <w:pPr>
        <w:spacing w:after="0" w:line="240" w:lineRule="auto"/>
        <w:rPr>
          <w:rFonts w:asciiTheme="minorHAnsi" w:hAnsiTheme="minorHAnsi"/>
          <w:b/>
          <w:color w:val="auto"/>
          <w:sz w:val="22"/>
          <w:szCs w:val="22"/>
          <w:u w:val="single"/>
        </w:rPr>
      </w:pPr>
    </w:p>
    <w:p w14:paraId="3613C07D" w14:textId="658B1DEF" w:rsidR="0011505B" w:rsidRPr="00C56177" w:rsidRDefault="0011505B" w:rsidP="002739A9">
      <w:pPr>
        <w:pStyle w:val="Odsekzoznamu"/>
        <w:numPr>
          <w:ilvl w:val="0"/>
          <w:numId w:val="192"/>
        </w:numPr>
        <w:spacing w:after="0" w:line="240" w:lineRule="auto"/>
        <w:ind w:left="567" w:hanging="567"/>
        <w:rPr>
          <w:rFonts w:asciiTheme="minorHAnsi" w:hAnsiTheme="minorHAnsi"/>
          <w:b/>
          <w:color w:val="auto"/>
          <w:sz w:val="22"/>
          <w:szCs w:val="22"/>
        </w:rPr>
      </w:pPr>
      <w:r w:rsidRPr="00C56177">
        <w:rPr>
          <w:rFonts w:asciiTheme="minorHAnsi" w:hAnsiTheme="minorHAnsi"/>
          <w:b/>
          <w:color w:val="auto"/>
          <w:sz w:val="22"/>
          <w:szCs w:val="22"/>
        </w:rPr>
        <w:t>Aplikáciou</w:t>
      </w:r>
      <w:r w:rsidR="00045CA6" w:rsidRPr="00C56177">
        <w:rPr>
          <w:rFonts w:asciiTheme="minorHAnsi" w:hAnsiTheme="minorHAnsi"/>
          <w:b/>
          <w:color w:val="auto"/>
          <w:sz w:val="22"/>
          <w:szCs w:val="22"/>
        </w:rPr>
        <w:t xml:space="preserve"> </w:t>
      </w:r>
      <w:r w:rsidR="00F212D2" w:rsidRPr="00C56177">
        <w:rPr>
          <w:rFonts w:asciiTheme="minorHAnsi" w:hAnsiTheme="minorHAnsi"/>
          <w:b/>
          <w:color w:val="auto"/>
          <w:sz w:val="22"/>
          <w:szCs w:val="22"/>
        </w:rPr>
        <w:t xml:space="preserve">ZVV </w:t>
      </w:r>
      <w:r w:rsidR="008015C9" w:rsidRPr="00C56177">
        <w:rPr>
          <w:rFonts w:asciiTheme="minorHAnsi" w:hAnsiTheme="minorHAnsi"/>
          <w:b/>
          <w:color w:val="auto"/>
          <w:sz w:val="22"/>
          <w:szCs w:val="22"/>
        </w:rPr>
        <w:t xml:space="preserve">: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C56177" w:rsidRPr="00C56177" w14:paraId="7E890FDD" w14:textId="77777777" w:rsidTr="007F07FA">
        <w:tc>
          <w:tcPr>
            <w:tcW w:w="8222" w:type="dxa"/>
            <w:shd w:val="clear" w:color="auto" w:fill="EAF1DD" w:themeFill="accent3" w:themeFillTint="33"/>
          </w:tcPr>
          <w:p w14:paraId="5AA30829" w14:textId="13D4D5C2" w:rsidR="0011505B" w:rsidRPr="00C56177" w:rsidRDefault="0011505B" w:rsidP="002370F8">
            <w:pPr>
              <w:pStyle w:val="Odsekzoznamu"/>
              <w:numPr>
                <w:ilvl w:val="0"/>
                <w:numId w:val="303"/>
              </w:numPr>
              <w:tabs>
                <w:tab w:val="clear" w:pos="720"/>
                <w:tab w:val="num" w:pos="209"/>
              </w:tabs>
              <w:ind w:left="209" w:hanging="209"/>
              <w:rPr>
                <w:rFonts w:asciiTheme="minorHAnsi" w:hAnsiTheme="minorHAnsi"/>
                <w:b/>
                <w:color w:val="auto"/>
                <w:sz w:val="18"/>
                <w:szCs w:val="18"/>
              </w:rPr>
            </w:pPr>
            <w:r w:rsidRPr="00C56177">
              <w:rPr>
                <w:rFonts w:asciiTheme="minorHAnsi" w:hAnsiTheme="minorHAnsi"/>
                <w:b/>
                <w:color w:val="auto"/>
                <w:sz w:val="18"/>
                <w:szCs w:val="18"/>
              </w:rPr>
              <w:t>PPA u podopatrení v rámci stratégie CLLD nevykonáva kontrolu</w:t>
            </w:r>
            <w:r w:rsidR="00045CA6" w:rsidRPr="00C56177">
              <w:rPr>
                <w:rFonts w:asciiTheme="minorHAnsi" w:hAnsiTheme="minorHAnsi"/>
                <w:b/>
                <w:color w:val="auto"/>
                <w:sz w:val="18"/>
                <w:szCs w:val="18"/>
              </w:rPr>
              <w:t xml:space="preserve"> </w:t>
            </w:r>
            <w:r w:rsidR="00F212D2" w:rsidRPr="00792FD8">
              <w:rPr>
                <w:rFonts w:asciiTheme="minorHAnsi" w:hAnsiTheme="minorHAnsi"/>
                <w:b/>
                <w:color w:val="auto"/>
                <w:sz w:val="18"/>
                <w:szCs w:val="18"/>
              </w:rPr>
              <w:t>VO</w:t>
            </w:r>
            <w:r w:rsidR="00EF2799" w:rsidRPr="00792FD8">
              <w:rPr>
                <w:rFonts w:asciiTheme="minorHAnsi" w:hAnsiTheme="minorHAnsi"/>
                <w:b/>
                <w:color w:val="auto"/>
                <w:sz w:val="18"/>
                <w:szCs w:val="18"/>
              </w:rPr>
              <w:t>/O</w:t>
            </w:r>
            <w:r w:rsidR="00F212D2" w:rsidRPr="00792FD8">
              <w:rPr>
                <w:rFonts w:asciiTheme="minorHAnsi" w:hAnsiTheme="minorHAnsi"/>
                <w:b/>
                <w:color w:val="auto"/>
                <w:sz w:val="18"/>
                <w:szCs w:val="18"/>
              </w:rPr>
              <w:t xml:space="preserve"> </w:t>
            </w:r>
            <w:r w:rsidRPr="00C56177">
              <w:rPr>
                <w:rFonts w:asciiTheme="minorHAnsi" w:hAnsiTheme="minorHAnsi"/>
                <w:b/>
                <w:color w:val="auto"/>
                <w:sz w:val="18"/>
                <w:szCs w:val="18"/>
              </w:rPr>
              <w:t>,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w:t>
            </w:r>
            <w:r w:rsidR="00EF2799" w:rsidRPr="00792FD8">
              <w:rPr>
                <w:rFonts w:asciiTheme="minorHAnsi" w:hAnsiTheme="minorHAnsi"/>
                <w:b/>
                <w:color w:val="auto"/>
                <w:sz w:val="18"/>
                <w:szCs w:val="18"/>
              </w:rPr>
              <w:t>/O</w:t>
            </w:r>
            <w:r w:rsidRPr="00792FD8">
              <w:rPr>
                <w:rFonts w:asciiTheme="minorHAnsi" w:hAnsiTheme="minorHAnsi"/>
                <w:b/>
                <w:color w:val="auto"/>
                <w:sz w:val="18"/>
                <w:szCs w:val="18"/>
              </w:rPr>
              <w:t xml:space="preserve"> </w:t>
            </w:r>
            <w:r w:rsidRPr="00C56177">
              <w:rPr>
                <w:rFonts w:asciiTheme="minorHAnsi" w:hAnsiTheme="minorHAnsi"/>
                <w:b/>
                <w:color w:val="auto"/>
                <w:sz w:val="18"/>
                <w:szCs w:val="18"/>
              </w:rPr>
              <w:t>relevantnými kontrolnými orgánmi),</w:t>
            </w:r>
          </w:p>
          <w:p w14:paraId="3B7CE4DC" w14:textId="1E3B5E10" w:rsidR="0011505B" w:rsidRPr="00C56177" w:rsidRDefault="0011505B" w:rsidP="002370F8">
            <w:pPr>
              <w:pStyle w:val="Odsekzoznamu"/>
              <w:numPr>
                <w:ilvl w:val="0"/>
                <w:numId w:val="303"/>
              </w:numPr>
              <w:tabs>
                <w:tab w:val="clear" w:pos="720"/>
                <w:tab w:val="num" w:pos="209"/>
              </w:tabs>
              <w:ind w:left="209" w:hanging="142"/>
              <w:rPr>
                <w:rFonts w:asciiTheme="minorHAnsi" w:hAnsiTheme="minorHAnsi"/>
                <w:b/>
                <w:color w:val="auto"/>
                <w:sz w:val="18"/>
                <w:szCs w:val="18"/>
              </w:rPr>
            </w:pPr>
            <w:r w:rsidRPr="00C56177">
              <w:rPr>
                <w:rFonts w:asciiTheme="minorHAnsi" w:hAnsiTheme="minorHAnsi"/>
                <w:b/>
                <w:bCs/>
                <w:color w:val="auto"/>
                <w:sz w:val="18"/>
                <w:szCs w:val="18"/>
                <w:lang w:eastAsia="sk-SK"/>
              </w:rPr>
              <w:t>žiadateľ/prijímateľ, ktorý je  verejným obstarávateľom (§7</w:t>
            </w:r>
            <w:r w:rsidR="005140A3" w:rsidRPr="00C56177">
              <w:rPr>
                <w:rFonts w:asciiTheme="minorHAnsi" w:hAnsiTheme="minorHAnsi"/>
                <w:b/>
                <w:bCs/>
                <w:color w:val="auto"/>
                <w:sz w:val="18"/>
                <w:szCs w:val="18"/>
                <w:lang w:eastAsia="sk-SK"/>
              </w:rPr>
              <w:t xml:space="preserve"> </w:t>
            </w:r>
            <w:r w:rsidRPr="00C56177">
              <w:rPr>
                <w:rFonts w:asciiTheme="minorHAnsi" w:hAnsiTheme="minorHAnsi"/>
                <w:b/>
                <w:bCs/>
                <w:color w:val="auto"/>
                <w:sz w:val="18"/>
                <w:szCs w:val="18"/>
                <w:lang w:eastAsia="sk-SK"/>
              </w:rPr>
              <w:t>ZVO</w:t>
            </w:r>
            <w:r w:rsidR="005140A3" w:rsidRPr="00C56177">
              <w:rPr>
                <w:rFonts w:asciiTheme="minorHAnsi" w:hAnsiTheme="minorHAnsi"/>
                <w:b/>
                <w:bCs/>
                <w:color w:val="auto"/>
                <w:sz w:val="18"/>
                <w:szCs w:val="18"/>
                <w:lang w:eastAsia="sk-SK"/>
              </w:rPr>
              <w:t xml:space="preserve">) </w:t>
            </w:r>
            <w:r w:rsidR="00C249D7" w:rsidRPr="00C56177">
              <w:rPr>
                <w:rFonts w:asciiTheme="minorHAnsi" w:hAnsiTheme="minorHAnsi"/>
                <w:b/>
                <w:bCs/>
                <w:color w:val="auto"/>
                <w:sz w:val="18"/>
                <w:szCs w:val="18"/>
                <w:lang w:eastAsia="sk-SK"/>
              </w:rPr>
              <w:t>alebo obstarávateľom</w:t>
            </w:r>
            <w:r w:rsidRPr="00C56177">
              <w:rPr>
                <w:rFonts w:asciiTheme="minorHAnsi" w:hAnsiTheme="minorHAnsi"/>
                <w:b/>
                <w:bCs/>
                <w:color w:val="auto"/>
                <w:sz w:val="18"/>
                <w:szCs w:val="18"/>
                <w:lang w:eastAsia="sk-SK"/>
              </w:rPr>
              <w:t xml:space="preserve">  (§9</w:t>
            </w:r>
            <w:r w:rsidR="005140A3" w:rsidRPr="00C56177">
              <w:rPr>
                <w:rFonts w:asciiTheme="minorHAnsi" w:hAnsiTheme="minorHAnsi"/>
                <w:b/>
                <w:bCs/>
                <w:color w:val="auto"/>
                <w:sz w:val="18"/>
                <w:szCs w:val="18"/>
                <w:lang w:eastAsia="sk-SK"/>
              </w:rPr>
              <w:t xml:space="preserve"> </w:t>
            </w:r>
            <w:r w:rsidRPr="00C56177">
              <w:rPr>
                <w:rFonts w:asciiTheme="minorHAnsi" w:hAnsiTheme="minorHAnsi"/>
                <w:b/>
                <w:bCs/>
                <w:color w:val="auto"/>
                <w:sz w:val="18"/>
                <w:szCs w:val="18"/>
                <w:lang w:eastAsia="sk-SK"/>
              </w:rPr>
              <w:t>ZVO) je povinný postupovať v zmysle ustanovení tohto zákona,</w:t>
            </w:r>
          </w:p>
          <w:p w14:paraId="5066459A" w14:textId="71C7E872" w:rsidR="0011505B" w:rsidRPr="00C56177" w:rsidRDefault="0011505B" w:rsidP="002370F8">
            <w:pPr>
              <w:pStyle w:val="Odsekzoznamu"/>
              <w:numPr>
                <w:ilvl w:val="0"/>
                <w:numId w:val="303"/>
              </w:numPr>
              <w:tabs>
                <w:tab w:val="clear" w:pos="720"/>
                <w:tab w:val="num" w:pos="209"/>
              </w:tabs>
              <w:ind w:left="209" w:hanging="142"/>
              <w:rPr>
                <w:rFonts w:asciiTheme="minorHAnsi" w:hAnsiTheme="minorHAnsi"/>
                <w:b/>
                <w:color w:val="auto"/>
                <w:sz w:val="22"/>
                <w:szCs w:val="22"/>
                <w:u w:val="single"/>
              </w:rPr>
            </w:pPr>
            <w:r w:rsidRPr="00C56177">
              <w:rPr>
                <w:rFonts w:asciiTheme="minorHAnsi" w:hAnsiTheme="minorHAnsi"/>
                <w:b/>
                <w:bCs/>
                <w:color w:val="auto"/>
                <w:sz w:val="18"/>
                <w:szCs w:val="18"/>
                <w:lang w:eastAsia="sk-SK"/>
              </w:rPr>
              <w:t xml:space="preserve">žiadateľ/prijímateľ v rámci podopatrenia 19.4, ktorý aplikuje </w:t>
            </w:r>
            <w:r w:rsidRPr="00C56177">
              <w:rPr>
                <w:rFonts w:asciiTheme="minorHAnsi" w:hAnsiTheme="minorHAnsi" w:cstheme="minorHAnsi"/>
                <w:b/>
                <w:color w:val="auto"/>
                <w:sz w:val="18"/>
                <w:szCs w:val="18"/>
              </w:rPr>
              <w:t>paušálnu sadzbu 22% je povinný  pri obstarávaní tovarov, stavebných prác a služieb postupovať v súlade s</w:t>
            </w:r>
            <w:r w:rsidR="00F212D2" w:rsidRPr="00C56177">
              <w:rPr>
                <w:rFonts w:asciiTheme="minorHAnsi" w:hAnsiTheme="minorHAnsi" w:cstheme="minorHAnsi"/>
                <w:b/>
                <w:color w:val="auto"/>
                <w:sz w:val="18"/>
                <w:szCs w:val="18"/>
              </w:rPr>
              <w:t> </w:t>
            </w:r>
            <w:r w:rsidRPr="00C56177">
              <w:rPr>
                <w:b/>
                <w:color w:val="auto"/>
                <w:sz w:val="18"/>
                <w:szCs w:val="18"/>
              </w:rPr>
              <w:t>Usmernením</w:t>
            </w:r>
            <w:r w:rsidR="00F212D2" w:rsidRPr="00C56177">
              <w:rPr>
                <w:b/>
                <w:color w:val="auto"/>
                <w:sz w:val="18"/>
                <w:szCs w:val="18"/>
              </w:rPr>
              <w:t xml:space="preserve"> PPA</w:t>
            </w:r>
            <w:r w:rsidRPr="00C56177">
              <w:rPr>
                <w:b/>
                <w:color w:val="auto"/>
                <w:sz w:val="18"/>
                <w:szCs w:val="18"/>
              </w:rPr>
              <w:t xml:space="preserve"> č. 8/2017 </w:t>
            </w:r>
          </w:p>
        </w:tc>
      </w:tr>
    </w:tbl>
    <w:p w14:paraId="1391C6F6" w14:textId="7E0E97E6" w:rsidR="00467DC2" w:rsidRPr="00C249D7" w:rsidRDefault="00467DC2" w:rsidP="0011505B">
      <w:pPr>
        <w:spacing w:after="0" w:line="240" w:lineRule="auto"/>
      </w:pPr>
    </w:p>
    <w:p w14:paraId="35FF0AA3" w14:textId="77777777" w:rsidR="00DC1B53" w:rsidRPr="00DC1B53" w:rsidRDefault="00DC1B53" w:rsidP="002370F8">
      <w:pPr>
        <w:pStyle w:val="Odsekzoznamu"/>
        <w:keepNext/>
        <w:keepLines/>
        <w:numPr>
          <w:ilvl w:val="0"/>
          <w:numId w:val="360"/>
        </w:numPr>
        <w:spacing w:before="240" w:line="240" w:lineRule="auto"/>
        <w:contextualSpacing w:val="0"/>
        <w:outlineLvl w:val="0"/>
        <w:rPr>
          <w:rFonts w:asciiTheme="minorHAnsi" w:eastAsiaTheme="majorEastAsia" w:hAnsiTheme="minorHAnsi"/>
          <w:b/>
          <w:bCs/>
          <w:vanish/>
          <w:color w:val="0070C0"/>
        </w:rPr>
      </w:pPr>
      <w:bookmarkStart w:id="69" w:name="_Toc133931658"/>
      <w:bookmarkStart w:id="70" w:name="_Toc133931747"/>
      <w:bookmarkStart w:id="71" w:name="_Toc133931838"/>
      <w:bookmarkStart w:id="72" w:name="_Toc133931926"/>
      <w:bookmarkStart w:id="73" w:name="_Toc133932013"/>
      <w:bookmarkStart w:id="74" w:name="_Toc133932099"/>
      <w:bookmarkStart w:id="75" w:name="_Toc196474118"/>
      <w:bookmarkStart w:id="76" w:name="_Toc197075921"/>
      <w:bookmarkStart w:id="77" w:name="_Toc198127465"/>
      <w:bookmarkStart w:id="78" w:name="_Toc198134139"/>
      <w:bookmarkStart w:id="79" w:name="_Toc200708521"/>
      <w:bookmarkStart w:id="80" w:name="_Toc3360928"/>
      <w:bookmarkEnd w:id="69"/>
      <w:bookmarkEnd w:id="70"/>
      <w:bookmarkEnd w:id="71"/>
      <w:bookmarkEnd w:id="72"/>
      <w:bookmarkEnd w:id="73"/>
      <w:bookmarkEnd w:id="74"/>
      <w:bookmarkEnd w:id="75"/>
      <w:bookmarkEnd w:id="76"/>
      <w:bookmarkEnd w:id="77"/>
      <w:bookmarkEnd w:id="78"/>
      <w:bookmarkEnd w:id="79"/>
    </w:p>
    <w:p w14:paraId="61289DFD" w14:textId="7B884654" w:rsidR="00960B6E" w:rsidRPr="00DC1B53" w:rsidRDefault="00FF5626" w:rsidP="002370F8">
      <w:pPr>
        <w:pStyle w:val="Nadpis2"/>
        <w:numPr>
          <w:ilvl w:val="1"/>
          <w:numId w:val="360"/>
        </w:numPr>
        <w:ind w:left="567" w:hanging="567"/>
        <w:rPr>
          <w:rFonts w:asciiTheme="minorHAnsi" w:hAnsiTheme="minorHAnsi" w:cs="Times New Roman"/>
          <w:color w:val="0070C0"/>
          <w:sz w:val="24"/>
          <w:szCs w:val="24"/>
        </w:rPr>
      </w:pPr>
      <w:bookmarkStart w:id="81" w:name="_Toc200708522"/>
      <w:r w:rsidRPr="00DC1B53">
        <w:rPr>
          <w:rFonts w:asciiTheme="minorHAnsi" w:hAnsiTheme="minorHAnsi" w:cs="Times New Roman"/>
          <w:color w:val="0070C0"/>
          <w:sz w:val="24"/>
          <w:szCs w:val="24"/>
        </w:rPr>
        <w:t>Všeobecné zásady ochrany finančných záujmov EÚ a štátneho rozpočtu SR</w:t>
      </w:r>
      <w:bookmarkEnd w:id="80"/>
      <w:bookmarkEnd w:id="81"/>
    </w:p>
    <w:p w14:paraId="34D63CE3" w14:textId="535DDC55" w:rsidR="009B685A" w:rsidRPr="00C249D7" w:rsidRDefault="00DF6E6E" w:rsidP="005B6A1D">
      <w:pPr>
        <w:pStyle w:val="Odsekzoznamu"/>
        <w:numPr>
          <w:ilvl w:val="0"/>
          <w:numId w:val="23"/>
        </w:numPr>
        <w:spacing w:after="0" w:line="240" w:lineRule="auto"/>
        <w:ind w:left="567" w:hanging="567"/>
        <w:rPr>
          <w:color w:val="000000" w:themeColor="text1"/>
          <w:sz w:val="22"/>
          <w:szCs w:val="22"/>
          <w:shd w:val="clear" w:color="auto" w:fill="FFFFFF"/>
        </w:rPr>
      </w:pPr>
      <w:r w:rsidRPr="00C249D7">
        <w:rPr>
          <w:color w:val="000000" w:themeColor="text1"/>
          <w:sz w:val="22"/>
          <w:szCs w:val="22"/>
        </w:rPr>
        <w:t xml:space="preserve">Podľa § 3 ods. 1 písm. j)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0063513A" w:rsidRPr="00C249D7">
        <w:rPr>
          <w:color w:val="000000" w:themeColor="text1"/>
          <w:sz w:val="22"/>
          <w:szCs w:val="22"/>
        </w:rPr>
        <w:t xml:space="preserve">sa </w:t>
      </w:r>
      <w:r w:rsidRPr="00C249D7">
        <w:rPr>
          <w:color w:val="000000" w:themeColor="text1"/>
          <w:sz w:val="22"/>
          <w:szCs w:val="22"/>
          <w:shd w:val="clear" w:color="auto" w:fill="FFFFFF"/>
        </w:rPr>
        <w:t>pohľadávkou z</w:t>
      </w:r>
      <w:r w:rsidR="009B685A"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9734C2" w:rsidRPr="00C249D7">
        <w:rPr>
          <w:color w:val="000000" w:themeColor="text1"/>
          <w:sz w:val="22"/>
          <w:szCs w:val="22"/>
          <w:shd w:val="clear" w:color="auto" w:fill="FFFFFF"/>
        </w:rPr>
        <w:t xml:space="preserve"> </w:t>
      </w:r>
      <w:r w:rsidR="008E5039" w:rsidRPr="00C249D7">
        <w:rPr>
          <w:color w:val="000000" w:themeColor="text1"/>
          <w:sz w:val="22"/>
          <w:szCs w:val="22"/>
          <w:shd w:val="clear" w:color="auto" w:fill="FFFFFF"/>
        </w:rPr>
        <w:t>pohľadávka štátu v správe poskytovateľa na vrátenie príspevku alebo jeho časti, na náhradu škody alebo vydanie bezdôvodného obohatenia; táto pohľadávka vzniká na základe zisteného porušenia všeobecne záväzných právnych predpisov, zmluvy alebo rozhodnutia podľa </w:t>
      </w:r>
      <w:r w:rsidR="008E5039" w:rsidRPr="00C249D7">
        <w:rPr>
          <w:i/>
          <w:iCs/>
          <w:color w:val="000000" w:themeColor="text1"/>
          <w:sz w:val="22"/>
          <w:szCs w:val="22"/>
          <w:shd w:val="clear" w:color="auto" w:fill="FFFFFF"/>
        </w:rPr>
        <w:t xml:space="preserve">§ </w:t>
      </w:r>
      <w:r w:rsidR="008E5039" w:rsidRPr="00C249D7">
        <w:rPr>
          <w:iCs/>
          <w:color w:val="000000" w:themeColor="text1"/>
          <w:sz w:val="22"/>
          <w:szCs w:val="22"/>
          <w:shd w:val="clear" w:color="auto" w:fill="FFFFFF"/>
        </w:rPr>
        <w:t>16 ods. 2</w:t>
      </w:r>
      <w:r w:rsidR="008E5039" w:rsidRPr="00C249D7">
        <w:rPr>
          <w:color w:val="000000" w:themeColor="text1"/>
          <w:sz w:val="22"/>
          <w:szCs w:val="22"/>
          <w:shd w:val="clear" w:color="auto" w:fill="FFFFFF"/>
        </w:rPr>
        <w:t xml:space="preserve"> zákona o EŠIF </w:t>
      </w:r>
      <w:r w:rsidR="00D45BB3" w:rsidRPr="00C249D7">
        <w:rPr>
          <w:color w:val="000000" w:themeColor="text1"/>
          <w:sz w:val="22"/>
          <w:szCs w:val="22"/>
          <w:shd w:val="clear" w:color="auto" w:fill="FFFFFF"/>
        </w:rPr>
        <w:br/>
      </w:r>
      <w:r w:rsidR="008E5039" w:rsidRPr="00C249D7">
        <w:rPr>
          <w:color w:val="000000" w:themeColor="text1"/>
          <w:sz w:val="22"/>
          <w:szCs w:val="22"/>
          <w:shd w:val="clear" w:color="auto" w:fill="FFFFFF"/>
        </w:rPr>
        <w:t>zo strany prijímateľa, partnera alebo užívateľa</w:t>
      </w:r>
      <w:r w:rsidRPr="00C249D7">
        <w:rPr>
          <w:color w:val="000000" w:themeColor="text1"/>
          <w:sz w:val="22"/>
          <w:szCs w:val="22"/>
          <w:shd w:val="clear" w:color="auto" w:fill="FFFFFF"/>
        </w:rPr>
        <w:t>.</w:t>
      </w:r>
    </w:p>
    <w:p w14:paraId="61414417" w14:textId="15F8D90C" w:rsidR="009734C2" w:rsidRPr="00C249D7" w:rsidRDefault="00DF6E6E" w:rsidP="009734C2">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rPr>
        <w:t xml:space="preserve">Podľa § 3 ods. 1 písm. k)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Pr="00C249D7">
        <w:rPr>
          <w:color w:val="000000" w:themeColor="text1"/>
          <w:sz w:val="22"/>
          <w:szCs w:val="22"/>
          <w:shd w:val="clear" w:color="auto" w:fill="FFFFFF"/>
        </w:rPr>
        <w:t xml:space="preserve">pohľadávkou z rozhodnutia </w:t>
      </w:r>
      <w:r w:rsidR="0063513A" w:rsidRPr="00C249D7">
        <w:rPr>
          <w:color w:val="000000" w:themeColor="text1"/>
          <w:sz w:val="22"/>
          <w:szCs w:val="22"/>
          <w:shd w:val="clear" w:color="auto" w:fill="FFFFFF"/>
        </w:rPr>
        <w:t xml:space="preserve">sa rozumie </w:t>
      </w:r>
      <w:r w:rsidRPr="00C249D7">
        <w:rPr>
          <w:color w:val="000000" w:themeColor="text1"/>
          <w:sz w:val="22"/>
          <w:szCs w:val="22"/>
          <w:shd w:val="clear" w:color="auto" w:fill="FFFFFF"/>
        </w:rPr>
        <w:t>pohľadávka štátu z právoplatného rozhodnutia správneho orgánu podľa </w:t>
      </w:r>
      <w:hyperlink r:id="rId26" w:anchor="paragraf-41.odsek-5" w:tooltip="Odkaz na predpis alebo ustanovenie" w:history="1">
        <w:r w:rsidRPr="00C249D7">
          <w:rPr>
            <w:rStyle w:val="Hypertextovprepojenie"/>
            <w:iCs/>
            <w:color w:val="000000" w:themeColor="text1"/>
            <w:sz w:val="22"/>
            <w:szCs w:val="22"/>
            <w:u w:val="none"/>
            <w:shd w:val="clear" w:color="auto" w:fill="FFFFFF"/>
          </w:rPr>
          <w:t>§ 41 ods. 5</w:t>
        </w:r>
      </w:hyperlink>
      <w:r w:rsidRPr="00C249D7">
        <w:rPr>
          <w:color w:val="000000" w:themeColor="text1"/>
          <w:sz w:val="22"/>
          <w:szCs w:val="22"/>
          <w:shd w:val="clear" w:color="auto" w:fill="FFFFFF"/>
        </w:rPr>
        <w:t> alebo </w:t>
      </w:r>
      <w:hyperlink r:id="rId27" w:anchor="paragraf-41a.odsek-3" w:tooltip="Odkaz na predpis alebo ustanovenie" w:history="1">
        <w:r w:rsidRPr="00C249D7">
          <w:rPr>
            <w:rStyle w:val="Hypertextovprepojenie"/>
            <w:iCs/>
            <w:color w:val="000000" w:themeColor="text1"/>
            <w:sz w:val="22"/>
            <w:szCs w:val="22"/>
            <w:u w:val="none"/>
            <w:shd w:val="clear" w:color="auto" w:fill="FFFFFF"/>
          </w:rPr>
          <w:t>§ 41a ods. 3</w:t>
        </w:r>
      </w:hyperlink>
      <w:r w:rsidRPr="00C249D7">
        <w:rPr>
          <w:color w:val="000000" w:themeColor="text1"/>
          <w:sz w:val="22"/>
          <w:szCs w:val="22"/>
          <w:shd w:val="clear" w:color="auto" w:fill="FFFFFF"/>
        </w:rPr>
        <w:t> alebo pohľadávka štátu z právoplatného rozhodnutia príslušného orgánu</w:t>
      </w:r>
      <w:r w:rsidR="008E5039" w:rsidRPr="00C249D7">
        <w:rPr>
          <w:rStyle w:val="Odkaznapoznmkupodiarou"/>
          <w:color w:val="000000" w:themeColor="text1"/>
          <w:sz w:val="22"/>
          <w:szCs w:val="22"/>
          <w:shd w:val="clear" w:color="auto" w:fill="FFFFFF"/>
        </w:rPr>
        <w:footnoteReference w:id="10"/>
      </w:r>
      <w:r w:rsidRPr="00C249D7">
        <w:rPr>
          <w:color w:val="000000" w:themeColor="text1"/>
          <w:sz w:val="22"/>
          <w:szCs w:val="22"/>
          <w:shd w:val="clear" w:color="auto" w:fill="FFFFFF"/>
        </w:rPr>
        <w:t xml:space="preserve"> vydávajúceho rozhodnutie </w:t>
      </w:r>
      <w:r w:rsidR="008E5039" w:rsidRPr="00C249D7">
        <w:rPr>
          <w:color w:val="000000" w:themeColor="text1"/>
          <w:sz w:val="22"/>
          <w:szCs w:val="22"/>
          <w:shd w:val="clear" w:color="auto" w:fill="FFFFFF"/>
        </w:rPr>
        <w:t xml:space="preserve">o porušení finančnej disciplíny alebo </w:t>
      </w:r>
      <w:r w:rsidR="008E5039" w:rsidRPr="00C249D7">
        <w:rPr>
          <w:sz w:val="22"/>
          <w:szCs w:val="22"/>
        </w:rPr>
        <w:t>pohľadávka štátu z právoplatného rozhodnutia súdu; pohľadávkou z rozhodnutia je</w:t>
      </w:r>
      <w:r w:rsidR="00CD21D5">
        <w:rPr>
          <w:sz w:val="22"/>
          <w:szCs w:val="22"/>
        </w:rPr>
        <w:t xml:space="preserve"> </w:t>
      </w:r>
      <w:r w:rsidR="008E5039" w:rsidRPr="00C249D7">
        <w:rPr>
          <w:sz w:val="22"/>
          <w:szCs w:val="22"/>
        </w:rPr>
        <w:t>aj</w:t>
      </w:r>
      <w:r w:rsidR="00CD21D5">
        <w:rPr>
          <w:sz w:val="22"/>
          <w:szCs w:val="22"/>
        </w:rPr>
        <w:t xml:space="preserve"> </w:t>
      </w:r>
      <w:r w:rsidR="008E5039" w:rsidRPr="00C249D7">
        <w:rPr>
          <w:sz w:val="22"/>
          <w:szCs w:val="22"/>
        </w:rPr>
        <w:t>pohľadávka z príspevku, potvrdená právoplatným rozhodnutím súdu</w:t>
      </w:r>
      <w:r w:rsidR="008E5039" w:rsidRPr="00C249D7">
        <w:rPr>
          <w:color w:val="000000" w:themeColor="text1"/>
          <w:sz w:val="22"/>
          <w:szCs w:val="22"/>
        </w:rPr>
        <w:t>.</w:t>
      </w:r>
    </w:p>
    <w:p w14:paraId="4AF62FA6" w14:textId="6389FE22" w:rsidR="00E0357F"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Podľa § 44 ods. 2 zákona o</w:t>
      </w:r>
      <w:r w:rsidR="00110A3B"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110A3B" w:rsidRPr="00C249D7">
        <w:rPr>
          <w:color w:val="000000" w:themeColor="text1"/>
          <w:sz w:val="22"/>
          <w:szCs w:val="22"/>
          <w:shd w:val="clear" w:color="auto" w:fill="FFFFFF"/>
        </w:rPr>
        <w:t xml:space="preserve"> z</w:t>
      </w:r>
      <w:r w:rsidRPr="00C249D7">
        <w:rPr>
          <w:color w:val="000000" w:themeColor="text1"/>
          <w:sz w:val="22"/>
          <w:szCs w:val="22"/>
          <w:shd w:val="clear" w:color="auto" w:fill="FFFFFF"/>
        </w:rPr>
        <w:t xml:space="preserve"> EŠIF je správcom poh</w:t>
      </w:r>
      <w:r w:rsidR="009734C2" w:rsidRPr="00C249D7">
        <w:rPr>
          <w:color w:val="000000" w:themeColor="text1"/>
          <w:sz w:val="22"/>
          <w:szCs w:val="22"/>
          <w:shd w:val="clear" w:color="auto" w:fill="FFFFFF"/>
        </w:rPr>
        <w:t>ľadávky z príspevku PPA</w:t>
      </w:r>
      <w:r w:rsidRPr="00C249D7">
        <w:rPr>
          <w:color w:val="000000" w:themeColor="text1"/>
          <w:sz w:val="22"/>
          <w:szCs w:val="22"/>
          <w:shd w:val="clear" w:color="auto" w:fill="FFFFFF"/>
        </w:rPr>
        <w:t xml:space="preserve"> do dňa nadobudnutia právoplatnosti rozhodnutia podľa </w:t>
      </w:r>
      <w:hyperlink r:id="rId28" w:anchor="paragraf-41" w:tooltip="Odkaz na predpis alebo ustanovenie" w:history="1">
        <w:r w:rsidRPr="00C249D7">
          <w:rPr>
            <w:rStyle w:val="Hypertextovprepojenie"/>
            <w:iCs/>
            <w:color w:val="000000" w:themeColor="text1"/>
            <w:sz w:val="22"/>
            <w:szCs w:val="22"/>
            <w:u w:val="none"/>
            <w:shd w:val="clear" w:color="auto" w:fill="FFFFFF"/>
          </w:rPr>
          <w:t>§ 41</w:t>
        </w:r>
      </w:hyperlink>
      <w:r w:rsidRPr="00C249D7">
        <w:rPr>
          <w:color w:val="000000" w:themeColor="text1"/>
          <w:sz w:val="22"/>
          <w:szCs w:val="22"/>
          <w:shd w:val="clear" w:color="auto" w:fill="FFFFFF"/>
        </w:rPr>
        <w:t>, </w:t>
      </w:r>
      <w:hyperlink r:id="rId29" w:anchor="paragraf-41a" w:tooltip="Odkaz na predpis alebo ustanovenie" w:history="1">
        <w:r w:rsidRPr="00C249D7">
          <w:rPr>
            <w:rStyle w:val="Hypertextovprepojenie"/>
            <w:iCs/>
            <w:color w:val="000000" w:themeColor="text1"/>
            <w:sz w:val="22"/>
            <w:szCs w:val="22"/>
            <w:u w:val="none"/>
            <w:shd w:val="clear" w:color="auto" w:fill="FFFFFF"/>
          </w:rPr>
          <w:t>§ 41a</w:t>
        </w:r>
      </w:hyperlink>
      <w:r w:rsidRPr="00C249D7">
        <w:rPr>
          <w:color w:val="000000" w:themeColor="text1"/>
          <w:sz w:val="22"/>
          <w:szCs w:val="22"/>
          <w:shd w:val="clear" w:color="auto" w:fill="FFFFFF"/>
        </w:rPr>
        <w:t xml:space="preserve"> alebo rozhodnutia o porušení finančnej disciplíny. Dňom nadobudnutia právoplatnosti takého rozhodnutia sa správcom pohľadávky štátu stáva orgán, ktorý v konaní rozhodol; pri poskytovaní príspevku z EPFRV </w:t>
      </w:r>
      <w:r w:rsidR="00364025" w:rsidRPr="00C249D7">
        <w:rPr>
          <w:color w:val="000000" w:themeColor="text1"/>
          <w:sz w:val="22"/>
          <w:szCs w:val="22"/>
          <w:shd w:val="clear" w:color="auto" w:fill="FFFFFF"/>
        </w:rPr>
        <w:br/>
      </w:r>
      <w:r w:rsidRPr="00C249D7">
        <w:rPr>
          <w:color w:val="000000" w:themeColor="text1"/>
          <w:sz w:val="22"/>
          <w:szCs w:val="22"/>
          <w:shd w:val="clear" w:color="auto" w:fill="FFFFFF"/>
        </w:rPr>
        <w:t>je správcom pohľadávky štátu PPA.</w:t>
      </w:r>
    </w:p>
    <w:p w14:paraId="2EF252C1" w14:textId="3FE7400F" w:rsidR="00B51D16"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Zákon o pohľadávkach štátu sa v zásade nevzťahuje na pohľadávky štátu vzniknuté z realizácie spoločnýc</w:t>
      </w:r>
      <w:r w:rsidR="00E0357F" w:rsidRPr="00C249D7">
        <w:rPr>
          <w:color w:val="000000" w:themeColor="text1"/>
          <w:sz w:val="22"/>
          <w:szCs w:val="22"/>
          <w:shd w:val="clear" w:color="auto" w:fill="FFFFFF"/>
        </w:rPr>
        <w:t>h programov SR a EÚ</w:t>
      </w:r>
      <w:r w:rsidRPr="00C249D7">
        <w:rPr>
          <w:color w:val="000000" w:themeColor="text1"/>
          <w:sz w:val="22"/>
          <w:szCs w:val="22"/>
          <w:shd w:val="clear" w:color="auto" w:fill="FFFFFF"/>
        </w:rPr>
        <w:t xml:space="preserve"> finan</w:t>
      </w:r>
      <w:r w:rsidR="00E0357F" w:rsidRPr="00C249D7">
        <w:rPr>
          <w:color w:val="000000" w:themeColor="text1"/>
          <w:sz w:val="22"/>
          <w:szCs w:val="22"/>
          <w:shd w:val="clear" w:color="auto" w:fill="FFFFFF"/>
        </w:rPr>
        <w:t>covaných z fondov EÚ</w:t>
      </w:r>
      <w:r w:rsidRPr="00C249D7">
        <w:rPr>
          <w:color w:val="000000" w:themeColor="text1"/>
          <w:sz w:val="22"/>
          <w:szCs w:val="22"/>
          <w:shd w:val="clear" w:color="auto" w:fill="FFFFFF"/>
        </w:rPr>
        <w:t xml:space="preserve"> a prostriedkov štátneho rozpočtu podľa osobitných predpisov (zákon o príspevku </w:t>
      </w:r>
      <w:r w:rsidR="00110A3B" w:rsidRPr="00C249D7">
        <w:rPr>
          <w:color w:val="000000" w:themeColor="text1"/>
          <w:sz w:val="22"/>
          <w:szCs w:val="22"/>
          <w:shd w:val="clear" w:color="auto" w:fill="FFFFFF"/>
        </w:rPr>
        <w:t xml:space="preserve">z </w:t>
      </w:r>
      <w:r w:rsidRPr="00C249D7">
        <w:rPr>
          <w:color w:val="000000" w:themeColor="text1"/>
          <w:sz w:val="22"/>
          <w:szCs w:val="22"/>
          <w:shd w:val="clear" w:color="auto" w:fill="FFFFFF"/>
        </w:rPr>
        <w:t xml:space="preserve">EŠIF) v správe certifikačného orgánu a v správe orgánu finančného riadenia EPFRV voči EK. </w:t>
      </w:r>
    </w:p>
    <w:p w14:paraId="35E0BDB1" w14:textId="79E4993E" w:rsidR="00422EC4" w:rsidRPr="00C249D7" w:rsidRDefault="00DF6E6E" w:rsidP="00422EC4">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Niektoré pohľadávky štátu, ktoré vznikajú v rámci realizácie spoločnýc</w:t>
      </w:r>
      <w:r w:rsidR="00B51D16" w:rsidRPr="00C249D7">
        <w:rPr>
          <w:color w:val="000000" w:themeColor="text1"/>
          <w:sz w:val="22"/>
          <w:szCs w:val="22"/>
          <w:shd w:val="clear" w:color="auto" w:fill="FFFFFF"/>
        </w:rPr>
        <w:t xml:space="preserve">h programov </w:t>
      </w:r>
      <w:r w:rsidR="00B51D16" w:rsidRPr="00C249D7">
        <w:rPr>
          <w:color w:val="000000" w:themeColor="text1"/>
          <w:sz w:val="22"/>
          <w:szCs w:val="22"/>
          <w:shd w:val="clear" w:color="auto" w:fill="FFFFFF"/>
        </w:rPr>
        <w:br/>
        <w:t>SR a EÚ</w:t>
      </w:r>
      <w:r w:rsidRPr="00C249D7">
        <w:rPr>
          <w:color w:val="000000" w:themeColor="text1"/>
          <w:sz w:val="22"/>
          <w:szCs w:val="22"/>
          <w:shd w:val="clear" w:color="auto" w:fill="FFFFFF"/>
        </w:rPr>
        <w:t>, majú</w:t>
      </w:r>
      <w:r w:rsidR="00902A99" w:rsidRPr="00C249D7">
        <w:rPr>
          <w:color w:val="000000" w:themeColor="text1"/>
          <w:sz w:val="22"/>
          <w:szCs w:val="22"/>
          <w:shd w:val="clear" w:color="auto" w:fill="FFFFFF"/>
        </w:rPr>
        <w:t xml:space="preserve">, </w:t>
      </w:r>
      <w:r w:rsidRPr="00C249D7">
        <w:rPr>
          <w:color w:val="000000" w:themeColor="text1"/>
          <w:sz w:val="22"/>
          <w:szCs w:val="22"/>
          <w:shd w:val="clear" w:color="auto" w:fill="FFFFFF"/>
        </w:rPr>
        <w:t>z dôvodu zabezpečenia osobitného prístupu na základe požiadaviek právn</w:t>
      </w:r>
      <w:r w:rsidR="00B51D16" w:rsidRPr="00C249D7">
        <w:rPr>
          <w:color w:val="000000" w:themeColor="text1"/>
          <w:sz w:val="22"/>
          <w:szCs w:val="22"/>
          <w:shd w:val="clear" w:color="auto" w:fill="FFFFFF"/>
        </w:rPr>
        <w:t>e záväzných aktov EÚ</w:t>
      </w:r>
      <w:r w:rsidR="00902A99" w:rsidRPr="00C249D7">
        <w:rPr>
          <w:color w:val="000000" w:themeColor="text1"/>
          <w:sz w:val="22"/>
          <w:szCs w:val="22"/>
          <w:shd w:val="clear" w:color="auto" w:fill="FFFFFF"/>
        </w:rPr>
        <w:t>,</w:t>
      </w:r>
      <w:r w:rsidR="00CD21D5">
        <w:rPr>
          <w:color w:val="000000" w:themeColor="text1"/>
          <w:sz w:val="22"/>
          <w:szCs w:val="22"/>
          <w:shd w:val="clear" w:color="auto" w:fill="FFFFFF"/>
        </w:rPr>
        <w:t xml:space="preserve"> </w:t>
      </w:r>
      <w:r w:rsidRPr="00C249D7">
        <w:rPr>
          <w:color w:val="000000" w:themeColor="text1"/>
          <w:sz w:val="22"/>
          <w:szCs w:val="22"/>
          <w:shd w:val="clear" w:color="auto" w:fill="FFFFFF"/>
        </w:rPr>
        <w:t xml:space="preserve">odlišný spôsob ich správy upravený zákonom o príspevku EŠIF. </w:t>
      </w:r>
      <w:r w:rsidR="00BD790B" w:rsidRPr="00C249D7">
        <w:rPr>
          <w:color w:val="000000" w:themeColor="text1"/>
          <w:sz w:val="22"/>
          <w:szCs w:val="22"/>
          <w:shd w:val="clear" w:color="auto" w:fill="FFFFFF"/>
        </w:rPr>
        <w:br/>
      </w:r>
      <w:r w:rsidRPr="00C249D7">
        <w:rPr>
          <w:color w:val="000000" w:themeColor="text1"/>
          <w:sz w:val="22"/>
          <w:szCs w:val="22"/>
          <w:shd w:val="clear" w:color="auto" w:fill="FFFFFF"/>
        </w:rPr>
        <w:t>Ide predovšetkým o pohľadá</w:t>
      </w:r>
      <w:r w:rsidR="00B51D16" w:rsidRPr="00C249D7">
        <w:rPr>
          <w:color w:val="000000" w:themeColor="text1"/>
          <w:sz w:val="22"/>
          <w:szCs w:val="22"/>
          <w:shd w:val="clear" w:color="auto" w:fill="FFFFFF"/>
        </w:rPr>
        <w:t>vky štátu v správe PPA</w:t>
      </w:r>
      <w:r w:rsidRPr="00C249D7">
        <w:rPr>
          <w:color w:val="000000" w:themeColor="text1"/>
          <w:sz w:val="22"/>
          <w:szCs w:val="22"/>
          <w:shd w:val="clear" w:color="auto" w:fill="FFFFFF"/>
        </w:rPr>
        <w:t xml:space="preserve"> voči prijímateľovi, prípadne voči partnerovi, ak je účastníkom zmluvy o poskytnutí </w:t>
      </w:r>
      <w:r w:rsidR="00B51D16" w:rsidRPr="00C249D7">
        <w:rPr>
          <w:color w:val="000000" w:themeColor="text1"/>
          <w:sz w:val="22"/>
          <w:szCs w:val="22"/>
          <w:shd w:val="clear" w:color="auto" w:fill="FFFFFF"/>
        </w:rPr>
        <w:t xml:space="preserve">NFP </w:t>
      </w:r>
      <w:r w:rsidRPr="00C249D7">
        <w:rPr>
          <w:color w:val="000000" w:themeColor="text1"/>
          <w:sz w:val="22"/>
          <w:szCs w:val="22"/>
          <w:shd w:val="clear" w:color="auto" w:fill="FFFFFF"/>
        </w:rPr>
        <w:t xml:space="preserve">spoločne s prijímateľom, resp. pohľadávky štátu vzniknuté pri rozhodovacej činnosti PPA voči týmto subjektom. </w:t>
      </w:r>
    </w:p>
    <w:p w14:paraId="2C7E3C1A" w14:textId="10BC8A39" w:rsidR="00422EC4" w:rsidRPr="00C249D7" w:rsidRDefault="00422EC4" w:rsidP="00422EC4">
      <w:pPr>
        <w:pStyle w:val="Odsekzoznamu"/>
        <w:spacing w:after="0" w:line="240" w:lineRule="auto"/>
        <w:ind w:left="567"/>
        <w:rPr>
          <w:color w:val="000000" w:themeColor="text1"/>
          <w:sz w:val="22"/>
          <w:szCs w:val="22"/>
          <w:shd w:val="clear" w:color="auto" w:fill="FFFFFF"/>
        </w:rPr>
      </w:pPr>
      <w:r w:rsidRPr="00C249D7">
        <w:rPr>
          <w:sz w:val="22"/>
          <w:shd w:val="clear" w:color="auto" w:fill="FFFFFF"/>
        </w:rPr>
        <w:t>Na správu týchto pohľadávok štátu sa vzťahujú len niektoré ustanovenia zákona o pohľadávkach štátu, t. j. na pohľadávku štátu, ktorá vznikla podľa zákona o EŠIF z realizácie spoločných programov SR a EÚ financovaných z fondov EÚ a prostriedkov ŠR, ktorou je pohľadávka podľa zákona o pohľadávkach štátu</w:t>
      </w:r>
      <w:r w:rsidRPr="00C249D7">
        <w:rPr>
          <w:rStyle w:val="Odkaznapoznmkupodiarou"/>
          <w:sz w:val="22"/>
          <w:shd w:val="clear" w:color="auto" w:fill="FFFFFF"/>
        </w:rPr>
        <w:footnoteReference w:id="11"/>
      </w:r>
      <w:r w:rsidRPr="00C249D7">
        <w:rPr>
          <w:sz w:val="22"/>
          <w:shd w:val="clear" w:color="auto" w:fill="FFFFFF"/>
          <w:vertAlign w:val="superscript"/>
        </w:rPr>
        <w:t>)</w:t>
      </w:r>
      <w:r w:rsidRPr="00C249D7">
        <w:rPr>
          <w:sz w:val="22"/>
          <w:shd w:val="clear" w:color="auto" w:fill="FFFFFF"/>
        </w:rPr>
        <w:t>.</w:t>
      </w:r>
    </w:p>
    <w:p w14:paraId="39B22C46" w14:textId="5354DACC" w:rsidR="00DF6E6E" w:rsidRPr="00C249D7" w:rsidRDefault="00DF6E6E" w:rsidP="00217F65">
      <w:pPr>
        <w:pStyle w:val="Odsekzoznamu"/>
        <w:numPr>
          <w:ilvl w:val="0"/>
          <w:numId w:val="23"/>
        </w:numPr>
        <w:spacing w:after="0" w:line="240" w:lineRule="auto"/>
        <w:ind w:left="567" w:hanging="567"/>
        <w:rPr>
          <w:color w:val="000000" w:themeColor="text1"/>
          <w:sz w:val="22"/>
          <w:szCs w:val="22"/>
        </w:rPr>
      </w:pPr>
      <w:bookmarkStart w:id="82" w:name="_Hlk193707600"/>
      <w:r w:rsidRPr="00045CA6">
        <w:rPr>
          <w:color w:val="000000" w:themeColor="text1"/>
          <w:sz w:val="22"/>
          <w:szCs w:val="22"/>
        </w:rPr>
        <w:t xml:space="preserve">Podľa ustanovenia </w:t>
      </w:r>
      <w:bookmarkStart w:id="83" w:name="_Hlk197090864"/>
      <w:bookmarkEnd w:id="82"/>
      <w:r w:rsidR="000C1E43">
        <w:rPr>
          <w:color w:val="000000" w:themeColor="text1"/>
          <w:sz w:val="22"/>
          <w:szCs w:val="22"/>
        </w:rPr>
        <w:t>čl</w:t>
      </w:r>
      <w:r w:rsidR="004047B5">
        <w:rPr>
          <w:color w:val="000000" w:themeColor="text1"/>
          <w:sz w:val="22"/>
          <w:szCs w:val="22"/>
        </w:rPr>
        <w:t>ánku</w:t>
      </w:r>
      <w:r w:rsidR="000C1E43">
        <w:rPr>
          <w:color w:val="000000" w:themeColor="text1"/>
          <w:sz w:val="22"/>
          <w:szCs w:val="22"/>
        </w:rPr>
        <w:t xml:space="preserve"> 58 ods. 1 nariadenia č. 1306/2013 </w:t>
      </w:r>
      <w:bookmarkEnd w:id="83"/>
      <w:r w:rsidR="00BD790B" w:rsidRPr="00C249D7">
        <w:rPr>
          <w:color w:val="000000" w:themeColor="text1"/>
          <w:sz w:val="22"/>
          <w:szCs w:val="22"/>
        </w:rPr>
        <w:t>PPA ako p</w:t>
      </w:r>
      <w:r w:rsidRPr="00C249D7">
        <w:rPr>
          <w:color w:val="000000" w:themeColor="text1"/>
          <w:sz w:val="22"/>
          <w:szCs w:val="22"/>
        </w:rPr>
        <w:t xml:space="preserve">oskytovateľ </w:t>
      </w:r>
      <w:r w:rsidR="00BD790B" w:rsidRPr="00C249D7">
        <w:rPr>
          <w:color w:val="000000" w:themeColor="text1"/>
          <w:sz w:val="22"/>
          <w:szCs w:val="22"/>
        </w:rPr>
        <w:t xml:space="preserve">NFP </w:t>
      </w:r>
      <w:r w:rsidRPr="00C249D7">
        <w:rPr>
          <w:color w:val="000000" w:themeColor="text1"/>
          <w:sz w:val="22"/>
          <w:szCs w:val="22"/>
        </w:rPr>
        <w:t xml:space="preserve">musí prijať </w:t>
      </w:r>
      <w:r w:rsidR="00902A99" w:rsidRPr="00C249D7">
        <w:rPr>
          <w:color w:val="000000" w:themeColor="text1"/>
          <w:sz w:val="22"/>
          <w:szCs w:val="22"/>
        </w:rPr>
        <w:t xml:space="preserve">všetky potrebné </w:t>
      </w:r>
      <w:r w:rsidRPr="00C249D7">
        <w:rPr>
          <w:color w:val="000000" w:themeColor="text1"/>
          <w:sz w:val="22"/>
          <w:szCs w:val="22"/>
        </w:rPr>
        <w:t>opatrenia na zabezpečenie účinnej ochrany finančných záujmov EÚ.</w:t>
      </w:r>
    </w:p>
    <w:p w14:paraId="03594FE7" w14:textId="7E0CB10C" w:rsidR="00DF6E6E" w:rsidRPr="00C249D7" w:rsidRDefault="004522EC" w:rsidP="00217F65">
      <w:pPr>
        <w:pStyle w:val="Odsekzoznamu"/>
        <w:numPr>
          <w:ilvl w:val="0"/>
          <w:numId w:val="23"/>
        </w:numPr>
        <w:spacing w:after="0" w:line="240" w:lineRule="auto"/>
        <w:ind w:left="567" w:hanging="567"/>
        <w:rPr>
          <w:color w:val="000000" w:themeColor="text1"/>
          <w:sz w:val="22"/>
          <w:szCs w:val="22"/>
        </w:rPr>
      </w:pPr>
      <w:r w:rsidRPr="00C249D7">
        <w:rPr>
          <w:color w:val="000000" w:themeColor="text1"/>
          <w:sz w:val="22"/>
          <w:szCs w:val="22"/>
        </w:rPr>
        <w:t>PPA</w:t>
      </w:r>
      <w:r w:rsidR="00DF6E6E" w:rsidRPr="00C249D7">
        <w:rPr>
          <w:color w:val="000000" w:themeColor="text1"/>
          <w:sz w:val="22"/>
          <w:szCs w:val="22"/>
        </w:rPr>
        <w:t xml:space="preserve"> bude v rámci celej svojej činnosti</w:t>
      </w:r>
      <w:r w:rsidR="00902A99" w:rsidRPr="00C249D7">
        <w:rPr>
          <w:color w:val="000000" w:themeColor="text1"/>
          <w:sz w:val="22"/>
          <w:szCs w:val="22"/>
        </w:rPr>
        <w:t xml:space="preserve"> </w:t>
      </w:r>
      <w:r w:rsidR="00DF6E6E" w:rsidRPr="00C249D7">
        <w:rPr>
          <w:color w:val="000000" w:themeColor="text1"/>
          <w:sz w:val="22"/>
          <w:szCs w:val="22"/>
        </w:rPr>
        <w:t>súvisiacej s realizáciou P</w:t>
      </w:r>
      <w:r w:rsidRPr="00C249D7">
        <w:rPr>
          <w:color w:val="000000" w:themeColor="text1"/>
          <w:sz w:val="22"/>
          <w:szCs w:val="22"/>
        </w:rPr>
        <w:t>RV</w:t>
      </w:r>
      <w:r w:rsidR="00C90019" w:rsidRPr="00C249D7">
        <w:rPr>
          <w:color w:val="000000" w:themeColor="text1"/>
          <w:sz w:val="22"/>
          <w:szCs w:val="22"/>
        </w:rPr>
        <w:t xml:space="preserve"> </w:t>
      </w:r>
      <w:r w:rsidR="00DF6E6E" w:rsidRPr="00C249D7">
        <w:rPr>
          <w:color w:val="000000" w:themeColor="text1"/>
          <w:sz w:val="22"/>
          <w:szCs w:val="22"/>
        </w:rPr>
        <w:t>zabezpečovať ochranu finančných záujmov EÚ a štátneho rozpočtu najmä:</w:t>
      </w:r>
    </w:p>
    <w:p w14:paraId="145AF590" w14:textId="2AF1A7EB"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dodržiavaním </w:t>
      </w:r>
      <w:r w:rsidR="00902A99" w:rsidRPr="00C249D7">
        <w:rPr>
          <w:color w:val="000000" w:themeColor="text1"/>
          <w:sz w:val="22"/>
          <w:szCs w:val="22"/>
        </w:rPr>
        <w:t xml:space="preserve">vnútroštátnej legislatívy a </w:t>
      </w:r>
      <w:r w:rsidRPr="00C249D7">
        <w:rPr>
          <w:color w:val="000000" w:themeColor="text1"/>
          <w:sz w:val="22"/>
          <w:szCs w:val="22"/>
        </w:rPr>
        <w:t>legislatívy EÚ,</w:t>
      </w:r>
    </w:p>
    <w:p w14:paraId="008B41F9" w14:textId="77777777"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dôslednou kontrolou oprávnených výdavkov v rámci: </w:t>
      </w:r>
      <w:r w:rsidRPr="00C249D7">
        <w:rPr>
          <w:color w:val="000000" w:themeColor="text1"/>
          <w:sz w:val="22"/>
          <w:szCs w:val="22"/>
        </w:rPr>
        <w:tab/>
      </w:r>
    </w:p>
    <w:p w14:paraId="796EAAD2" w14:textId="7C5273D0"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podaných </w:t>
      </w:r>
      <w:r w:rsidR="004522EC" w:rsidRPr="00C249D7">
        <w:rPr>
          <w:color w:val="000000" w:themeColor="text1"/>
          <w:sz w:val="22"/>
          <w:szCs w:val="22"/>
        </w:rPr>
        <w:t>ŽoNFP</w:t>
      </w:r>
      <w:r w:rsidRPr="00C249D7">
        <w:rPr>
          <w:color w:val="000000" w:themeColor="text1"/>
          <w:sz w:val="22"/>
          <w:szCs w:val="22"/>
        </w:rPr>
        <w:t xml:space="preserve">; </w:t>
      </w:r>
    </w:p>
    <w:p w14:paraId="259C316E" w14:textId="7C11FB5C"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administratívnej finančnej kontroly </w:t>
      </w:r>
      <w:r w:rsidR="004522EC" w:rsidRPr="00C249D7">
        <w:rPr>
          <w:color w:val="000000" w:themeColor="text1"/>
          <w:sz w:val="22"/>
          <w:szCs w:val="22"/>
        </w:rPr>
        <w:t>ŽoP</w:t>
      </w:r>
      <w:r w:rsidRPr="00C249D7">
        <w:rPr>
          <w:color w:val="000000" w:themeColor="text1"/>
          <w:sz w:val="22"/>
          <w:szCs w:val="22"/>
        </w:rPr>
        <w:t>;</w:t>
      </w:r>
    </w:p>
    <w:p w14:paraId="742100A1" w14:textId="77777777"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finančnej kontroly projektov na mieste;</w:t>
      </w:r>
    </w:p>
    <w:p w14:paraId="31221F1E" w14:textId="35A69AA6" w:rsidR="00DF6E6E" w:rsidRPr="00C249D7" w:rsidRDefault="00DF6E6E" w:rsidP="002370F8">
      <w:pPr>
        <w:pStyle w:val="Odsekzoznamu"/>
        <w:numPr>
          <w:ilvl w:val="2"/>
          <w:numId w:val="252"/>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zmeny a predčasného ukončovania zmlúv o</w:t>
      </w:r>
      <w:r w:rsidR="004522EC" w:rsidRPr="00C249D7">
        <w:rPr>
          <w:color w:val="000000" w:themeColor="text1"/>
          <w:sz w:val="22"/>
          <w:szCs w:val="22"/>
        </w:rPr>
        <w:t> </w:t>
      </w:r>
      <w:r w:rsidRPr="00C249D7">
        <w:rPr>
          <w:color w:val="000000" w:themeColor="text1"/>
          <w:sz w:val="22"/>
          <w:szCs w:val="22"/>
        </w:rPr>
        <w:t>poskytnutí</w:t>
      </w:r>
      <w:r w:rsidR="004522EC" w:rsidRPr="00C249D7">
        <w:rPr>
          <w:color w:val="000000" w:themeColor="text1"/>
          <w:sz w:val="22"/>
          <w:szCs w:val="22"/>
        </w:rPr>
        <w:t xml:space="preserve"> NFP</w:t>
      </w:r>
      <w:r w:rsidRPr="00C249D7">
        <w:rPr>
          <w:color w:val="000000" w:themeColor="text1"/>
          <w:sz w:val="22"/>
          <w:szCs w:val="22"/>
        </w:rPr>
        <w:t>.</w:t>
      </w:r>
    </w:p>
    <w:p w14:paraId="05109AD8" w14:textId="0923BAB9"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zabezpečením budúcej pohľadávky z poskytnutého </w:t>
      </w:r>
      <w:r w:rsidR="004522EC" w:rsidRPr="00C249D7">
        <w:rPr>
          <w:color w:val="000000" w:themeColor="text1"/>
          <w:sz w:val="22"/>
          <w:szCs w:val="22"/>
        </w:rPr>
        <w:t>NFP</w:t>
      </w:r>
      <w:r w:rsidRPr="00C249D7">
        <w:rPr>
          <w:color w:val="000000" w:themeColor="text1"/>
          <w:sz w:val="22"/>
          <w:szCs w:val="22"/>
        </w:rPr>
        <w:t xml:space="preserve"> záložným právom, bankovou zárukou, ručením;</w:t>
      </w:r>
    </w:p>
    <w:p w14:paraId="6910F4E2" w14:textId="040462AB"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dodržiavania povinností</w:t>
      </w:r>
      <w:r w:rsidR="00902A99" w:rsidRPr="00C249D7">
        <w:rPr>
          <w:color w:val="000000" w:themeColor="text1"/>
          <w:sz w:val="22"/>
          <w:szCs w:val="22"/>
        </w:rPr>
        <w:t xml:space="preserve"> </w:t>
      </w:r>
      <w:r w:rsidRPr="00C249D7">
        <w:rPr>
          <w:color w:val="000000" w:themeColor="text1"/>
          <w:sz w:val="22"/>
          <w:szCs w:val="22"/>
        </w:rPr>
        <w:t xml:space="preserve">vyplývajúcich zo zmluvy o poskytnutí </w:t>
      </w:r>
      <w:r w:rsidR="004522EC" w:rsidRPr="00C249D7">
        <w:rPr>
          <w:color w:val="000000" w:themeColor="text1"/>
          <w:sz w:val="22"/>
          <w:szCs w:val="22"/>
        </w:rPr>
        <w:t>NFP</w:t>
      </w:r>
      <w:r w:rsidRPr="00C249D7">
        <w:rPr>
          <w:color w:val="000000" w:themeColor="text1"/>
          <w:sz w:val="22"/>
          <w:szCs w:val="22"/>
        </w:rPr>
        <w:t xml:space="preserve"> a/alebo rozhodnutia o schválení </w:t>
      </w:r>
      <w:r w:rsidR="004522EC" w:rsidRPr="00C249D7">
        <w:rPr>
          <w:color w:val="000000" w:themeColor="text1"/>
          <w:sz w:val="22"/>
          <w:szCs w:val="22"/>
        </w:rPr>
        <w:t>ŽoNFP</w:t>
      </w:r>
      <w:r w:rsidRPr="00C249D7">
        <w:rPr>
          <w:color w:val="000000" w:themeColor="text1"/>
          <w:sz w:val="22"/>
          <w:szCs w:val="22"/>
        </w:rPr>
        <w:t xml:space="preserve"> pre prijímateľa pomoci;</w:t>
      </w:r>
    </w:p>
    <w:p w14:paraId="4A8F6695" w14:textId="77777777" w:rsidR="00DF6E6E"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obstarávania tovarov, služieb a stavebných prác;</w:t>
      </w:r>
    </w:p>
    <w:p w14:paraId="3ADCCE60" w14:textId="77777777" w:rsidR="00F120EB"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včasným a dôsledným riešením nezrovnalostí;</w:t>
      </w:r>
    </w:p>
    <w:p w14:paraId="629CC2A7" w14:textId="60D07AF3" w:rsidR="00DD7509" w:rsidRPr="00C249D7" w:rsidRDefault="00DF6E6E" w:rsidP="002370F8">
      <w:pPr>
        <w:pStyle w:val="Odsekzoznamu"/>
        <w:numPr>
          <w:ilvl w:val="0"/>
          <w:numId w:val="252"/>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lastRenderedPageBreak/>
        <w:t xml:space="preserve">včasným a dôsledným vymáhaním pohľadávok zo zmlúv o poskytnutí </w:t>
      </w:r>
      <w:r w:rsidR="004522EC" w:rsidRPr="00C249D7">
        <w:rPr>
          <w:color w:val="000000" w:themeColor="text1"/>
          <w:sz w:val="22"/>
          <w:szCs w:val="22"/>
        </w:rPr>
        <w:t xml:space="preserve">NFP </w:t>
      </w:r>
      <w:r w:rsidRPr="00C249D7">
        <w:rPr>
          <w:color w:val="000000" w:themeColor="text1"/>
          <w:sz w:val="22"/>
          <w:szCs w:val="22"/>
        </w:rPr>
        <w:t>a/alebo rozhodnut</w:t>
      </w:r>
      <w:r w:rsidR="00902A99" w:rsidRPr="00C249D7">
        <w:rPr>
          <w:color w:val="000000" w:themeColor="text1"/>
          <w:sz w:val="22"/>
          <w:szCs w:val="22"/>
        </w:rPr>
        <w:t>í</w:t>
      </w:r>
      <w:r w:rsidRPr="00C249D7">
        <w:rPr>
          <w:color w:val="000000" w:themeColor="text1"/>
          <w:sz w:val="22"/>
          <w:szCs w:val="22"/>
        </w:rPr>
        <w:t xml:space="preserve"> o schválení </w:t>
      </w:r>
      <w:r w:rsidR="004522EC" w:rsidRPr="00C249D7">
        <w:rPr>
          <w:color w:val="000000" w:themeColor="text1"/>
          <w:sz w:val="22"/>
          <w:szCs w:val="22"/>
        </w:rPr>
        <w:t>ŽoNFP</w:t>
      </w:r>
      <w:r w:rsidRPr="00C249D7">
        <w:rPr>
          <w:color w:val="000000" w:themeColor="text1"/>
          <w:sz w:val="22"/>
          <w:szCs w:val="22"/>
        </w:rPr>
        <w:t>, včasným a dôsledným prihlasovaním týchto pohľadávok v rámci likvidácie, konkurzu a reštrukturalizácie, včasnou a dôslednou realizáciou výkonu záložných práv</w:t>
      </w:r>
      <w:r w:rsidR="00902A99" w:rsidRPr="00C249D7">
        <w:rPr>
          <w:color w:val="000000" w:themeColor="text1"/>
          <w:sz w:val="22"/>
          <w:szCs w:val="22"/>
        </w:rPr>
        <w:t xml:space="preserve"> </w:t>
      </w:r>
      <w:r w:rsidRPr="00C249D7">
        <w:rPr>
          <w:color w:val="000000" w:themeColor="text1"/>
          <w:sz w:val="22"/>
          <w:szCs w:val="22"/>
        </w:rPr>
        <w:t>zri</w:t>
      </w:r>
      <w:r w:rsidR="004522EC" w:rsidRPr="00C249D7">
        <w:rPr>
          <w:color w:val="000000" w:themeColor="text1"/>
          <w:sz w:val="22"/>
          <w:szCs w:val="22"/>
        </w:rPr>
        <w:t>adených v prospech PPA</w:t>
      </w:r>
      <w:r w:rsidR="00F120EB" w:rsidRPr="00C249D7">
        <w:rPr>
          <w:color w:val="000000" w:themeColor="text1"/>
          <w:sz w:val="22"/>
          <w:szCs w:val="22"/>
        </w:rPr>
        <w:t>.</w:t>
      </w:r>
      <w:bookmarkStart w:id="84" w:name="_Toc3360929"/>
    </w:p>
    <w:p w14:paraId="32FAFB97" w14:textId="3D179BCF" w:rsidR="005264AB" w:rsidRPr="00DC1B53" w:rsidRDefault="00EB43DC" w:rsidP="002370F8">
      <w:pPr>
        <w:pStyle w:val="Nadpis2"/>
        <w:numPr>
          <w:ilvl w:val="1"/>
          <w:numId w:val="360"/>
        </w:numPr>
        <w:ind w:left="567" w:hanging="567"/>
        <w:rPr>
          <w:color w:val="0070C0"/>
          <w:sz w:val="24"/>
          <w:szCs w:val="24"/>
        </w:rPr>
      </w:pPr>
      <w:bookmarkStart w:id="85" w:name="_Toc200708523"/>
      <w:r w:rsidRPr="00DC1B53">
        <w:rPr>
          <w:color w:val="0070C0"/>
          <w:sz w:val="24"/>
          <w:szCs w:val="24"/>
        </w:rPr>
        <w:t>Záložné právo</w:t>
      </w:r>
      <w:bookmarkEnd w:id="84"/>
      <w:bookmarkEnd w:id="85"/>
      <w:r w:rsidRPr="00DC1B53">
        <w:rPr>
          <w:color w:val="0070C0"/>
          <w:sz w:val="24"/>
          <w:szCs w:val="24"/>
        </w:rPr>
        <w:t xml:space="preserve"> </w:t>
      </w:r>
    </w:p>
    <w:p w14:paraId="28CFF941" w14:textId="5DB8083B" w:rsidR="00534B16" w:rsidRPr="00C249D7" w:rsidRDefault="00F84244" w:rsidP="005B6A1D">
      <w:pPr>
        <w:pStyle w:val="Odsekzoznamu"/>
        <w:numPr>
          <w:ilvl w:val="0"/>
          <w:numId w:val="25"/>
        </w:numPr>
        <w:autoSpaceDE w:val="0"/>
        <w:autoSpaceDN w:val="0"/>
        <w:adjustRightInd w:val="0"/>
        <w:spacing w:after="0" w:line="240" w:lineRule="auto"/>
        <w:rPr>
          <w:rFonts w:asciiTheme="minorHAnsi" w:hAnsiTheme="minorHAnsi" w:cstheme="minorHAnsi"/>
          <w:sz w:val="22"/>
          <w:szCs w:val="22"/>
        </w:rPr>
      </w:pPr>
      <w:bookmarkStart w:id="86" w:name="move463935252_621"/>
      <w:r w:rsidRPr="00C249D7">
        <w:rPr>
          <w:rFonts w:asciiTheme="minorHAnsi" w:hAnsiTheme="minorHAnsi" w:cstheme="minorHAnsi"/>
          <w:sz w:val="22"/>
          <w:szCs w:val="22"/>
        </w:rPr>
        <w:t>Ak je predmetom projektu nadobudnutie a/alebo zhodnotenie hnuteľného a/alebo nehnuteľného majetku,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prijímateľ/tretia osoba – vlastník predmetu zálohu, </w:t>
      </w:r>
      <w:r w:rsidR="00534B16" w:rsidRPr="00C249D7">
        <w:rPr>
          <w:rFonts w:asciiTheme="minorHAnsi" w:hAnsiTheme="minorHAnsi" w:cstheme="minorHAnsi"/>
          <w:sz w:val="22"/>
          <w:szCs w:val="22"/>
        </w:rPr>
        <w:t xml:space="preserve">uzatvorí s PPA zmluvu o zriadení záložného práva ako prednostným (prvým) záložným veriteľom. </w:t>
      </w:r>
      <w:r w:rsidR="00D45BB3" w:rsidRPr="00C249D7">
        <w:rPr>
          <w:rFonts w:asciiTheme="minorHAnsi" w:hAnsiTheme="minorHAnsi" w:cstheme="minorHAnsi"/>
          <w:sz w:val="22"/>
          <w:szCs w:val="22"/>
        </w:rPr>
        <w:br/>
      </w:r>
      <w:r w:rsidR="00534B16" w:rsidRPr="00C249D7">
        <w:rPr>
          <w:rFonts w:asciiTheme="minorHAnsi" w:hAnsiTheme="minorHAnsi" w:cstheme="minorHAnsi"/>
          <w:sz w:val="22"/>
          <w:szCs w:val="22"/>
        </w:rPr>
        <w:t>Z uvedeného sa pripúšťajú nasledovné výnimky:</w:t>
      </w:r>
    </w:p>
    <w:p w14:paraId="4D99F3A7" w14:textId="78209573" w:rsidR="00534B16" w:rsidRPr="00C249D7" w:rsidRDefault="00534B16" w:rsidP="002370F8">
      <w:pPr>
        <w:pStyle w:val="Odsekzoznamu"/>
        <w:numPr>
          <w:ilvl w:val="0"/>
          <w:numId w:val="337"/>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PPA môže byť záložným veriteľom v druhom poradí v prípade, ak záložným veriteľom v prvom poradí je banka alebo finančná inštitúcia uvedená v zozname financujúcich inštitúcií, s ktorými PPA uzatvorila zmluvu o spolupráci; predmetný zoznam je zverejnený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webovom sídle PPA</w:t>
      </w:r>
    </w:p>
    <w:p w14:paraId="26251A9F" w14:textId="77777777" w:rsidR="00534B16" w:rsidRPr="00C249D7" w:rsidRDefault="00534B16" w:rsidP="002370F8">
      <w:pPr>
        <w:pStyle w:val="Odsekzoznamu"/>
        <w:numPr>
          <w:ilvl w:val="0"/>
          <w:numId w:val="337"/>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 prípadoch osobitne ustanovených v tejto príručke (napr. bod 2 písm. a) štvrtá veta tejto podkapitoly)</w:t>
      </w:r>
    </w:p>
    <w:p w14:paraId="787B0E24" w14:textId="4C13BE50"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Záložné právo sa nezriaďuje v prípade neinvestičných podopatrení a/alebo neinvestičných častí investičných podopatrení, tzn. v prípade projektov alebo častí projektov, ktoré nie sú spojené s nadobudnutím a/alebo zhodnotením hnuteľných a/alebo nehnuteľných vecí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s výnimkou prípadov, kedy sa použije systém zálohovej platby (viď podkapitolu </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2</w:t>
      </w:r>
      <w:r w:rsidRPr="00C249D7">
        <w:rPr>
          <w:rFonts w:asciiTheme="minorHAnsi" w:hAnsiTheme="minorHAnsi" w:cstheme="minorHAnsi"/>
          <w:sz w:val="22"/>
          <w:szCs w:val="22"/>
        </w:rPr>
        <w:t xml:space="preserve">). RO môže určiť, kedy PPA nebude pre jednotlivé investičné opatrenia/podopatrenia vyžadovať zriadenie záložného práva. Táto výnimka musí byť v konkrétnej výzve na predkladanie ŽoNFP uvedená. </w:t>
      </w:r>
    </w:p>
    <w:p w14:paraId="23DA66C1" w14:textId="79C87A7C" w:rsidR="00534B16" w:rsidRPr="00C249D7" w:rsidRDefault="00CD21D5" w:rsidP="00D45BB3">
      <w:pPr>
        <w:pStyle w:val="Odsekzoznamu"/>
        <w:autoSpaceDE w:val="0"/>
        <w:autoSpaceDN w:val="0"/>
        <w:adjustRightInd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534B16" w:rsidRPr="00C249D7">
        <w:rPr>
          <w:rFonts w:asciiTheme="minorHAnsi" w:hAnsiTheme="minorHAnsi" w:cstheme="minorHAnsi"/>
          <w:sz w:val="22"/>
          <w:szCs w:val="22"/>
        </w:rPr>
        <w:t>Ak prijímateľ disponuje výlučne majetkom štátu (napr. štátne rozpočtové a príspevkové organizácie, štátne podniky) nemôže sa na majetok štátu, podľa zákona o správe majetku štátu, zriadiť záložné právo. V takom prípade sa pohľadávka PPA nezabezpečuje záložným právom, ani</w:t>
      </w:r>
      <w:r>
        <w:rPr>
          <w:rFonts w:asciiTheme="minorHAnsi" w:hAnsiTheme="minorHAnsi" w:cstheme="minorHAnsi"/>
          <w:sz w:val="22"/>
          <w:szCs w:val="22"/>
        </w:rPr>
        <w:t xml:space="preserve"> </w:t>
      </w:r>
      <w:r w:rsidR="00534B16" w:rsidRPr="00C249D7">
        <w:rPr>
          <w:rFonts w:asciiTheme="minorHAnsi" w:hAnsiTheme="minorHAnsi" w:cstheme="minorHAnsi"/>
          <w:sz w:val="22"/>
          <w:szCs w:val="22"/>
        </w:rPr>
        <w:t>inak, s výnimkou poskytnutia zálohovej platby.</w:t>
      </w:r>
    </w:p>
    <w:p w14:paraId="1FAB46E9" w14:textId="2F0E66DA"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Ak prijímateľ, ktorým je obec, nadobudol majetok na základe § 2b ods. 1 a § 2c zákona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o majetku obcí a tento majetok slúži na výchovno-vzdelávací proces v oblasti vzdelávania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výchovy a činnosti s nimi bezprostredne súvisiace a na zabezpečenie sociálnej pomoci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zdravotnej starostlivosti, nemôže sa podľa zákona o majetku obcí na tento majetok zriadiť záložné právo. </w:t>
      </w:r>
    </w:p>
    <w:p w14:paraId="7B8E3BED" w14:textId="0D31C92E" w:rsidR="0008363B" w:rsidRPr="00C249D7" w:rsidRDefault="0008363B" w:rsidP="0058226C">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color w:val="000000" w:themeColor="text1"/>
          <w:sz w:val="22"/>
          <w:szCs w:val="22"/>
        </w:rPr>
        <w:t>V prípade, že predmetom projektu je napr.</w:t>
      </w:r>
      <w:r w:rsidR="00357D59" w:rsidRPr="00C249D7">
        <w:rPr>
          <w:color w:val="000000" w:themeColor="text1"/>
          <w:sz w:val="22"/>
          <w:szCs w:val="22"/>
        </w:rPr>
        <w:t xml:space="preserve"> </w:t>
      </w:r>
      <w:r w:rsidRPr="00C249D7">
        <w:rPr>
          <w:color w:val="000000" w:themeColor="text1"/>
          <w:sz w:val="22"/>
          <w:szCs w:val="22"/>
        </w:rPr>
        <w:t>nehnuteľnosť, ktorú má prijímateľ v prenájme, budú sa na ňu vzťahovať povinnosti záložného práva v zmysle tejto kapitoly.</w:t>
      </w:r>
    </w:p>
    <w:p w14:paraId="5D4BEADA" w14:textId="3669AC4D" w:rsidR="00F84244" w:rsidRPr="00C249D7" w:rsidRDefault="00F84244" w:rsidP="005B6A1D">
      <w:pPr>
        <w:pStyle w:val="Odsekzoznamu"/>
        <w:numPr>
          <w:ilvl w:val="0"/>
          <w:numId w:val="2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87" w:name="move463935252_62"/>
      <w:bookmarkEnd w:id="86"/>
      <w:r w:rsidRPr="00C249D7">
        <w:rPr>
          <w:rFonts w:asciiTheme="minorHAnsi" w:hAnsiTheme="minorHAnsi" w:cstheme="minorHAnsi"/>
          <w:color w:val="000000" w:themeColor="text1"/>
          <w:sz w:val="22"/>
          <w:szCs w:val="22"/>
        </w:rPr>
        <w:t>PPA pri uzatváraní zmlúv o zriadení záložného práva postupuje podľa nasledovn</w:t>
      </w:r>
      <w:r w:rsidR="00357D59"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w:t>
      </w:r>
    </w:p>
    <w:p w14:paraId="65D00D44" w14:textId="781E0402" w:rsidR="00962E66"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je predmetom projektu nadobudnutie a/alebo zhodnotenie </w:t>
      </w:r>
      <w:r w:rsidRPr="00C249D7">
        <w:rPr>
          <w:rFonts w:asciiTheme="minorHAnsi" w:hAnsiTheme="minorHAnsi" w:cstheme="minorHAnsi"/>
          <w:b/>
          <w:color w:val="000000" w:themeColor="text1"/>
          <w:sz w:val="22"/>
          <w:szCs w:val="22"/>
          <w:u w:val="single"/>
        </w:rPr>
        <w:t>iba hnuteľných vecí</w:t>
      </w:r>
      <w:r w:rsidRPr="00C249D7">
        <w:rPr>
          <w:rFonts w:asciiTheme="minorHAnsi" w:hAnsiTheme="minorHAnsi" w:cstheme="minorHAnsi"/>
          <w:color w:val="000000" w:themeColor="text1"/>
          <w:sz w:val="22"/>
          <w:szCs w:val="22"/>
          <w:u w:val="single"/>
        </w:rPr>
        <w:t>,</w:t>
      </w:r>
      <w:r w:rsidRPr="00C249D7">
        <w:rPr>
          <w:rFonts w:asciiTheme="minorHAnsi" w:hAnsiTheme="minorHAnsi" w:cstheme="minorHAnsi"/>
          <w:color w:val="000000" w:themeColor="text1"/>
          <w:sz w:val="22"/>
          <w:szCs w:val="22"/>
        </w:rPr>
        <w:t xml:space="preserve"> predmetom záložného práva v prospech PPA v súvislosti s projektom musia byť všetky hnuteľné veci, nadobudnuté v rámci projektu. Znalecký posudok sa v tomto prípade nevyžaduje (t</w:t>
      </w:r>
      <w:r w:rsidR="00F720DF" w:rsidRPr="00C249D7">
        <w:rPr>
          <w:rFonts w:asciiTheme="minorHAnsi" w:hAnsiTheme="minorHAnsi" w:cstheme="minorHAnsi"/>
          <w:color w:val="000000" w:themeColor="text1"/>
          <w:sz w:val="22"/>
          <w:szCs w:val="22"/>
        </w:rPr>
        <w:t xml:space="preserve">. j. </w:t>
      </w:r>
      <w:r w:rsidRPr="00C249D7">
        <w:rPr>
          <w:rFonts w:asciiTheme="minorHAnsi" w:hAnsiTheme="minorHAnsi" w:cstheme="minorHAnsi"/>
          <w:color w:val="000000" w:themeColor="text1"/>
          <w:sz w:val="22"/>
          <w:szCs w:val="22"/>
        </w:rPr>
        <w:t>ak má projekt neinvestičnú časť a investičnú časť, predmetom ktorej je</w:t>
      </w:r>
      <w:r w:rsidR="00357D59"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nadobudnutie a/alebo zhodnotenie hnuteľnej veci, predmetom záložného práva budú všetky hnuteľné veci, na ktoré sa vzťahuje definícia hmotného majetku – percentuálna výška zabezpečenia pohľadávky je v tomto prípade irelevantná, tzn. zabezpečenie pohľadávky PPA môže byť viac aj menej ako 100</w:t>
      </w:r>
      <w:r w:rsidR="00A95D7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w:t>
      </w:r>
    </w:p>
    <w:p w14:paraId="2796F0DE" w14:textId="77777777" w:rsidR="0058226C" w:rsidRPr="00C249D7" w:rsidRDefault="0058226C" w:rsidP="004D0AA0">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962E66" w:rsidRPr="00C249D7" w14:paraId="4204A0F8" w14:textId="77777777" w:rsidTr="00AE225B">
        <w:tc>
          <w:tcPr>
            <w:tcW w:w="8079" w:type="dxa"/>
            <w:shd w:val="clear" w:color="auto" w:fill="EAF1DD" w:themeFill="accent3" w:themeFillTint="33"/>
          </w:tcPr>
          <w:p w14:paraId="26AFD17E" w14:textId="0E9FFE87" w:rsidR="00962E66" w:rsidRPr="00C249D7" w:rsidRDefault="00962E66"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Ak bude predmetom projektu napr. nákup sadeníc ako hnuteľného majetku, </w:t>
            </w:r>
            <w:r w:rsidR="000D729B" w:rsidRPr="00C249D7">
              <w:rPr>
                <w:rFonts w:asciiTheme="minorHAnsi" w:hAnsiTheme="minorHAnsi" w:cstheme="minorHAnsi"/>
                <w:sz w:val="18"/>
                <w:szCs w:val="18"/>
              </w:rPr>
              <w:t>predmetom</w:t>
            </w:r>
            <w:r w:rsidRPr="00C249D7">
              <w:rPr>
                <w:rFonts w:asciiTheme="minorHAnsi" w:hAnsiTheme="minorHAnsi" w:cstheme="minorHAnsi"/>
                <w:sz w:val="18"/>
                <w:szCs w:val="18"/>
              </w:rPr>
              <w:t xml:space="preserve"> záložného práva v prospech PPA musí byť aj celý pozemok (bez potreby znaleckého posudku), na ktorom sa predmetné sadenice vysádzajú</w:t>
            </w:r>
            <w:r w:rsidR="009F3CBD" w:rsidRPr="00C249D7">
              <w:rPr>
                <w:rFonts w:asciiTheme="minorHAnsi" w:hAnsiTheme="minorHAnsi" w:cstheme="minorHAnsi"/>
                <w:sz w:val="18"/>
                <w:szCs w:val="18"/>
              </w:rPr>
              <w:t xml:space="preserve">. Pozemok musí byť </w:t>
            </w:r>
            <w:r w:rsidRPr="00C249D7">
              <w:rPr>
                <w:rFonts w:asciiTheme="minorHAnsi" w:hAnsiTheme="minorHAnsi" w:cstheme="minorHAnsi"/>
                <w:sz w:val="18"/>
                <w:szCs w:val="18"/>
              </w:rPr>
              <w:t>zapísaný na LV v registri C. V prípade rýchlo rastúcich drevín predmetom záložného práva v prospech PPA musí byť celý pozemok</w:t>
            </w:r>
            <w:r w:rsidR="009F3CBD" w:rsidRPr="00C249D7">
              <w:rPr>
                <w:rFonts w:asciiTheme="minorHAnsi" w:hAnsiTheme="minorHAnsi" w:cstheme="minorHAnsi"/>
                <w:sz w:val="18"/>
                <w:szCs w:val="18"/>
              </w:rPr>
              <w:t xml:space="preserve"> zapísaný na LV v registri C</w:t>
            </w:r>
            <w:r w:rsidRPr="00C249D7">
              <w:rPr>
                <w:rFonts w:asciiTheme="minorHAnsi" w:hAnsiTheme="minorHAnsi" w:cstheme="minorHAnsi"/>
                <w:sz w:val="18"/>
                <w:szCs w:val="18"/>
              </w:rPr>
              <w:t>, na ktorom sa rýchlo rastúce dreviny vysádzajú, ak je zapísaný na LV v registri C (bez potreby znaleckého posudku).</w:t>
            </w:r>
            <w:r w:rsidR="009F3CBD" w:rsidRPr="00C249D7">
              <w:rPr>
                <w:rFonts w:asciiTheme="minorHAnsi" w:hAnsiTheme="minorHAnsi" w:cstheme="minorHAnsi"/>
                <w:sz w:val="18"/>
                <w:szCs w:val="18"/>
              </w:rPr>
              <w:t xml:space="preserve"> V tomto prípade nie je potrebný znalecký posudok.</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V prípade takéhoto pozemku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PPA akceptuje aj</w:t>
            </w:r>
            <w:r w:rsidR="00357D59" w:rsidRPr="00C249D7">
              <w:rPr>
                <w:rFonts w:asciiTheme="minorHAnsi" w:hAnsiTheme="minorHAnsi" w:cstheme="minorHAnsi"/>
                <w:sz w:val="18"/>
                <w:szCs w:val="18"/>
              </w:rPr>
              <w:t> </w:t>
            </w:r>
            <w:r w:rsidRPr="00C249D7">
              <w:rPr>
                <w:rFonts w:asciiTheme="minorHAnsi" w:hAnsiTheme="minorHAnsi" w:cstheme="minorHAnsi"/>
                <w:sz w:val="18"/>
                <w:szCs w:val="18"/>
              </w:rPr>
              <w:t>postavenie záložného veriteľa v druhom a ďalšom poradí bez potreby preukazovať úverové zmluvy a zmluvy o zriadení záložného práva s financujúcimi inštitúciami.</w:t>
            </w:r>
          </w:p>
        </w:tc>
      </w:tr>
    </w:tbl>
    <w:p w14:paraId="34B848F6" w14:textId="6AD58586" w:rsidR="00962E66" w:rsidRPr="00C249D7" w:rsidRDefault="00962E66"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0634B306" w14:textId="77CFF7C3" w:rsidR="0058226C"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lastRenderedPageBreak/>
        <w:t xml:space="preserve">Ak je predmetom projektu nadobudnutie a/alebo zhodnotenie </w:t>
      </w:r>
      <w:r w:rsidRPr="00C249D7">
        <w:rPr>
          <w:rFonts w:asciiTheme="minorHAnsi" w:hAnsiTheme="minorHAnsi" w:cstheme="minorHAnsi"/>
          <w:b/>
          <w:sz w:val="22"/>
          <w:szCs w:val="22"/>
          <w:u w:val="single"/>
        </w:rPr>
        <w:t>iba nehnuteľnej veci - stavby</w:t>
      </w:r>
      <w:r w:rsidRPr="00C249D7">
        <w:rPr>
          <w:rFonts w:asciiTheme="minorHAnsi" w:hAnsiTheme="minorHAnsi" w:cstheme="minorHAnsi"/>
          <w:sz w:val="22"/>
          <w:szCs w:val="22"/>
        </w:rPr>
        <w:t xml:space="preserve">, predmetom záložného práva v prospech PPA v súvislosti s projektom musí byť stavba, nadobudnutá a/alebo zhodnotená v rámci projektu. </w:t>
      </w:r>
      <w:r w:rsidR="009F3CBD" w:rsidRPr="00C249D7">
        <w:rPr>
          <w:rFonts w:asciiTheme="minorHAnsi" w:hAnsiTheme="minorHAnsi" w:cstheme="minorHAnsi"/>
          <w:sz w:val="22"/>
          <w:szCs w:val="22"/>
        </w:rPr>
        <w:t xml:space="preserve">Predmetom záložného práva v prospech PPA je aj pozemok, na ktorom stavba nadobudnutá a/alebo zhodnotená v rámci projektu stojí </w:t>
      </w:r>
      <w:r w:rsidRPr="00C249D7">
        <w:rPr>
          <w:rFonts w:asciiTheme="minorHAnsi" w:hAnsiTheme="minorHAnsi" w:cstheme="minorHAnsi"/>
          <w:sz w:val="22"/>
          <w:szCs w:val="22"/>
        </w:rPr>
        <w:t>za predpokladu, že tento pozemok je majetkovoprávne vysporiadaný – zapísaný na LV v registri C (v čase podania žiadosti prijímateľa o zriadenie záložného práva na PPA) a za predpokladu, že vlastník stavby je totožný s vlastníkom pozemku, na ktorom stavba sto</w:t>
      </w:r>
      <w:r w:rsidR="004A0919" w:rsidRPr="00C249D7">
        <w:rPr>
          <w:rFonts w:asciiTheme="minorHAnsi" w:hAnsiTheme="minorHAnsi" w:cstheme="minorHAnsi"/>
          <w:sz w:val="22"/>
          <w:szCs w:val="22"/>
        </w:rPr>
        <w:t xml:space="preserve">jí. </w:t>
      </w:r>
    </w:p>
    <w:p w14:paraId="0060F4B9" w14:textId="77777777" w:rsidR="00D45BB3" w:rsidRPr="00C249D7" w:rsidRDefault="00D45BB3" w:rsidP="00D45BB3">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2EA6190" w14:textId="77777777" w:rsidTr="00AE225B">
        <w:tc>
          <w:tcPr>
            <w:tcW w:w="8079" w:type="dxa"/>
            <w:shd w:val="clear" w:color="auto" w:fill="EAF1DD" w:themeFill="accent3" w:themeFillTint="33"/>
          </w:tcPr>
          <w:p w14:paraId="68F7BBBE" w14:textId="5CE3B7C8" w:rsidR="004A0919" w:rsidRPr="00C249D7" w:rsidRDefault="004A0919" w:rsidP="005352EC">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color w:val="000000" w:themeColor="text1"/>
                <w:sz w:val="18"/>
                <w:szCs w:val="18"/>
              </w:rPr>
              <w:t>Znalecký posudok na stavbu ani na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sa</w:t>
            </w:r>
            <w:r w:rsidRPr="00C249D7">
              <w:rPr>
                <w:rFonts w:asciiTheme="minorHAnsi" w:hAnsiTheme="minorHAnsi" w:cstheme="minorHAnsi"/>
                <w:color w:val="000000" w:themeColor="text1"/>
                <w:sz w:val="18"/>
                <w:szCs w:val="18"/>
              </w:rPr>
              <w:t xml:space="preserve"> v tomto prípade nevyžaduje. Ak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a</w:t>
            </w:r>
            <w:r w:rsidRPr="00C249D7">
              <w:rPr>
                <w:rFonts w:asciiTheme="minorHAnsi" w:hAnsiTheme="minorHAnsi" w:cstheme="minorHAnsi"/>
                <w:color w:val="000000" w:themeColor="text1"/>
                <w:sz w:val="18"/>
                <w:szCs w:val="18"/>
              </w:rPr>
              <w:t>, ktorá je predmetom záložného práva v prospech PPA</w:t>
            </w:r>
            <w:r w:rsidR="00357D59"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nie je majetkovoprávne vysporiadaný alebo jeho vlastník nie je totožný s vlastníkom stavby, v prospech PPA sa založí iba stavba. Predmetom kúpy/záložného práva môžu byť iba majetkovoprávne vysporiadané stavby. Ak je predmetom projektu nadobudnutie a/alebo zhodnotenie takej drobnej stavby a/alebo inžinierskej stavby, o ktorej príslušný okresný úrad písomne oznámi, že ju </w:t>
            </w:r>
            <w:r w:rsidR="00357D59" w:rsidRPr="00C249D7">
              <w:rPr>
                <w:rFonts w:asciiTheme="minorHAnsi" w:hAnsiTheme="minorHAnsi" w:cstheme="minorHAnsi"/>
                <w:color w:val="000000" w:themeColor="text1"/>
                <w:sz w:val="18"/>
                <w:szCs w:val="18"/>
              </w:rPr>
              <w:t xml:space="preserve">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o zriadení záložného práva k príslušnej drobnej stavbe a/alebo inžinierskej stavbe a</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jej</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registráciou v Notárskom centrálnom registri záložných práv len za</w:t>
            </w:r>
            <w:r w:rsidR="005352EC"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podmienky, že súčasne bude </w:t>
            </w:r>
            <w:r w:rsidRPr="00C249D7">
              <w:rPr>
                <w:rFonts w:asciiTheme="minorHAnsi" w:hAnsiTheme="minorHAnsi" w:cstheme="minorHAnsi"/>
                <w:sz w:val="18"/>
                <w:szCs w:val="18"/>
              </w:rPr>
              <w:t>predmetom záložného práva v prospech PPA majetkovoprávne vysporiadaný pozemok</w:t>
            </w:r>
            <w:r w:rsidR="00C2377C"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BB7A29E" w14:textId="056F2873" w:rsidR="004A0919" w:rsidRPr="00C249D7" w:rsidRDefault="004A0919"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7E59388D" w14:textId="6B792ADC" w:rsidR="004A0919" w:rsidRPr="00C249D7" w:rsidRDefault="00F84244" w:rsidP="00E63D77">
      <w:pPr>
        <w:autoSpaceDE w:val="0"/>
        <w:autoSpaceDN w:val="0"/>
        <w:spacing w:after="0" w:line="240" w:lineRule="auto"/>
        <w:ind w:left="993" w:hanging="426"/>
        <w:rPr>
          <w:rFonts w:asciiTheme="minorHAnsi" w:hAnsiTheme="minorHAnsi" w:cstheme="minorHAnsi"/>
          <w:strike/>
          <w:color w:val="000000" w:themeColor="text1"/>
          <w:sz w:val="18"/>
          <w:szCs w:val="18"/>
        </w:rPr>
      </w:pPr>
      <w:r w:rsidRPr="00C249D7">
        <w:rPr>
          <w:rFonts w:asciiTheme="minorHAnsi" w:hAnsiTheme="minorHAnsi" w:cstheme="minorHAnsi"/>
          <w:sz w:val="22"/>
          <w:szCs w:val="22"/>
        </w:rPr>
        <w:tab/>
        <w:t xml:space="preserve">Ak </w:t>
      </w:r>
      <w:r w:rsidRPr="00C249D7">
        <w:rPr>
          <w:rFonts w:asciiTheme="minorHAnsi" w:hAnsiTheme="minorHAnsi" w:cstheme="minorHAnsi"/>
          <w:color w:val="000000" w:themeColor="text1"/>
          <w:sz w:val="22"/>
          <w:szCs w:val="22"/>
        </w:rPr>
        <w:t xml:space="preserve">je predmetom projektu nadobudnutie a/alebo zhodnotenie </w:t>
      </w:r>
      <w:r w:rsidRPr="00C249D7">
        <w:rPr>
          <w:rFonts w:asciiTheme="minorHAnsi" w:hAnsiTheme="minorHAnsi" w:cstheme="minorHAnsi"/>
          <w:b/>
          <w:color w:val="000000" w:themeColor="text1"/>
          <w:sz w:val="22"/>
          <w:szCs w:val="22"/>
          <w:u w:val="single"/>
        </w:rPr>
        <w:t>iba nehnuteľných vecí - stavieb</w:t>
      </w:r>
      <w:r w:rsidRPr="00C249D7">
        <w:rPr>
          <w:rFonts w:asciiTheme="minorHAnsi" w:hAnsiTheme="minorHAnsi" w:cstheme="minorHAnsi"/>
          <w:color w:val="000000" w:themeColor="text1"/>
          <w:sz w:val="22"/>
          <w:szCs w:val="22"/>
        </w:rPr>
        <w:t>, predmetom záložného práva v prospech PPA v súvislosti s projektom musí byť minimálne jedna stavba, nadobudnutá a/alebo zhodnotená v rámci projektu a celý pozemok, na ktorom príslušná stavba stojí</w:t>
      </w:r>
      <w:r w:rsidR="009F3CBD"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w:t>
      </w:r>
      <w:r w:rsidR="009F3CBD" w:rsidRPr="00C249D7">
        <w:rPr>
          <w:rFonts w:asciiTheme="minorHAnsi" w:hAnsiTheme="minorHAnsi" w:cstheme="minorHAnsi"/>
          <w:color w:val="000000" w:themeColor="text1"/>
          <w:sz w:val="22"/>
          <w:szCs w:val="22"/>
        </w:rPr>
        <w:t>Podmienkou je</w:t>
      </w:r>
      <w:r w:rsidRPr="00C249D7">
        <w:rPr>
          <w:rFonts w:asciiTheme="minorHAnsi" w:hAnsiTheme="minorHAnsi" w:cstheme="minorHAnsi"/>
          <w:color w:val="000000" w:themeColor="text1"/>
          <w:sz w:val="22"/>
          <w:szCs w:val="22"/>
        </w:rPr>
        <w:t xml:space="preserve">, že pozemok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 zapísaný na LV v registri C (v čase podania žiadosti prijímateľa o zriadenie záložného práva na PPA) a za predpokladu, že vlastník stavby je</w:t>
      </w:r>
      <w:r w:rsidR="00B82D52"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totožný s vlastníkom p</w:t>
      </w:r>
      <w:r w:rsidR="00D45BB3" w:rsidRPr="00C249D7">
        <w:rPr>
          <w:rFonts w:asciiTheme="minorHAnsi" w:hAnsiTheme="minorHAnsi" w:cstheme="minorHAnsi"/>
          <w:color w:val="000000" w:themeColor="text1"/>
          <w:sz w:val="22"/>
          <w:szCs w:val="22"/>
        </w:rPr>
        <w:t>ozemku, na ktorom stavba stojí.</w:t>
      </w:r>
      <w:r w:rsidR="00E63D77" w:rsidRPr="00C249D7">
        <w:rPr>
          <w:rFonts w:asciiTheme="minorHAnsi" w:hAnsiTheme="minorHAnsi" w:cstheme="minorHAnsi"/>
          <w:color w:val="000000" w:themeColor="text1"/>
          <w:sz w:val="22"/>
          <w:szCs w:val="22"/>
        </w:rPr>
        <w:t xml:space="preserve"> Hodnota zálohu (tzn. stavba + pozemok, alebo len stavba, ak pozemok nebude predmetom zálohu) musí predstavovať minimálne 100 % výšky oprávnených výdavkov podľa Zmluvy. Záložné právo musí byť </w:t>
      </w:r>
      <w:r w:rsidR="00D45BB3" w:rsidRPr="00C249D7">
        <w:rPr>
          <w:rFonts w:asciiTheme="minorHAnsi" w:hAnsiTheme="minorHAnsi" w:cstheme="minorHAnsi"/>
          <w:color w:val="000000" w:themeColor="text1"/>
          <w:sz w:val="22"/>
          <w:szCs w:val="22"/>
        </w:rPr>
        <w:br/>
      </w:r>
      <w:r w:rsidR="00E63D77" w:rsidRPr="00C249D7">
        <w:rPr>
          <w:rFonts w:asciiTheme="minorHAnsi" w:hAnsiTheme="minorHAnsi" w:cstheme="minorHAnsi"/>
          <w:color w:val="000000" w:themeColor="text1"/>
          <w:sz w:val="22"/>
          <w:szCs w:val="22"/>
        </w:rPr>
        <w:t xml:space="preserve">v takom prípade realizované jednou zmluvou o zriadení záložného práva. Iba v prípade, ak pozemok, na ktorom stavba stojí a ktorý má byť v zmysle tohto odseku predmetom záložného práva v prospech PPA nezodpovedá stanoveným podmienkam (tzn. nie je majetkovoprávne vysporiadaný a jeho vlastník nie je totožný s vlastníkom stavby), môže PPA akceptovať zriadenie záložného práva iba na stavbu. </w:t>
      </w:r>
    </w:p>
    <w:p w14:paraId="1A043688" w14:textId="77777777" w:rsidR="0058226C" w:rsidRPr="00C249D7" w:rsidRDefault="0058226C" w:rsidP="004D0AA0">
      <w:pPr>
        <w:autoSpaceDE w:val="0"/>
        <w:autoSpaceDN w:val="0"/>
        <w:spacing w:after="0" w:line="240" w:lineRule="auto"/>
        <w:ind w:left="993" w:hanging="426"/>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078C3ED" w14:textId="77777777" w:rsidTr="00AE225B">
        <w:tc>
          <w:tcPr>
            <w:tcW w:w="8079" w:type="dxa"/>
            <w:shd w:val="clear" w:color="auto" w:fill="EAF1DD" w:themeFill="accent3" w:themeFillTint="33"/>
          </w:tcPr>
          <w:p w14:paraId="6BF3BBCE" w14:textId="60BA1A08" w:rsidR="004A0919" w:rsidRPr="00C249D7" w:rsidRDefault="004A0919" w:rsidP="005352EC">
            <w:pPr>
              <w:autoSpaceDE w:val="0"/>
              <w:autoSpaceDN w:val="0"/>
              <w:rPr>
                <w:rFonts w:asciiTheme="minorHAnsi" w:hAnsiTheme="minorHAnsi" w:cstheme="minorHAnsi"/>
                <w:sz w:val="18"/>
                <w:szCs w:val="18"/>
              </w:rPr>
            </w:pPr>
            <w:r w:rsidRPr="00C249D7">
              <w:rPr>
                <w:rFonts w:asciiTheme="minorHAnsi" w:hAnsiTheme="minorHAnsi" w:cstheme="minorHAnsi"/>
                <w:sz w:val="18"/>
                <w:szCs w:val="18"/>
              </w:rPr>
              <w:t xml:space="preserve">Predmetom kúpy/záložného práva môžu byť iba majetkovoprávne vysporiadané stavby. Ak je predmetom projektu nadobudnutie a/alebo zhodnotenie takej drobnej stavby a/alebo inžinierskej stavby, o ktorej príslušný okresný úrad písomne oznámi, </w:t>
            </w:r>
            <w:r w:rsidRPr="00C249D7">
              <w:rPr>
                <w:rFonts w:asciiTheme="minorHAnsi" w:hAnsiTheme="minorHAnsi" w:cstheme="minorHAnsi"/>
                <w:color w:val="000000" w:themeColor="text1"/>
                <w:sz w:val="18"/>
                <w:szCs w:val="18"/>
              </w:rPr>
              <w:t>že ju</w:t>
            </w:r>
            <w:r w:rsidR="00B82D52" w:rsidRPr="00C249D7">
              <w:rPr>
                <w:rFonts w:asciiTheme="minorHAnsi" w:hAnsiTheme="minorHAnsi" w:cstheme="minorHAnsi"/>
                <w:color w:val="000000" w:themeColor="text1"/>
                <w:sz w:val="18"/>
                <w:szCs w:val="18"/>
              </w:rPr>
              <w:t xml:space="preserve"> 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w:t>
            </w:r>
            <w:r w:rsidRPr="00C249D7">
              <w:rPr>
                <w:rFonts w:asciiTheme="minorHAnsi" w:hAnsiTheme="minorHAnsi" w:cstheme="minorHAnsi"/>
                <w:sz w:val="18"/>
                <w:szCs w:val="18"/>
              </w:rPr>
              <w:t>o zriadení záložného práva k príslušnej drobnej stavbe a/alebo inžinierskej stavbe a jej registráciou v Notárskom centrálnom registri záložných práv len za</w:t>
            </w:r>
            <w:r w:rsidR="005352EC" w:rsidRPr="00C249D7">
              <w:rPr>
                <w:rFonts w:asciiTheme="minorHAnsi" w:hAnsiTheme="minorHAnsi" w:cstheme="minorHAnsi"/>
                <w:sz w:val="18"/>
                <w:szCs w:val="18"/>
              </w:rPr>
              <w:t> </w:t>
            </w:r>
            <w:r w:rsidRPr="00C249D7">
              <w:rPr>
                <w:rFonts w:asciiTheme="minorHAnsi" w:hAnsiTheme="minorHAnsi" w:cstheme="minorHAnsi"/>
                <w:sz w:val="18"/>
                <w:szCs w:val="18"/>
              </w:rPr>
              <w:t>podmienky, že súčasne bude predmetom záložného práva v prospech PPA majetkovoprávne vysporiadaný pozemok</w:t>
            </w:r>
            <w:r w:rsidR="00E63D77"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576BAF6" w14:textId="1EA331AF" w:rsidR="004A0919" w:rsidRPr="00C249D7" w:rsidRDefault="004A0919" w:rsidP="004D0AA0">
      <w:pPr>
        <w:autoSpaceDE w:val="0"/>
        <w:autoSpaceDN w:val="0"/>
        <w:spacing w:after="0" w:line="240" w:lineRule="auto"/>
        <w:rPr>
          <w:rFonts w:asciiTheme="minorHAnsi" w:hAnsiTheme="minorHAnsi" w:cstheme="minorHAnsi"/>
          <w:sz w:val="22"/>
          <w:szCs w:val="22"/>
        </w:rPr>
      </w:pPr>
    </w:p>
    <w:p w14:paraId="5E38AF87" w14:textId="77777777"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pozemku</w:t>
      </w:r>
      <w:r w:rsidRPr="00C249D7">
        <w:rPr>
          <w:rFonts w:asciiTheme="minorHAnsi" w:hAnsiTheme="minorHAnsi" w:cstheme="minorHAnsi"/>
          <w:sz w:val="22"/>
          <w:szCs w:val="22"/>
        </w:rPr>
        <w:t>, predmetom záložného práva v prospech PPA v súvislosti s projektom musí byť pozemok, nadobudnutý a/alebo zhodnotený v rámci projektu. Znalecký posudok sa v tomto prípade nevyžaduje. Predmetom kúpy/záložného práva môžu byť iba majetkovoprávne vysporiadané pozemky.</w:t>
      </w:r>
    </w:p>
    <w:p w14:paraId="2D0A3FFE" w14:textId="7CA61E66" w:rsidR="00B04ED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nehnuteľných vecí - pozemkov</w:t>
      </w:r>
      <w:r w:rsidRPr="00C249D7">
        <w:rPr>
          <w:rFonts w:asciiTheme="minorHAnsi" w:hAnsiTheme="minorHAnsi" w:cstheme="minorHAnsi"/>
          <w:sz w:val="22"/>
          <w:szCs w:val="22"/>
          <w:u w:val="single"/>
        </w:rPr>
        <w:t>,</w:t>
      </w:r>
      <w:r w:rsidRPr="00C249D7">
        <w:rPr>
          <w:rFonts w:asciiTheme="minorHAnsi" w:hAnsiTheme="minorHAnsi" w:cstheme="minorHAnsi"/>
          <w:sz w:val="22"/>
          <w:szCs w:val="22"/>
        </w:rPr>
        <w:t xml:space="preserve"> predmetom záložného práva v prospech PPA v súvislosti s projektom musí byť minimálne jeden pozemok, nadobudnutý a/alebo zhodnotený v rámci projektu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 xml:space="preserve">za predpokladu, že pozemok je majetkovoprávne vysporiadaný – zapísaný na LV v registri C (v čase podania žiadosti prijímateľa o zriadenie záložného práva na PPA) a za predpokladu, že je to účelné (napr. výstavba hnojiska na viacerých pozemkoch oprávňuje PPA žiadať zriadenie záložného práva na všetky pozemky, na ktorých sa hnojisko nachádza). Hodnota </w:t>
      </w:r>
      <w:r w:rsidRPr="00C249D7">
        <w:rPr>
          <w:rFonts w:asciiTheme="minorHAnsi" w:hAnsiTheme="minorHAnsi" w:cstheme="minorHAnsi"/>
          <w:sz w:val="22"/>
          <w:szCs w:val="22"/>
        </w:rPr>
        <w:lastRenderedPageBreak/>
        <w:t>zálohu musí predstavovať minimálne 100 % vý</w:t>
      </w:r>
      <w:r w:rsidR="008705A4" w:rsidRPr="00C249D7">
        <w:rPr>
          <w:rFonts w:asciiTheme="minorHAnsi" w:hAnsiTheme="minorHAnsi" w:cstheme="minorHAnsi"/>
          <w:sz w:val="22"/>
          <w:szCs w:val="22"/>
        </w:rPr>
        <w:t>šky oprávnených výdavkov podľa z</w:t>
      </w:r>
      <w:r w:rsidRPr="00C249D7">
        <w:rPr>
          <w:rFonts w:asciiTheme="minorHAnsi" w:hAnsiTheme="minorHAnsi" w:cstheme="minorHAnsi"/>
          <w:sz w:val="22"/>
          <w:szCs w:val="22"/>
        </w:rPr>
        <w:t>mluvy</w:t>
      </w:r>
      <w:r w:rsidR="008705A4"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 musí byť stanovená znaleckým posudkom. Predmetom kúpy/záložného práva môžu byť iba majetkovoprávne vysporiadané pozemky.</w:t>
      </w:r>
    </w:p>
    <w:p w14:paraId="5AB3DFF4" w14:textId="44071998"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w:t>
      </w:r>
      <w:r w:rsidRPr="00C249D7">
        <w:rPr>
          <w:rFonts w:asciiTheme="minorHAnsi" w:hAnsiTheme="minorHAnsi" w:cstheme="minorHAnsi"/>
          <w:b/>
          <w:sz w:val="22"/>
          <w:szCs w:val="22"/>
          <w:u w:val="single"/>
        </w:rPr>
        <w:t xml:space="preserve">súčasne nadobudnutie a/alebo zhodnotenie hnuteľnej </w:t>
      </w:r>
      <w:r w:rsidR="00805C2B" w:rsidRPr="00C249D7">
        <w:rPr>
          <w:rFonts w:asciiTheme="minorHAnsi" w:hAnsiTheme="minorHAnsi" w:cstheme="minorHAnsi"/>
          <w:b/>
          <w:sz w:val="22"/>
          <w:szCs w:val="22"/>
          <w:u w:val="single"/>
        </w:rPr>
        <w:br/>
      </w:r>
      <w:r w:rsidRPr="00C249D7">
        <w:rPr>
          <w:rFonts w:asciiTheme="minorHAnsi" w:hAnsiTheme="minorHAnsi" w:cstheme="minorHAnsi"/>
          <w:b/>
          <w:sz w:val="22"/>
          <w:szCs w:val="22"/>
          <w:u w:val="single"/>
        </w:rPr>
        <w:t>aj nehnuteľnej veci</w:t>
      </w:r>
      <w:r w:rsidRPr="00C249D7">
        <w:rPr>
          <w:rFonts w:asciiTheme="minorHAnsi" w:hAnsiTheme="minorHAnsi" w:cstheme="minorHAnsi"/>
          <w:sz w:val="22"/>
          <w:szCs w:val="22"/>
        </w:rPr>
        <w:t>, budúca pohľadávka z poskytnutého NFP musí byť zabezpečená najmenej vo výške 100</w:t>
      </w:r>
      <w:r w:rsidR="00A95D77"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 celkovej sumy NFP. Predmetom záložného práva v prospech PPA v súvislosti s projektom musí byť prednostne stavba (alebo jedna z viacerých stavieb), </w:t>
      </w:r>
      <w:r w:rsidRPr="00C249D7">
        <w:rPr>
          <w:rFonts w:asciiTheme="minorHAnsi" w:hAnsiTheme="minorHAnsi" w:cstheme="minorHAnsi"/>
          <w:color w:val="000000" w:themeColor="text1"/>
          <w:sz w:val="22"/>
          <w:szCs w:val="22"/>
        </w:rPr>
        <w:t>nadobudnutá a/alebo zhodnotená v rámci projektu a celý pozemok, na ktorom stavba stojí za predpokladu, že je majetkovoprávne vysporiadaný – zapísaný na LV</w:t>
      </w:r>
      <w:r w:rsidR="00967164" w:rsidRPr="00C249D7">
        <w:rPr>
          <w:rFonts w:asciiTheme="minorHAnsi" w:hAnsiTheme="minorHAnsi" w:cstheme="minorHAnsi"/>
          <w:color w:val="000000" w:themeColor="text1"/>
          <w:sz w:val="22"/>
          <w:szCs w:val="22"/>
        </w:rPr>
        <w:t xml:space="preserve"> v registri C</w:t>
      </w:r>
      <w:r w:rsidR="00B82D52"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color w:val="000000" w:themeColor="text1"/>
          <w:sz w:val="22"/>
          <w:szCs w:val="22"/>
        </w:rPr>
        <w:t>v čase podania</w:t>
      </w:r>
      <w:r w:rsidR="00B82D52" w:rsidRPr="00C249D7">
        <w:rPr>
          <w:rFonts w:asciiTheme="minorHAnsi" w:hAnsiTheme="minorHAnsi" w:cstheme="minorHAnsi"/>
          <w:b/>
          <w:color w:val="000000" w:themeColor="text1"/>
          <w:sz w:val="22"/>
          <w:szCs w:val="22"/>
        </w:rPr>
        <w:t xml:space="preserve"> </w:t>
      </w:r>
      <w:r w:rsidR="00B82D52" w:rsidRPr="00C249D7">
        <w:rPr>
          <w:rFonts w:asciiTheme="minorHAnsi" w:hAnsiTheme="minorHAnsi" w:cstheme="minorHAnsi"/>
          <w:color w:val="000000" w:themeColor="text1"/>
          <w:sz w:val="22"/>
          <w:szCs w:val="22"/>
        </w:rPr>
        <w:t>ž</w:t>
      </w:r>
      <w:r w:rsidRPr="00C249D7">
        <w:rPr>
          <w:rFonts w:asciiTheme="minorHAnsi" w:hAnsiTheme="minorHAnsi" w:cstheme="minorHAnsi"/>
          <w:color w:val="000000" w:themeColor="text1"/>
          <w:sz w:val="22"/>
          <w:szCs w:val="22"/>
        </w:rPr>
        <w:t>iadosti</w:t>
      </w:r>
      <w:r w:rsidR="0078130F" w:rsidRPr="00C249D7">
        <w:rPr>
          <w:rFonts w:asciiTheme="minorHAnsi" w:hAnsiTheme="minorHAnsi" w:cstheme="minorHAnsi"/>
          <w:color w:val="000000" w:themeColor="text1"/>
          <w:sz w:val="22"/>
          <w:szCs w:val="22"/>
        </w:rPr>
        <w:t xml:space="preserve"> o vypracovanie zmluvy </w:t>
      </w:r>
      <w:r w:rsidRPr="00C249D7">
        <w:rPr>
          <w:rFonts w:asciiTheme="minorHAnsi" w:hAnsiTheme="minorHAnsi" w:cstheme="minorHAnsi"/>
          <w:color w:val="000000" w:themeColor="text1"/>
          <w:sz w:val="22"/>
          <w:szCs w:val="22"/>
        </w:rPr>
        <w:t>o zriaden</w:t>
      </w:r>
      <w:r w:rsidR="0078130F" w:rsidRPr="00C249D7">
        <w:rPr>
          <w:rFonts w:asciiTheme="minorHAnsi" w:hAnsiTheme="minorHAnsi" w:cstheme="minorHAnsi"/>
          <w:color w:val="000000" w:themeColor="text1"/>
          <w:sz w:val="22"/>
          <w:szCs w:val="22"/>
        </w:rPr>
        <w:t>í</w:t>
      </w:r>
      <w:r w:rsidRPr="00C249D7">
        <w:rPr>
          <w:rFonts w:asciiTheme="minorHAnsi" w:hAnsiTheme="minorHAnsi" w:cstheme="minorHAnsi"/>
          <w:color w:val="000000" w:themeColor="text1"/>
          <w:sz w:val="22"/>
          <w:szCs w:val="22"/>
        </w:rPr>
        <w:t xml:space="preserve"> záložného práva</w:t>
      </w:r>
      <w:r w:rsidR="00967164"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i/>
          <w:color w:val="000000" w:themeColor="text1"/>
          <w:sz w:val="22"/>
          <w:szCs w:val="22"/>
          <w:u w:val="single"/>
        </w:rPr>
        <w:t>Príloha č.</w:t>
      </w:r>
      <w:r w:rsidR="0078130F" w:rsidRPr="00C249D7">
        <w:rPr>
          <w:rFonts w:asciiTheme="minorHAnsi" w:hAnsiTheme="minorHAnsi" w:cstheme="minorHAnsi"/>
          <w:i/>
          <w:color w:val="000000" w:themeColor="text1"/>
          <w:sz w:val="22"/>
          <w:szCs w:val="22"/>
          <w:u w:val="single"/>
        </w:rPr>
        <w:t>3</w:t>
      </w:r>
      <w:r w:rsidR="00CB1D60" w:rsidRPr="00C249D7">
        <w:rPr>
          <w:rFonts w:asciiTheme="minorHAnsi" w:hAnsiTheme="minorHAnsi" w:cstheme="minorHAnsi"/>
          <w:i/>
          <w:color w:val="000000" w:themeColor="text1"/>
          <w:sz w:val="22"/>
          <w:szCs w:val="22"/>
          <w:u w:val="single"/>
        </w:rPr>
        <w:t>A</w:t>
      </w:r>
      <w:r w:rsidRPr="00C249D7">
        <w:rPr>
          <w:rFonts w:asciiTheme="minorHAnsi" w:hAnsiTheme="minorHAnsi" w:cstheme="minorHAnsi"/>
          <w:color w:val="000000" w:themeColor="text1"/>
          <w:sz w:val="22"/>
          <w:szCs w:val="22"/>
        </w:rPr>
        <w:t>) 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za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 xml:space="preserve">predpokladu, že vlastník stavby je totožný s vlastníkom pozemku, na ktorom táto stavba stojí. V prípade takéhoto pozemku PPA akceptuje postavenie záložného veriteľa </w:t>
      </w:r>
      <w:r w:rsidR="00B82D52"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v druhom a ďalšom poradí bez potreby preukazovať úverové zmluvy a zmluvy o zriadení záložného práva s financujúcimi inštitúciami. Záložné právo musí byť v t</w:t>
      </w:r>
      <w:r w:rsidR="00506E81" w:rsidRPr="00C249D7">
        <w:rPr>
          <w:rFonts w:asciiTheme="minorHAnsi" w:hAnsiTheme="minorHAnsi" w:cstheme="minorHAnsi"/>
          <w:color w:val="000000" w:themeColor="text1"/>
          <w:sz w:val="22"/>
          <w:szCs w:val="22"/>
        </w:rPr>
        <w:t>omto</w:t>
      </w:r>
      <w:r w:rsidRPr="00C249D7">
        <w:rPr>
          <w:rFonts w:asciiTheme="minorHAnsi" w:hAnsiTheme="minorHAnsi" w:cstheme="minorHAnsi"/>
          <w:color w:val="000000" w:themeColor="text1"/>
          <w:sz w:val="22"/>
          <w:szCs w:val="22"/>
        </w:rPr>
        <w:t xml:space="preserve"> prípade realizované jednou zmluvou o zriadení záložného práva. PPA nie je povinná vypracovať zmluvu o zriadení záložného práva k stavbe ak zistí, že pozemok pod stavbou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v zmysle predchádzajúceho textu tohto odseku, jeho vlastník je totožný s vlastníkom stavby a nebol zahrnutý do žiadosti o zriadenie záložného práva. Ak je predmetom projektu nadobudnutie a/alebo zhodnotenie takej drobnej stavby a/alebo inžinierskej stavby, o ktorej príslušný okresný úrad písomne oznámi, že ju</w:t>
      </w:r>
      <w:r w:rsidR="00894864" w:rsidRPr="00C249D7">
        <w:rPr>
          <w:rFonts w:asciiTheme="minorHAnsi" w:hAnsiTheme="minorHAnsi" w:cstheme="minorHAnsi"/>
          <w:color w:val="000000" w:themeColor="text1"/>
          <w:sz w:val="22"/>
          <w:szCs w:val="22"/>
        </w:rPr>
        <w:t xml:space="preserve"> </w:t>
      </w:r>
      <w:r w:rsidR="00B82D52" w:rsidRPr="00C249D7">
        <w:rPr>
          <w:rFonts w:asciiTheme="minorHAnsi" w:hAnsiTheme="minorHAnsi" w:cstheme="minorHAnsi"/>
          <w:color w:val="000000" w:themeColor="text1"/>
          <w:sz w:val="22"/>
          <w:szCs w:val="22"/>
        </w:rPr>
        <w:t>v zmysle katastrálneho zákona</w:t>
      </w:r>
      <w:r w:rsidRPr="00C249D7">
        <w:rPr>
          <w:rFonts w:asciiTheme="minorHAnsi" w:hAnsiTheme="minorHAnsi" w:cstheme="minorHAnsi"/>
          <w:color w:val="000000" w:themeColor="text1"/>
          <w:sz w:val="22"/>
          <w:szCs w:val="22"/>
        </w:rPr>
        <w:t xml:space="preserve"> nezapíše na list vlastníctva v súlade s ustanovením § 6 ods. 2 </w:t>
      </w:r>
      <w:r w:rsidR="008705A4" w:rsidRPr="00C249D7">
        <w:rPr>
          <w:rFonts w:asciiTheme="minorHAnsi" w:hAnsiTheme="minorHAnsi" w:cstheme="minorHAnsi"/>
          <w:color w:val="000000" w:themeColor="text1"/>
          <w:sz w:val="22"/>
          <w:szCs w:val="22"/>
        </w:rPr>
        <w:t>katastrálneho zákona</w:t>
      </w:r>
      <w:r w:rsidRPr="00C249D7">
        <w:rPr>
          <w:rFonts w:asciiTheme="minorHAnsi" w:hAnsiTheme="minorHAnsi" w:cstheme="minorHAnsi"/>
          <w:color w:val="000000" w:themeColor="text1"/>
          <w:sz w:val="22"/>
          <w:szCs w:val="22"/>
        </w:rPr>
        <w:t xml:space="preserve">, môže PPA súhlasiť s uzatvorením </w:t>
      </w:r>
      <w:r w:rsidRPr="00C249D7">
        <w:rPr>
          <w:rFonts w:asciiTheme="minorHAnsi" w:hAnsiTheme="minorHAnsi" w:cstheme="minorHAnsi"/>
          <w:sz w:val="22"/>
          <w:szCs w:val="22"/>
        </w:rPr>
        <w:t>zmluvy o zriadení záložného práva k príslušnej drobnej stavbe a/alebo inžinierskej stavbe a jej registráciou v Notárskom centrálnom registri záložných práv len za podmienky, že súčasne bude predmetom záložného práva v prospech PPA majetkovoprávne vysporiadaný pozemok</w:t>
      </w:r>
      <w:r w:rsidR="00E63D77" w:rsidRPr="00C249D7">
        <w:rPr>
          <w:rFonts w:asciiTheme="minorHAnsi" w:hAnsiTheme="minorHAnsi" w:cstheme="minorHAnsi"/>
          <w:sz w:val="22"/>
          <w:szCs w:val="22"/>
        </w:rPr>
        <w:t>, na ktorom stavba stojí</w:t>
      </w:r>
      <w:r w:rsidRPr="00C249D7">
        <w:rPr>
          <w:rFonts w:asciiTheme="minorHAnsi" w:hAnsiTheme="minorHAnsi" w:cstheme="minorHAnsi"/>
          <w:sz w:val="22"/>
          <w:szCs w:val="22"/>
        </w:rPr>
        <w:t xml:space="preserve">. </w:t>
      </w:r>
    </w:p>
    <w:p w14:paraId="6DB05B8D" w14:textId="77777777" w:rsidR="004A091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hodnota zakladanej nehnuteľnosti pokrýva zabezpečenie budúcej pohľadávky z poskytnutého NFP najmenej vo výške 100% celkovej sumy NFP, hnuteľný majetok nadobudnutý a/alebo zhodnotený v rámci projektu nebude predmetom záložného práva v prospech PPA. Ak hodnota zakladaných nehnuteľností nepokrýva zabezpečenie budúcej pohľadávky z poskytnutého NFP najmenej vo výške 100% celkovej sumy NFP, hnuteľný majetok nadobudnutý a/alebo zhodnotený v rámci projektu bude predmetom záložného práva v prospech PPA do požadovanej výšky zabezpečenia (do 100% celkovej sumy NFP). </w:t>
      </w:r>
    </w:p>
    <w:p w14:paraId="7AE1A8D4" w14:textId="7BC67EE3" w:rsidR="004A0919" w:rsidRPr="00C249D7" w:rsidRDefault="004A0919" w:rsidP="004D0AA0">
      <w:pPr>
        <w:pStyle w:val="Odsekzoznamu"/>
        <w:autoSpaceDE w:val="0"/>
        <w:autoSpaceDN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6C474ECD" w14:textId="77777777" w:rsidTr="00AE225B">
        <w:tc>
          <w:tcPr>
            <w:tcW w:w="8079" w:type="dxa"/>
            <w:shd w:val="clear" w:color="auto" w:fill="EAF1DD" w:themeFill="accent3" w:themeFillTint="33"/>
          </w:tcPr>
          <w:p w14:paraId="168495BA" w14:textId="77777777" w:rsidR="004A0919" w:rsidRPr="00C249D7" w:rsidRDefault="004A0919" w:rsidP="004D0AA0">
            <w:pPr>
              <w:autoSpaceDE w:val="0"/>
              <w:autoSpaceDN w:val="0"/>
              <w:rPr>
                <w:rFonts w:asciiTheme="minorHAnsi" w:hAnsiTheme="minorHAnsi" w:cstheme="minorHAnsi"/>
                <w:b/>
                <w:sz w:val="18"/>
                <w:szCs w:val="18"/>
              </w:rPr>
            </w:pPr>
            <w:r w:rsidRPr="00C249D7">
              <w:rPr>
                <w:rFonts w:asciiTheme="minorHAnsi" w:hAnsiTheme="minorHAnsi" w:cstheme="minorHAnsi"/>
                <w:b/>
                <w:sz w:val="18"/>
                <w:szCs w:val="18"/>
              </w:rPr>
              <w:t>Znalecký posudok sa spravidla nevyžaduje, ak:</w:t>
            </w:r>
          </w:p>
          <w:p w14:paraId="7770C49A"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 xml:space="preserve">bude predmetom záložného práva celý predmet projektu, tzn. hnuteľné aj nehnuteľné veci nadobudnuté/zhodnotené z prostriedkov NFP; </w:t>
            </w:r>
          </w:p>
          <w:p w14:paraId="3C334573"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ak bude predmetom projektu kúpa a/alebo výstavba stavby, ktorá bude súčasne predmetom záložného práva.</w:t>
            </w:r>
          </w:p>
          <w:p w14:paraId="08C0DDD0" w14:textId="3CF5ADCA" w:rsidR="001662DC" w:rsidRPr="00C249D7" w:rsidRDefault="004A0919"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Znalecký posudok sa vyžaduje pri rekonštrukcii stavby v prípade, ak nie je predmetom záložného práva celý predmet projektu. Znalecký posudok sa predkladá v čase zriaďovania záložného práva, tzn. môže tak byť aj</w:t>
            </w:r>
            <w:r w:rsidR="005E2B4F" w:rsidRPr="00C249D7">
              <w:rPr>
                <w:rFonts w:asciiTheme="minorHAnsi" w:hAnsiTheme="minorHAnsi" w:cstheme="minorHAnsi"/>
                <w:sz w:val="18"/>
                <w:szCs w:val="18"/>
              </w:rPr>
              <w:t> </w:t>
            </w:r>
            <w:r w:rsidRPr="00C249D7">
              <w:rPr>
                <w:rFonts w:asciiTheme="minorHAnsi" w:hAnsiTheme="minorHAnsi" w:cstheme="minorHAnsi"/>
                <w:sz w:val="18"/>
                <w:szCs w:val="18"/>
              </w:rPr>
              <w:t>v čase pred rekonštrukciou stavby. Hodnota oprávnených výdavkov v rámci podaných ŽoP sa v takom prípade započítava do výšky hodnoty zálohu v sume autorizovaných oprávnených výd</w:t>
            </w:r>
            <w:r w:rsidR="00BF1AD0" w:rsidRPr="00C249D7">
              <w:rPr>
                <w:rFonts w:asciiTheme="minorHAnsi" w:hAnsiTheme="minorHAnsi" w:cstheme="minorHAnsi"/>
                <w:sz w:val="18"/>
                <w:szCs w:val="18"/>
              </w:rPr>
              <w:t>avkov v rámci jednotlivých ŽoP.</w:t>
            </w:r>
          </w:p>
          <w:p w14:paraId="79CDEE99" w14:textId="3E13F515" w:rsidR="001662DC" w:rsidRPr="00C249D7" w:rsidRDefault="001662DC" w:rsidP="004D0AA0">
            <w:pPr>
              <w:tabs>
                <w:tab w:val="left" w:pos="993"/>
              </w:tabs>
              <w:autoSpaceDE w:val="0"/>
              <w:autoSpaceDN w:val="0"/>
              <w:adjustRightInd w:val="0"/>
              <w:rPr>
                <w:rFonts w:asciiTheme="minorHAnsi" w:hAnsiTheme="minorHAnsi" w:cstheme="minorHAnsi"/>
                <w:sz w:val="22"/>
                <w:szCs w:val="22"/>
              </w:rPr>
            </w:pPr>
            <w:r w:rsidRPr="00C249D7">
              <w:rPr>
                <w:rFonts w:asciiTheme="minorHAnsi" w:hAnsiTheme="minorHAnsi" w:cstheme="minorHAnsi"/>
                <w:sz w:val="18"/>
                <w:szCs w:val="18"/>
              </w:rPr>
              <w:t>V prípade kombinovaných projektov môže prijímateľ zriadiť záložné právo najskôr na nadobudnuté hnuteľné veci bez potreby znaleckého posudku, avšak len za podmienky, že následne pri ďalších ŽoP zriadi záložné právo v prospech PPA na celý predmet projektu.</w:t>
            </w:r>
          </w:p>
        </w:tc>
      </w:tr>
      <w:bookmarkEnd w:id="87"/>
    </w:tbl>
    <w:p w14:paraId="7CCEB21B" w14:textId="77777777" w:rsidR="004D0AA0" w:rsidRPr="00C249D7" w:rsidRDefault="004D0AA0" w:rsidP="004D0AA0">
      <w:pPr>
        <w:tabs>
          <w:tab w:val="left" w:pos="993"/>
        </w:tabs>
        <w:autoSpaceDE w:val="0"/>
        <w:autoSpaceDN w:val="0"/>
        <w:adjustRightInd w:val="0"/>
        <w:spacing w:after="0" w:line="240" w:lineRule="auto"/>
        <w:ind w:left="993"/>
        <w:rPr>
          <w:rFonts w:asciiTheme="minorHAnsi" w:hAnsiTheme="minorHAnsi" w:cstheme="minorHAnsi"/>
          <w:sz w:val="22"/>
          <w:szCs w:val="22"/>
        </w:rPr>
      </w:pPr>
    </w:p>
    <w:p w14:paraId="52DB3B6B" w14:textId="77777777"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Doba platnosti zmluvy o zriadení záložného práva k hnuteľným veciam a k nehnuteľným veciam je totožná s dobou udržateľnosti projektu /dobou platnosti zmluvy o poskytnutí NFP. Pre dobu platnosti zmluvy o zriadení záložného práva je rozhodujúci údaj o zaradení podniku do kategórie veľký podnik alebo malý/stredný podnik, uvedený v konkrétnej zmluve o poskytnutí NFP.</w:t>
      </w:r>
    </w:p>
    <w:p w14:paraId="3BA7731A" w14:textId="73B5FFB6"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Prijímateľ/tretia osoba – vlastník predmetu zálohu na základe zmluvy o zriadení záložného práva uzatvorenej podľa § 151a</w:t>
      </w:r>
      <w:r w:rsidR="006E6CF4" w:rsidRPr="00C249D7">
        <w:rPr>
          <w:rFonts w:asciiTheme="minorHAnsi" w:hAnsiTheme="minorHAnsi" w:cstheme="minorHAnsi"/>
          <w:sz w:val="22"/>
          <w:szCs w:val="22"/>
        </w:rPr>
        <w:t xml:space="preserve"> a nasl. Občianskeho zákonníka </w:t>
      </w:r>
      <w:r w:rsidRPr="00C249D7">
        <w:rPr>
          <w:rFonts w:asciiTheme="minorHAnsi" w:hAnsiTheme="minorHAnsi" w:cstheme="minorHAnsi"/>
          <w:sz w:val="22"/>
          <w:szCs w:val="22"/>
        </w:rPr>
        <w:t xml:space="preserve">zabezpečí zriadenie záložného práva na hnuteľný a/alebo nehnuteľný majetok, ktorý je predmetom projektu v prospech PPA </w:t>
      </w:r>
      <w:r w:rsidRPr="00C249D7">
        <w:rPr>
          <w:rFonts w:asciiTheme="minorHAnsi" w:hAnsiTheme="minorHAnsi" w:cstheme="minorHAnsi"/>
          <w:sz w:val="22"/>
          <w:szCs w:val="22"/>
        </w:rPr>
        <w:lastRenderedPageBreak/>
        <w:t>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záložného veriteľa v súlade s princípmi uvedenými </w:t>
      </w:r>
      <w:hyperlink w:anchor="move463935252_62" w:history="1">
        <w:r w:rsidR="00A074A5" w:rsidRPr="00C249D7">
          <w:rPr>
            <w:rStyle w:val="Hypertextovprepojenie"/>
            <w:rFonts w:asciiTheme="minorHAnsi" w:hAnsiTheme="minorHAnsi" w:cstheme="minorHAnsi"/>
            <w:sz w:val="22"/>
            <w:szCs w:val="22"/>
          </w:rPr>
          <w:t>odseku 2</w:t>
        </w:r>
      </w:hyperlink>
      <w:r w:rsidRPr="00C249D7">
        <w:rPr>
          <w:rFonts w:asciiTheme="minorHAnsi" w:hAnsiTheme="minorHAnsi" w:cstheme="minorHAnsi"/>
          <w:sz w:val="22"/>
          <w:szCs w:val="22"/>
        </w:rPr>
        <w:t xml:space="preserve">. Na základe predchádzajúceho písomného súhlasu PPA môže byť tento majetok následne predmetom záložného práva v prospech tretích osôb. </w:t>
      </w:r>
    </w:p>
    <w:p w14:paraId="36332B83" w14:textId="77C8CA61"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88" w:name="move463935252_625"/>
      <w:r w:rsidRPr="00C249D7">
        <w:rPr>
          <w:rFonts w:asciiTheme="minorHAnsi" w:hAnsiTheme="minorHAnsi" w:cstheme="minorHAnsi"/>
          <w:sz w:val="22"/>
          <w:szCs w:val="22"/>
        </w:rPr>
        <w:t>PPA umožní prijímateľovi, aby v prípadoch stanovených v</w:t>
      </w:r>
      <w:r w:rsidR="008705A4" w:rsidRPr="00C249D7">
        <w:rPr>
          <w:rFonts w:asciiTheme="minorHAnsi" w:hAnsiTheme="minorHAnsi" w:cstheme="minorHAnsi"/>
          <w:sz w:val="22"/>
          <w:szCs w:val="22"/>
        </w:rPr>
        <w:t> </w:t>
      </w:r>
      <w:hyperlink w:anchor="move463935252_621" w:history="1">
        <w:r w:rsidR="00A074A5" w:rsidRPr="00C249D7">
          <w:rPr>
            <w:rStyle w:val="Hypertextovprepojenie"/>
            <w:rFonts w:asciiTheme="minorHAnsi" w:hAnsiTheme="minorHAnsi" w:cstheme="minorHAnsi"/>
            <w:sz w:val="22"/>
            <w:szCs w:val="22"/>
          </w:rPr>
          <w:t>ods. 1</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xml:space="preserve"> (za predpokladu, že prijímateľ nebude v prípade príslušnej platby ŽoP </w:t>
      </w:r>
      <w:r w:rsidR="008705A4" w:rsidRPr="00C249D7">
        <w:rPr>
          <w:rFonts w:asciiTheme="minorHAnsi" w:hAnsiTheme="minorHAnsi" w:cstheme="minorHAnsi"/>
          <w:sz w:val="22"/>
          <w:szCs w:val="22"/>
        </w:rPr>
        <w:t xml:space="preserve">postupovať podľa </w:t>
      </w:r>
      <w:hyperlink w:anchor="move463935252_622" w:history="1">
        <w:r w:rsidR="00A074A5" w:rsidRPr="00C249D7">
          <w:rPr>
            <w:rStyle w:val="Hypertextovprepojenie"/>
            <w:rFonts w:asciiTheme="minorHAnsi" w:hAnsiTheme="minorHAnsi" w:cstheme="minorHAnsi"/>
            <w:sz w:val="22"/>
            <w:szCs w:val="22"/>
          </w:rPr>
          <w:t>ods. 2</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prípadne bude príslušnú platbu ŽoP zabezpečovať</w:t>
      </w:r>
      <w:r w:rsidR="008705A4" w:rsidRPr="00C249D7">
        <w:rPr>
          <w:rFonts w:asciiTheme="minorHAnsi" w:hAnsiTheme="minorHAnsi" w:cstheme="minorHAnsi"/>
          <w:sz w:val="22"/>
          <w:szCs w:val="22"/>
        </w:rPr>
        <w:t xml:space="preserve"> kombináciou postupu podľa </w:t>
      </w:r>
      <w:hyperlink w:anchor="move463935252_622" w:history="1">
        <w:r w:rsidR="00A074A5" w:rsidRPr="00C249D7">
          <w:rPr>
            <w:rStyle w:val="Hypertextovprepojenie"/>
            <w:rFonts w:asciiTheme="minorHAnsi" w:hAnsiTheme="minorHAnsi" w:cstheme="minorHAnsi"/>
            <w:sz w:val="22"/>
            <w:szCs w:val="22"/>
          </w:rPr>
          <w:t>ods. 2</w:t>
        </w:r>
      </w:hyperlink>
      <w:r w:rsidR="00A074A5" w:rsidRPr="00C249D7">
        <w:rPr>
          <w:rFonts w:asciiTheme="minorHAnsi" w:hAnsiTheme="minorHAnsi" w:cstheme="minorHAnsi"/>
          <w:sz w:val="22"/>
          <w:szCs w:val="22"/>
        </w:rPr>
        <w:t xml:space="preserve"> a</w:t>
      </w:r>
      <w:r w:rsidR="005E2B4F" w:rsidRPr="00C249D7">
        <w:rPr>
          <w:rFonts w:asciiTheme="minorHAnsi" w:hAnsiTheme="minorHAnsi" w:cstheme="minorHAnsi"/>
          <w:sz w:val="22"/>
          <w:szCs w:val="22"/>
        </w:rPr>
        <w:t> </w:t>
      </w:r>
      <w:r w:rsidR="00F85354" w:rsidRPr="00C249D7">
        <w:rPr>
          <w:rFonts w:asciiTheme="minorHAnsi" w:hAnsiTheme="minorHAnsi" w:cstheme="minorHAnsi"/>
          <w:sz w:val="22"/>
          <w:szCs w:val="22"/>
        </w:rPr>
        <w:t>ods</w:t>
      </w:r>
      <w:r w:rsidR="005E2B4F" w:rsidRPr="00C249D7">
        <w:rPr>
          <w:rFonts w:asciiTheme="minorHAnsi" w:hAnsiTheme="minorHAnsi" w:cstheme="minorHAnsi"/>
          <w:sz w:val="22"/>
          <w:szCs w:val="22"/>
        </w:rPr>
        <w:t>.</w:t>
      </w:r>
      <w:r w:rsidR="00F85354" w:rsidRPr="00C249D7">
        <w:rPr>
          <w:rFonts w:asciiTheme="minorHAnsi" w:hAnsiTheme="minorHAnsi" w:cstheme="minorHAnsi"/>
          <w:sz w:val="22"/>
          <w:szCs w:val="22"/>
        </w:rPr>
        <w:t xml:space="preserve"> </w:t>
      </w:r>
      <w:hyperlink w:anchor="ods62_5" w:history="1">
        <w:r w:rsidR="00A074A5" w:rsidRPr="00C249D7">
          <w:rPr>
            <w:rStyle w:val="Hypertextovprepojenie"/>
            <w:rFonts w:asciiTheme="minorHAnsi" w:hAnsiTheme="minorHAnsi" w:cstheme="minorHAnsi"/>
            <w:color w:val="000000" w:themeColor="text1"/>
            <w:sz w:val="22"/>
            <w:szCs w:val="22"/>
            <w:u w:val="none"/>
          </w:rPr>
          <w:t>5</w:t>
        </w:r>
      </w:hyperlink>
      <w:r w:rsidR="00CD21D5">
        <w:rPr>
          <w:rFonts w:asciiTheme="minorHAnsi" w:hAnsiTheme="minorHAnsi" w:cstheme="minorHAnsi"/>
          <w:sz w:val="22"/>
          <w:szCs w:val="22"/>
        </w:rPr>
        <w:t xml:space="preserve"> </w:t>
      </w:r>
      <w:r w:rsidR="008705A4" w:rsidRPr="00C249D7">
        <w:rPr>
          <w:rFonts w:asciiTheme="minorHAnsi" w:hAnsiTheme="minorHAnsi" w:cstheme="minorHAnsi"/>
          <w:sz w:val="22"/>
          <w:szCs w:val="22"/>
        </w:rPr>
        <w:t xml:space="preserve">tejto kapitoly </w:t>
      </w:r>
      <w:r w:rsidRPr="00C249D7">
        <w:rPr>
          <w:rFonts w:asciiTheme="minorHAnsi" w:hAnsiTheme="minorHAnsi" w:cstheme="minorHAnsi"/>
          <w:sz w:val="22"/>
          <w:szCs w:val="22"/>
        </w:rPr>
        <w:t>) na základe zmluvy o zriadení záložného práva zabezpečil zriadenie záložného práva n</w:t>
      </w:r>
      <w:r w:rsidR="00BF1AD0" w:rsidRPr="00C249D7">
        <w:rPr>
          <w:rFonts w:asciiTheme="minorHAnsi" w:hAnsiTheme="minorHAnsi" w:cstheme="minorHAnsi"/>
          <w:sz w:val="22"/>
          <w:szCs w:val="22"/>
        </w:rPr>
        <w:t>a iný vhodný nehnuteľný majetok</w:t>
      </w:r>
      <w:r w:rsidRPr="00C249D7">
        <w:rPr>
          <w:rFonts w:asciiTheme="minorHAnsi" w:hAnsiTheme="minorHAnsi" w:cstheme="minorHAnsi"/>
          <w:sz w:val="22"/>
          <w:szCs w:val="22"/>
        </w:rPr>
        <w:t xml:space="preserve"> (ktorý nie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 prvého záložného veriteľa. Všeobecná hodnota založeného majetku musí byť stanovená znaleckým posudkom a musí predstavovať najmenej 100 % hodnoty </w:t>
      </w:r>
      <w:r w:rsidR="00871DD9" w:rsidRPr="00C249D7">
        <w:rPr>
          <w:rFonts w:asciiTheme="minorHAnsi" w:hAnsiTheme="minorHAnsi" w:cstheme="minorHAnsi"/>
          <w:sz w:val="22"/>
          <w:szCs w:val="22"/>
        </w:rPr>
        <w:t xml:space="preserve">NFP </w:t>
      </w:r>
      <w:r w:rsidRPr="00C249D7">
        <w:rPr>
          <w:rFonts w:asciiTheme="minorHAnsi" w:hAnsiTheme="minorHAnsi" w:cstheme="minorHAnsi"/>
          <w:sz w:val="22"/>
          <w:szCs w:val="22"/>
        </w:rPr>
        <w:t>uvedeného v</w:t>
      </w:r>
      <w:r w:rsidR="00871DD9"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100% hodnoty NFP, ktorá je predmetom príslušnej ŽoP. Predmetom záložného práva v prospech PPA v súvislosti s projektom môže byť stavba a pozemok, na ktorom stavba stojí, za predpokladu, že pozemok je majetkovoprávne vysporiadaný – zapísaný na LV v registri C (v čase podania žiadosti prijímateľa o zriadenie záložného práva na PPA) a za </w:t>
      </w:r>
      <w:r w:rsidRPr="00C249D7">
        <w:rPr>
          <w:rFonts w:asciiTheme="minorHAnsi" w:hAnsiTheme="minorHAnsi" w:cstheme="minorHAnsi"/>
          <w:color w:val="000000" w:themeColor="text1"/>
          <w:sz w:val="22"/>
          <w:szCs w:val="22"/>
        </w:rPr>
        <w:t>predpokladu, že vlastník stavby je totožný s vlastníkom pozemku, na ktorom táto stavba stojí (inak sa založí v prospech PPA iba stav</w:t>
      </w:r>
      <w:r w:rsidR="006E6CF4" w:rsidRPr="00C249D7">
        <w:rPr>
          <w:rFonts w:asciiTheme="minorHAnsi" w:hAnsiTheme="minorHAnsi" w:cstheme="minorHAnsi"/>
          <w:color w:val="000000" w:themeColor="text1"/>
          <w:sz w:val="22"/>
          <w:szCs w:val="22"/>
        </w:rPr>
        <w:t>ba). V prípade takéhoto pozemku</w:t>
      </w:r>
      <w:r w:rsidRPr="00C249D7">
        <w:rPr>
          <w:rFonts w:asciiTheme="minorHAnsi" w:hAnsiTheme="minorHAnsi" w:cstheme="minorHAnsi"/>
          <w:color w:val="000000" w:themeColor="text1"/>
          <w:sz w:val="22"/>
          <w:szCs w:val="22"/>
        </w:rPr>
        <w:t xml:space="preserve"> PPA akceptuje postavenie záložného veriteľa </w:t>
      </w:r>
      <w:r w:rsidR="005E2B4F"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 xml:space="preserve">v druhom a ďalšom poradí bez potreby preukazovať úverové zmluvy a zmluvy o zriadení záložného práva s financujúcimi inštitúciami. </w:t>
      </w:r>
      <w:bookmarkEnd w:id="88"/>
    </w:p>
    <w:p w14:paraId="26D7288B"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647" w:type="dxa"/>
        <w:tblInd w:w="562" w:type="dxa"/>
        <w:shd w:val="clear" w:color="auto" w:fill="EAF1DD" w:themeFill="accent3" w:themeFillTint="33"/>
        <w:tblLook w:val="04A0" w:firstRow="1" w:lastRow="0" w:firstColumn="1" w:lastColumn="0" w:noHBand="0" w:noVBand="1"/>
      </w:tblPr>
      <w:tblGrid>
        <w:gridCol w:w="8647"/>
      </w:tblGrid>
      <w:tr w:rsidR="006E6CF4" w:rsidRPr="00C249D7" w14:paraId="0BB6D291" w14:textId="77777777" w:rsidTr="001662DC">
        <w:tc>
          <w:tcPr>
            <w:tcW w:w="8647" w:type="dxa"/>
            <w:shd w:val="clear" w:color="auto" w:fill="EAF1DD" w:themeFill="accent3" w:themeFillTint="33"/>
          </w:tcPr>
          <w:p w14:paraId="15E19FA9" w14:textId="089F326D"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Záložné </w:t>
            </w:r>
            <w:r w:rsidRPr="00C249D7">
              <w:rPr>
                <w:rFonts w:asciiTheme="minorHAnsi" w:hAnsiTheme="minorHAnsi" w:cstheme="minorHAnsi"/>
                <w:color w:val="000000" w:themeColor="text1"/>
                <w:sz w:val="18"/>
                <w:szCs w:val="18"/>
              </w:rPr>
              <w:t>právo musí byť v t</w:t>
            </w:r>
            <w:r w:rsidR="00506E81" w:rsidRPr="00C249D7">
              <w:rPr>
                <w:rFonts w:asciiTheme="minorHAnsi" w:hAnsiTheme="minorHAnsi" w:cstheme="minorHAnsi"/>
                <w:color w:val="000000" w:themeColor="text1"/>
                <w:sz w:val="18"/>
                <w:szCs w:val="18"/>
              </w:rPr>
              <w:t>omto</w:t>
            </w:r>
            <w:r w:rsidRPr="00C249D7">
              <w:rPr>
                <w:rFonts w:asciiTheme="minorHAnsi" w:hAnsiTheme="minorHAnsi" w:cstheme="minorHAnsi"/>
                <w:color w:val="000000" w:themeColor="text1"/>
                <w:sz w:val="18"/>
                <w:szCs w:val="18"/>
              </w:rPr>
              <w:t xml:space="preserve"> prípade realizované jednou zmluvou o zriadení záložného práva. PPA nie je povinná vypracovať zmluvu o zriadení záložného práva k stavbe ak zistí, že pozemok</w:t>
            </w:r>
            <w:r w:rsidR="005E2B4F" w:rsidRPr="00C249D7">
              <w:rPr>
                <w:rFonts w:asciiTheme="minorHAnsi" w:hAnsiTheme="minorHAnsi" w:cstheme="minorHAnsi"/>
                <w:color w:val="000000" w:themeColor="text1"/>
                <w:sz w:val="18"/>
                <w:szCs w:val="18"/>
              </w:rPr>
              <w:t>, na ktorom stavba stojí</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je</w:t>
            </w:r>
            <w:r w:rsidR="005E2B4F"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majetkovoprávne vysporiadaný v zmysle predchádzajúceho textu tohto odseku, jeho vlastník je totožný s vlastníkom stavby a nebol zahrnutý do žiadosti o zriadenie záložného práva. Predmetom záložného práva </w:t>
            </w:r>
            <w:r w:rsidRPr="00C249D7">
              <w:rPr>
                <w:rFonts w:asciiTheme="minorHAnsi" w:hAnsiTheme="minorHAnsi" w:cstheme="minorHAnsi"/>
                <w:sz w:val="18"/>
                <w:szCs w:val="18"/>
              </w:rPr>
              <w:t xml:space="preserve">môže byť aj samostatný pozemok bez stavby, ak na zakladanom pozemku žiadna stavba nestojí. Na základe predchádzajúceho písomného súhlasu PPA môže byť tento majetok predmetom záložného práva v prospech tretích osôb. </w:t>
            </w:r>
          </w:p>
        </w:tc>
      </w:tr>
    </w:tbl>
    <w:p w14:paraId="17CCE7DF" w14:textId="1A8C6D4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sz w:val="22"/>
          <w:szCs w:val="22"/>
        </w:rPr>
      </w:pPr>
    </w:p>
    <w:p w14:paraId="5A6CD041" w14:textId="5CC9495E"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bookmarkStart w:id="89" w:name="move463935252_626"/>
      <w:r w:rsidRPr="00C249D7">
        <w:rPr>
          <w:rFonts w:asciiTheme="minorHAnsi" w:hAnsiTheme="minorHAnsi" w:cstheme="minorHAnsi"/>
          <w:sz w:val="22"/>
          <w:szCs w:val="22"/>
        </w:rPr>
        <w:t xml:space="preserve">Banka alebo iná finančná inštitúcia, financujúca a/alebo spolufinancujúca realizáciu predmetu projektu (ďalej len „financujúca </w:t>
      </w:r>
      <w:r w:rsidRPr="00C249D7">
        <w:rPr>
          <w:rFonts w:asciiTheme="minorHAnsi" w:hAnsiTheme="minorHAnsi" w:cstheme="minorHAnsi"/>
          <w:color w:val="000000" w:themeColor="text1"/>
          <w:sz w:val="22"/>
          <w:szCs w:val="22"/>
        </w:rPr>
        <w:t xml:space="preserve">inštitúcia“), môže byť prednostným záložným veriteľom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na majetok nadobudnutý a/alebo zhodnotený na základe Zmluvy</w:t>
      </w:r>
      <w:r w:rsidR="00CD21D5">
        <w:rPr>
          <w:rFonts w:asciiTheme="minorHAnsi" w:hAnsiTheme="minorHAnsi" w:cstheme="minorHAnsi"/>
          <w:color w:val="000000" w:themeColor="text1"/>
          <w:sz w:val="22"/>
          <w:szCs w:val="22"/>
        </w:rPr>
        <w:t xml:space="preserve"> </w:t>
      </w:r>
      <w:r w:rsidR="002F737D" w:rsidRPr="00C249D7">
        <w:rPr>
          <w:rFonts w:asciiTheme="minorHAnsi" w:hAnsiTheme="minorHAnsi" w:cstheme="minorHAnsi"/>
          <w:color w:val="000000" w:themeColor="text1"/>
          <w:sz w:val="22"/>
          <w:szCs w:val="22"/>
        </w:rPr>
        <w:t xml:space="preserve">o poskytnutí NFP </w:t>
      </w:r>
      <w:r w:rsidRPr="00C249D7">
        <w:rPr>
          <w:rFonts w:asciiTheme="minorHAnsi" w:hAnsiTheme="minorHAnsi" w:cstheme="minorHAnsi"/>
          <w:color w:val="000000" w:themeColor="text1"/>
          <w:sz w:val="22"/>
          <w:szCs w:val="22"/>
        </w:rPr>
        <w:t>za predpokladu, že má platne uzatvorenú zmluvu o vzájomnej spolupráci s PPA pre programové obdobie 2014 – 202</w:t>
      </w:r>
      <w:r w:rsidR="00973A6C"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(zoznam financujúcich inštitúcií sa zverejňuje na webovom sídle PPA). PPA </w:t>
      </w:r>
      <w:r w:rsidR="00506E81" w:rsidRPr="00C249D7">
        <w:rPr>
          <w:rFonts w:asciiTheme="minorHAnsi" w:hAnsiTheme="minorHAnsi" w:cstheme="minorHAnsi"/>
          <w:color w:val="000000" w:themeColor="text1"/>
          <w:sz w:val="22"/>
          <w:szCs w:val="22"/>
        </w:rPr>
        <w:t>tak</w:t>
      </w:r>
      <w:r w:rsidRPr="00C249D7">
        <w:rPr>
          <w:rFonts w:asciiTheme="minorHAnsi" w:hAnsiTheme="minorHAnsi" w:cstheme="minorHAnsi"/>
          <w:color w:val="000000" w:themeColor="text1"/>
          <w:sz w:val="22"/>
          <w:szCs w:val="22"/>
        </w:rPr>
        <w:t xml:space="preserve"> bude druhým záložným veriteľom za financujúcou inštitúciou za predpokladu, že financujúca inštitúcia platne zriadila záložné právo ako prvá. </w:t>
      </w:r>
      <w:r w:rsidRPr="00C249D7">
        <w:rPr>
          <w:rFonts w:asciiTheme="minorHAnsi" w:hAnsiTheme="minorHAnsi" w:cstheme="minorHAnsi"/>
          <w:b/>
          <w:color w:val="000000" w:themeColor="text1"/>
          <w:sz w:val="22"/>
          <w:szCs w:val="22"/>
        </w:rPr>
        <w:t>Súčasťou žiadosti o vypracovanie zmluvy o zriadení záložného práva musí byť úverová zmluva a zmluva o zriadení záložného práva, ktoré prijímateľ uzavrel s financujúcou inštitúciou v súvislosti s financovaním a/alebo spolufinancovaním realizácie predmetu projektu</w:t>
      </w:r>
      <w:r w:rsidR="00506E81" w:rsidRPr="00C249D7">
        <w:rPr>
          <w:rFonts w:asciiTheme="minorHAnsi" w:hAnsiTheme="minorHAnsi" w:cstheme="minorHAnsi"/>
          <w:b/>
          <w:color w:val="000000" w:themeColor="text1"/>
          <w:sz w:val="22"/>
          <w:szCs w:val="22"/>
        </w:rPr>
        <w:t>. T</w:t>
      </w:r>
      <w:r w:rsidRPr="00C249D7">
        <w:rPr>
          <w:rFonts w:asciiTheme="minorHAnsi" w:hAnsiTheme="minorHAnsi" w:cstheme="minorHAnsi"/>
          <w:b/>
          <w:color w:val="000000" w:themeColor="text1"/>
          <w:sz w:val="22"/>
          <w:szCs w:val="22"/>
        </w:rPr>
        <w:t>ieto zmluvy musia obsahovať ustanovenia v zmysle zmluvy o vzájomnej spolupráci pre programové obdobie 2014 - 202</w:t>
      </w:r>
      <w:r w:rsidR="00973A6C" w:rsidRPr="00C249D7">
        <w:rPr>
          <w:rFonts w:asciiTheme="minorHAnsi" w:hAnsiTheme="minorHAnsi" w:cstheme="minorHAnsi"/>
          <w:b/>
          <w:color w:val="000000" w:themeColor="text1"/>
          <w:sz w:val="22"/>
          <w:szCs w:val="22"/>
        </w:rPr>
        <w:t>2</w:t>
      </w:r>
      <w:r w:rsidRPr="00C249D7">
        <w:rPr>
          <w:rFonts w:asciiTheme="minorHAnsi" w:hAnsiTheme="minorHAnsi" w:cstheme="minorHAnsi"/>
          <w:b/>
          <w:color w:val="000000" w:themeColor="text1"/>
          <w:sz w:val="22"/>
          <w:szCs w:val="22"/>
        </w:rPr>
        <w:t>, ktorú táto financujúca inštitúcia uzavrela s PPA.</w:t>
      </w:r>
      <w:r w:rsidRPr="00C249D7">
        <w:rPr>
          <w:rFonts w:asciiTheme="minorHAnsi" w:hAnsiTheme="minorHAnsi" w:cstheme="minorHAnsi"/>
          <w:color w:val="000000" w:themeColor="text1"/>
          <w:sz w:val="22"/>
          <w:szCs w:val="22"/>
        </w:rPr>
        <w:t xml:space="preserve"> Ak prijímateľ v žiadosti o vypracovanie </w:t>
      </w:r>
      <w:r w:rsidRPr="00C249D7">
        <w:rPr>
          <w:rFonts w:asciiTheme="minorHAnsi" w:hAnsiTheme="minorHAnsi" w:cstheme="minorHAnsi"/>
          <w:sz w:val="22"/>
          <w:szCs w:val="22"/>
        </w:rPr>
        <w:t>zmluvy o zriadení záložného práva neuvedie informáciu, že prednostným záložným veriteľom má byť financujúca inštitúcia a prednostným záložným veriteľom sa na základe zmluvy o zriadení záložného práva stane PPA, PPA nie je</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po</w:t>
      </w:r>
      <w:r w:rsidR="005352EC" w:rsidRPr="00C249D7">
        <w:rPr>
          <w:rFonts w:asciiTheme="minorHAnsi" w:hAnsiTheme="minorHAnsi" w:cstheme="minorHAnsi"/>
          <w:sz w:val="22"/>
          <w:szCs w:val="22"/>
        </w:rPr>
        <w:t> </w:t>
      </w:r>
      <w:r w:rsidRPr="00C249D7">
        <w:rPr>
          <w:rFonts w:asciiTheme="minorHAnsi" w:hAnsiTheme="minorHAnsi" w:cstheme="minorHAnsi"/>
          <w:sz w:val="22"/>
          <w:szCs w:val="22"/>
        </w:rPr>
        <w:t>nadobudnutí účinnosti tejto zmluvy o zriadení záložného práva povinná zabezpečiť, aby</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sa prednostným záložným veriteľom stala financujúca inštitúcia. </w:t>
      </w:r>
    </w:p>
    <w:bookmarkEnd w:id="89"/>
    <w:p w14:paraId="5ABD4B07" w14:textId="020DDA52"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Ak prijímateľ nadobudol majetok, ktorý je predmetom projektu, na základe lízingovej zmluvy, nemôže použiť spätný lízing</w:t>
      </w:r>
      <w:r w:rsidR="00506E81" w:rsidRPr="00C249D7">
        <w:rPr>
          <w:rFonts w:asciiTheme="minorHAnsi" w:hAnsiTheme="minorHAnsi" w:cstheme="minorHAnsi"/>
          <w:sz w:val="22"/>
          <w:szCs w:val="22"/>
        </w:rPr>
        <w:t>. Porušil by</w:t>
      </w:r>
      <w:r w:rsidR="00CD21D5">
        <w:rPr>
          <w:rFonts w:asciiTheme="minorHAnsi" w:hAnsiTheme="minorHAnsi" w:cstheme="minorHAnsi"/>
          <w:sz w:val="22"/>
          <w:szCs w:val="22"/>
        </w:rPr>
        <w:t xml:space="preserve"> </w:t>
      </w:r>
      <w:r w:rsidR="00871DD9" w:rsidRPr="00C249D7">
        <w:rPr>
          <w:rFonts w:asciiTheme="minorHAnsi" w:hAnsiTheme="minorHAnsi" w:cstheme="minorHAnsi"/>
          <w:sz w:val="22"/>
          <w:szCs w:val="22"/>
        </w:rPr>
        <w:t>z</w:t>
      </w:r>
      <w:r w:rsidRPr="00C249D7">
        <w:rPr>
          <w:rFonts w:asciiTheme="minorHAnsi" w:hAnsiTheme="minorHAnsi" w:cstheme="minorHAnsi"/>
          <w:sz w:val="22"/>
          <w:szCs w:val="22"/>
        </w:rPr>
        <w:t>mluv</w:t>
      </w:r>
      <w:r w:rsidR="00506E81" w:rsidRPr="00C249D7">
        <w:rPr>
          <w:rFonts w:asciiTheme="minorHAnsi" w:hAnsiTheme="minorHAnsi" w:cstheme="minorHAnsi"/>
          <w:sz w:val="22"/>
          <w:szCs w:val="22"/>
        </w:rPr>
        <w:t>u</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r w:rsidR="00506E81" w:rsidRPr="00C249D7">
        <w:rPr>
          <w:rFonts w:asciiTheme="minorHAnsi" w:hAnsiTheme="minorHAnsi" w:cstheme="minorHAnsi"/>
          <w:sz w:val="22"/>
          <w:szCs w:val="22"/>
        </w:rPr>
        <w:t xml:space="preserve">nie je to možné </w:t>
      </w:r>
      <w:r w:rsidRPr="00C249D7">
        <w:rPr>
          <w:rFonts w:asciiTheme="minorHAnsi" w:hAnsiTheme="minorHAnsi" w:cstheme="minorHAnsi"/>
          <w:sz w:val="22"/>
          <w:szCs w:val="22"/>
        </w:rPr>
        <w:t>ani pred vyplatením súvisiacej platby ŽoP, nakoľko štandardne sú oprávnené iba výdavky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nákup alebo lízing nových strojov a</w:t>
      </w:r>
      <w:r w:rsidR="003D5CD5" w:rsidRPr="00C249D7">
        <w:rPr>
          <w:rFonts w:asciiTheme="minorHAnsi" w:hAnsiTheme="minorHAnsi" w:cstheme="minorHAnsi"/>
          <w:sz w:val="22"/>
          <w:szCs w:val="22"/>
        </w:rPr>
        <w:t> </w:t>
      </w:r>
      <w:r w:rsidRPr="00C249D7">
        <w:rPr>
          <w:rFonts w:asciiTheme="minorHAnsi" w:hAnsiTheme="minorHAnsi" w:cstheme="minorHAnsi"/>
          <w:sz w:val="22"/>
          <w:szCs w:val="22"/>
        </w:rPr>
        <w:t>zariadení</w:t>
      </w:r>
      <w:r w:rsidR="003D5CD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ani po vyplatení súvisiacej platby ŽoP, </w:t>
      </w:r>
      <w:r w:rsidR="003D5CD5" w:rsidRPr="00C249D7">
        <w:rPr>
          <w:rFonts w:asciiTheme="minorHAnsi" w:hAnsiTheme="minorHAnsi" w:cstheme="minorHAnsi"/>
          <w:sz w:val="22"/>
          <w:szCs w:val="22"/>
        </w:rPr>
        <w:t>keď že</w:t>
      </w:r>
      <w:r w:rsidRPr="00C249D7">
        <w:rPr>
          <w:rFonts w:asciiTheme="minorHAnsi" w:hAnsiTheme="minorHAnsi" w:cstheme="minorHAnsi"/>
          <w:sz w:val="22"/>
          <w:szCs w:val="22"/>
        </w:rPr>
        <w:t xml:space="preserve"> prijímateľ nie je oprávnený bez predchádzajúceho súhlasu PPA predať majetok nadobudnutý v rámci projektu). </w:t>
      </w:r>
    </w:p>
    <w:p w14:paraId="7276355E" w14:textId="4AA9081E"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trike/>
          <w:sz w:val="18"/>
          <w:szCs w:val="18"/>
        </w:rPr>
      </w:pPr>
      <w:r w:rsidRPr="00C249D7">
        <w:rPr>
          <w:rFonts w:asciiTheme="minorHAnsi" w:hAnsiTheme="minorHAnsi" w:cstheme="minorHAnsi"/>
          <w:b/>
          <w:sz w:val="22"/>
          <w:szCs w:val="22"/>
        </w:rPr>
        <w:t>Zriadenie záložného práva sa preukazuje najneskôr pred vyplatením prvej ŽoP</w:t>
      </w:r>
      <w:r w:rsidR="00EA37CF" w:rsidRPr="00C249D7">
        <w:rPr>
          <w:rFonts w:asciiTheme="minorHAnsi" w:hAnsiTheme="minorHAnsi" w:cstheme="minorHAnsi"/>
          <w:sz w:val="22"/>
          <w:szCs w:val="22"/>
        </w:rPr>
        <w:t xml:space="preserve">, </w:t>
      </w:r>
      <w:r w:rsidRPr="00C249D7">
        <w:rPr>
          <w:rFonts w:asciiTheme="minorHAnsi" w:hAnsiTheme="minorHAnsi" w:cstheme="minorHAnsi"/>
          <w:sz w:val="22"/>
          <w:szCs w:val="22"/>
        </w:rPr>
        <w:t>ktorá súvisí s nadobudnutím a/alebo zhodnotením príslušného hnuteľného a/alebo nehnuteľného majetku, predložením právoplatného rozhodnutia</w:t>
      </w:r>
      <w:r w:rsidR="00EB2182" w:rsidRPr="00C249D7">
        <w:rPr>
          <w:rFonts w:asciiTheme="minorHAnsi" w:hAnsiTheme="minorHAnsi" w:cstheme="minorHAnsi"/>
          <w:sz w:val="22"/>
          <w:szCs w:val="22"/>
        </w:rPr>
        <w:t xml:space="preserve"> o povolení vkladu v prospech PPA v súlade </w:t>
      </w:r>
      <w:r w:rsidR="00D45BB3" w:rsidRPr="00C249D7">
        <w:rPr>
          <w:rFonts w:asciiTheme="minorHAnsi" w:hAnsiTheme="minorHAnsi" w:cstheme="minorHAnsi"/>
          <w:sz w:val="22"/>
          <w:szCs w:val="22"/>
        </w:rPr>
        <w:br/>
      </w:r>
      <w:r w:rsidR="00EB2182" w:rsidRPr="00C249D7">
        <w:rPr>
          <w:rFonts w:asciiTheme="minorHAnsi" w:hAnsiTheme="minorHAnsi" w:cstheme="minorHAnsi"/>
          <w:sz w:val="22"/>
          <w:szCs w:val="22"/>
        </w:rPr>
        <w:t xml:space="preserve">s uzatvorenou zmluvou o zriadení záložného práva (v tomto prípade je podmienkou vyplatenia platby ŽoP zapísanie záložného práva v prospech PPA na príslušnom LV) alebo aktuálneho listu vlastníctva s vyznačeným záložným právom v prospech PPA v súlade s uzatvorenou záložnou </w:t>
      </w:r>
      <w:r w:rsidR="00EB2182" w:rsidRPr="00C249D7">
        <w:rPr>
          <w:rFonts w:asciiTheme="minorHAnsi" w:hAnsiTheme="minorHAnsi" w:cstheme="minorHAnsi"/>
          <w:sz w:val="22"/>
          <w:szCs w:val="22"/>
        </w:rPr>
        <w:lastRenderedPageBreak/>
        <w:t>zmluvou (v</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prípade nehnuteľných vecí), resp. výpisom z notárskeho centrálneho registra záložných práv so</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zapísaným záložným právom v prospech PPA v súlade s uzatvorenou</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zmluvou o zriadení záložného práva (v prípade hnuteľných vecí).</w:t>
      </w:r>
    </w:p>
    <w:p w14:paraId="59264960"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6E6CF4" w:rsidRPr="00C249D7" w14:paraId="3708519A" w14:textId="77777777" w:rsidTr="001662DC">
        <w:tc>
          <w:tcPr>
            <w:tcW w:w="8505" w:type="dxa"/>
            <w:shd w:val="clear" w:color="auto" w:fill="EAF1DD" w:themeFill="accent3" w:themeFillTint="33"/>
          </w:tcPr>
          <w:p w14:paraId="15BAB6ED" w14:textId="5AB5DE41"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Žiadna platba ŽoP</w:t>
            </w:r>
            <w:r w:rsidR="005E2B4F" w:rsidRPr="00C249D7">
              <w:rPr>
                <w:rFonts w:asciiTheme="minorHAnsi" w:hAnsiTheme="minorHAnsi" w:cstheme="minorHAnsi"/>
                <w:sz w:val="18"/>
                <w:szCs w:val="18"/>
              </w:rPr>
              <w:t xml:space="preserve"> </w:t>
            </w:r>
            <w:r w:rsidRPr="00C249D7">
              <w:rPr>
                <w:rFonts w:asciiTheme="minorHAnsi" w:hAnsiTheme="minorHAnsi" w:cstheme="minorHAnsi"/>
                <w:sz w:val="18"/>
                <w:szCs w:val="18"/>
              </w:rPr>
              <w:t>súvisiaca s nadobudnutím a/alebo zhodnotením hnuteľného a/alebo nehnuteľného majetku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 xml:space="preserve">nesmie byť vyplatená bez preukázania zabezpečenia pohľadávky PPA z príslušnej platby ŽoP v zmysle hore uvedených princípov (tzn. záložné právo v prospech PPA sa môže zriaďovať aj postupne v závislosti od výšky oprávnených výdavkov deklarovaných v ŽoP a spôsob zabezpečenia jednotlivých platieb ŽoP môže byť </w:t>
            </w:r>
            <w:r w:rsidRPr="00C249D7">
              <w:rPr>
                <w:rFonts w:asciiTheme="minorHAnsi" w:hAnsiTheme="minorHAnsi" w:cstheme="minorHAnsi"/>
                <w:color w:val="000000" w:themeColor="text1"/>
                <w:sz w:val="18"/>
                <w:szCs w:val="18"/>
              </w:rPr>
              <w:t>rôzny.</w:t>
            </w:r>
            <w:r w:rsidR="005E2B4F" w:rsidRPr="00C249D7">
              <w:rPr>
                <w:rFonts w:asciiTheme="minorHAnsi" w:hAnsiTheme="minorHAnsi" w:cstheme="minorHAnsi"/>
                <w:color w:val="000000" w:themeColor="text1"/>
                <w:sz w:val="18"/>
                <w:szCs w:val="18"/>
              </w:rPr>
              <w:t xml:space="preserve"> -</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Napr. dve platby ŽoP v rámci jedného projektu budú zabezpečené záložným právom na stavbu, ktorá </w:t>
            </w:r>
            <w:r w:rsidRPr="00C249D7">
              <w:rPr>
                <w:rFonts w:asciiTheme="minorHAnsi" w:hAnsiTheme="minorHAnsi" w:cstheme="minorHAnsi"/>
                <w:sz w:val="18"/>
                <w:szCs w:val="18"/>
              </w:rPr>
              <w:t>je</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predmetom projektu a tretia platba ŽoP bude zabezpečená záložným právom na pozemok, ktorý nie je predmetom projektu).</w:t>
            </w:r>
          </w:p>
        </w:tc>
      </w:tr>
    </w:tbl>
    <w:p w14:paraId="33CFA17E" w14:textId="1A21D4D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b/>
          <w:sz w:val="22"/>
          <w:szCs w:val="22"/>
        </w:rPr>
      </w:pPr>
    </w:p>
    <w:p w14:paraId="7DD8A6D6" w14:textId="0E105FE8" w:rsidR="002F737D" w:rsidRPr="00C249D7" w:rsidRDefault="00F84244" w:rsidP="005F54D1">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r w:rsidRPr="00C249D7">
        <w:rPr>
          <w:rFonts w:asciiTheme="minorHAnsi" w:hAnsiTheme="minorHAnsi" w:cstheme="minorHAnsi"/>
          <w:b/>
          <w:sz w:val="22"/>
          <w:szCs w:val="22"/>
        </w:rPr>
        <w:t>Výška zabezpečenia pohľadávky PPA (napr. 100% oprávnených výdavkov alebo 100% NFP) sa určuje vždy vo vzťahu k príslušnej ŽoP</w:t>
      </w:r>
      <w:r w:rsidRPr="00C249D7">
        <w:rPr>
          <w:rFonts w:asciiTheme="minorHAnsi" w:hAnsiTheme="minorHAnsi" w:cstheme="minorHAnsi"/>
          <w:sz w:val="22"/>
          <w:szCs w:val="22"/>
        </w:rPr>
        <w:t>. V čase podania ŽoNFP môže byť nehnuteľný majetok, ktorý je predmetom projektu, zaťažený akýmkoľvek záložným právom</w:t>
      </w:r>
      <w:r w:rsidR="003D5CD5"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V</w:t>
      </w:r>
      <w:r w:rsidRPr="00C249D7">
        <w:rPr>
          <w:rFonts w:asciiTheme="minorHAnsi" w:hAnsiTheme="minorHAnsi" w:cstheme="minorHAnsi"/>
          <w:sz w:val="22"/>
          <w:szCs w:val="22"/>
        </w:rPr>
        <w:t> čase vyplatenia prvej ŽoP, ktorá súvisí s nadobudnutím a/alebo zhodnotením majetku musí byť preukázané zriadenie záložného práva v prospech PPA ako prednostného záložného v</w:t>
      </w:r>
      <w:r w:rsidR="00EA37CF" w:rsidRPr="00C249D7">
        <w:rPr>
          <w:rFonts w:asciiTheme="minorHAnsi" w:hAnsiTheme="minorHAnsi" w:cstheme="minorHAnsi"/>
          <w:sz w:val="22"/>
          <w:szCs w:val="22"/>
        </w:rPr>
        <w:t xml:space="preserve">eriteľa v súlade s uzatvorenou </w:t>
      </w:r>
      <w:r w:rsidRPr="00C249D7">
        <w:rPr>
          <w:rFonts w:asciiTheme="minorHAnsi" w:hAnsiTheme="minorHAnsi" w:cstheme="minorHAnsi"/>
          <w:sz w:val="22"/>
          <w:szCs w:val="22"/>
        </w:rPr>
        <w:t>zmluvou o zriadení záložného práva a v súl</w:t>
      </w:r>
      <w:r w:rsidR="00871DD9" w:rsidRPr="00C249D7">
        <w:rPr>
          <w:rFonts w:asciiTheme="minorHAnsi" w:hAnsiTheme="minorHAnsi" w:cstheme="minorHAnsi"/>
          <w:sz w:val="22"/>
          <w:szCs w:val="22"/>
        </w:rPr>
        <w:t>ade s princípmi uvedenými v </w:t>
      </w:r>
      <w:hyperlink w:anchor="move463935252_622" w:history="1">
        <w:r w:rsidR="00A074A5" w:rsidRPr="00C249D7">
          <w:rPr>
            <w:rStyle w:val="Hypertextovprepojenie"/>
            <w:rFonts w:asciiTheme="minorHAnsi" w:hAnsiTheme="minorHAnsi" w:cstheme="minorHAnsi"/>
            <w:sz w:val="22"/>
            <w:szCs w:val="22"/>
          </w:rPr>
          <w:t>ods. 2</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w:t>
      </w:r>
      <w:r w:rsidR="00871DD9"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iba</w:t>
      </w:r>
      <w:r w:rsidR="005E2B4F" w:rsidRPr="00C249D7">
        <w:rPr>
          <w:rFonts w:asciiTheme="minorHAnsi" w:hAnsiTheme="minorHAnsi" w:cstheme="minorHAnsi"/>
          <w:sz w:val="22"/>
          <w:szCs w:val="22"/>
        </w:rPr>
        <w:t> </w:t>
      </w:r>
      <w:r w:rsidR="00871DD9" w:rsidRPr="00C249D7">
        <w:rPr>
          <w:rFonts w:asciiTheme="minorHAnsi" w:hAnsiTheme="minorHAnsi" w:cstheme="minorHAnsi"/>
          <w:sz w:val="22"/>
          <w:szCs w:val="22"/>
        </w:rPr>
        <w:t xml:space="preserve">ak sa nepostupuje podľa </w:t>
      </w:r>
      <w:hyperlink w:anchor="move463935252_626" w:history="1">
        <w:r w:rsidR="00A074A5" w:rsidRPr="00C249D7">
          <w:rPr>
            <w:rStyle w:val="Hypertextovprepojenie"/>
            <w:rFonts w:asciiTheme="minorHAnsi" w:hAnsiTheme="minorHAnsi" w:cstheme="minorHAnsi"/>
            <w:sz w:val="22"/>
            <w:szCs w:val="22"/>
          </w:rPr>
          <w:t>ods. 6</w:t>
        </w:r>
      </w:hyperlink>
      <w:r w:rsidR="00A074A5" w:rsidRPr="00C249D7">
        <w:rPr>
          <w:rFonts w:asciiTheme="minorHAnsi" w:hAnsiTheme="minorHAnsi" w:cstheme="minorHAnsi"/>
          <w:sz w:val="22"/>
          <w:szCs w:val="22"/>
        </w:rPr>
        <w:t xml:space="preserve"> </w:t>
      </w:r>
      <w:r w:rsidR="00871DD9" w:rsidRPr="00C249D7">
        <w:rPr>
          <w:rFonts w:asciiTheme="minorHAnsi" w:hAnsiTheme="minorHAnsi" w:cstheme="minorHAnsi"/>
          <w:sz w:val="22"/>
          <w:szCs w:val="22"/>
        </w:rPr>
        <w:t>tejto kapitoly</w:t>
      </w:r>
      <w:r w:rsidRPr="00C249D7">
        <w:rPr>
          <w:rFonts w:asciiTheme="minorHAnsi" w:hAnsiTheme="minorHAnsi" w:cstheme="minorHAnsi"/>
          <w:sz w:val="22"/>
          <w:szCs w:val="22"/>
        </w:rPr>
        <w:t>, kedy môže byť PPA druhým záložným veriteľom za financujúcou inštitúciou, al</w:t>
      </w:r>
      <w:r w:rsidR="00871DD9" w:rsidRPr="00C249D7">
        <w:rPr>
          <w:rFonts w:asciiTheme="minorHAnsi" w:hAnsiTheme="minorHAnsi" w:cstheme="minorHAnsi"/>
          <w:sz w:val="22"/>
          <w:szCs w:val="22"/>
        </w:rPr>
        <w:t xml:space="preserve">ebo ak sa nepostupuje podľa </w:t>
      </w:r>
      <w:hyperlink w:anchor="move463935252_625" w:history="1">
        <w:r w:rsidR="00A074A5" w:rsidRPr="00C249D7">
          <w:rPr>
            <w:rStyle w:val="Hypertextovprepojenie"/>
            <w:rFonts w:asciiTheme="minorHAnsi" w:hAnsiTheme="minorHAnsi" w:cstheme="minorHAnsi"/>
            <w:sz w:val="22"/>
            <w:szCs w:val="22"/>
          </w:rPr>
          <w:t>ods.5</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ke</w:t>
      </w:r>
      <w:r w:rsidR="003D5CD5" w:rsidRPr="00C249D7">
        <w:rPr>
          <w:rFonts w:asciiTheme="minorHAnsi" w:hAnsiTheme="minorHAnsi" w:cstheme="minorHAnsi"/>
          <w:sz w:val="22"/>
          <w:szCs w:val="22"/>
        </w:rPr>
        <w:t>ď</w:t>
      </w:r>
      <w:r w:rsidRPr="00C249D7">
        <w:rPr>
          <w:rFonts w:asciiTheme="minorHAnsi" w:hAnsiTheme="minorHAnsi" w:cstheme="minorHAnsi"/>
          <w:sz w:val="22"/>
          <w:szCs w:val="22"/>
        </w:rPr>
        <w:t xml:space="preserve"> bude predmetom zálohu iný nehnuteľný majetok, ako predmet projektu.</w:t>
      </w:r>
    </w:p>
    <w:p w14:paraId="171F775A" w14:textId="0E1C3ECE" w:rsidR="002F737D" w:rsidRPr="00C249D7" w:rsidRDefault="002F737D" w:rsidP="002370F8">
      <w:pPr>
        <w:pStyle w:val="Odsekzoznamu"/>
        <w:numPr>
          <w:ilvl w:val="0"/>
          <w:numId w:val="304"/>
        </w:numPr>
        <w:tabs>
          <w:tab w:val="left" w:pos="851"/>
          <w:tab w:val="left" w:pos="993"/>
        </w:tabs>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Zmluvy o zriadení záložného práva v prospech PPA ako záložného veriteľa sa vypracovávajú na PPA na základe písomnej žiadosti o vypracovanie zmluvy o zriadení záložného práva</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v lehote do 30 pracovných dní od doručenia kompletnej žiadosti. Výdavky spojené </w:t>
      </w:r>
      <w:r w:rsidRPr="00C249D7">
        <w:rPr>
          <w:rFonts w:asciiTheme="minorHAnsi" w:hAnsiTheme="minorHAnsi" w:cstheme="minorHAnsi"/>
          <w:color w:val="000000" w:themeColor="text1"/>
          <w:sz w:val="22"/>
          <w:szCs w:val="22"/>
        </w:rPr>
        <w:br/>
        <w:t xml:space="preserve">so zriadením, zmenou a ukončením (poplatky za registráciu/zmenu/výmaz záložného práva v príslušnom registri) záložného práva znáša prijímateľ. </w:t>
      </w:r>
    </w:p>
    <w:p w14:paraId="2D326A80" w14:textId="77777777" w:rsidR="002F737D" w:rsidRPr="00C249D7" w:rsidRDefault="002F737D" w:rsidP="002370F8">
      <w:pPr>
        <w:pStyle w:val="Odsekzoznamu"/>
        <w:numPr>
          <w:ilvl w:val="1"/>
          <w:numId w:val="228"/>
        </w:numPr>
        <w:tabs>
          <w:tab w:val="left" w:pos="851"/>
          <w:tab w:val="left" w:pos="993"/>
        </w:tabs>
        <w:autoSpaceDE w:val="0"/>
        <w:autoSpaceDN w:val="0"/>
        <w:adjustRightInd w:val="0"/>
        <w:spacing w:after="0" w:line="240" w:lineRule="auto"/>
        <w:ind w:left="927"/>
        <w:rPr>
          <w:color w:val="000000" w:themeColor="text1"/>
          <w:sz w:val="22"/>
          <w:szCs w:val="22"/>
        </w:rPr>
      </w:pPr>
      <w:r w:rsidRPr="00C249D7">
        <w:rPr>
          <w:b/>
          <w:color w:val="000000" w:themeColor="text1"/>
          <w:sz w:val="22"/>
          <w:szCs w:val="22"/>
        </w:rPr>
        <w:t>Postup pri zriadení záložného práva.</w:t>
      </w:r>
      <w:r w:rsidRPr="00C249D7">
        <w:rPr>
          <w:color w:val="000000" w:themeColor="text1"/>
          <w:sz w:val="22"/>
          <w:szCs w:val="22"/>
        </w:rPr>
        <w:t xml:space="preserve"> </w:t>
      </w:r>
    </w:p>
    <w:p w14:paraId="022C69D3" w14:textId="65988829"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Po doručení žiadosti o zriadenie záložného práva prijímateľom PPA preskúma, či eviduje nespracované žiadosti o významnejšiu zmenu v projekte alebo oznámenia o menej významnej zmene projektu. Pokiaľ v príslušnom projekte nie sú evidované nespracované žiadosti alebo oznámenia podľa predchádzajúcej vety, doručené žiadosti o zriadenie záložného práva PPA vypracuje návrh zmluvy o </w:t>
      </w:r>
      <w:r w:rsidR="00C249D7" w:rsidRPr="00C249D7">
        <w:rPr>
          <w:color w:val="000000" w:themeColor="text1"/>
          <w:sz w:val="22"/>
          <w:szCs w:val="22"/>
        </w:rPr>
        <w:t>zriadení</w:t>
      </w:r>
      <w:r w:rsidRPr="00C249D7">
        <w:rPr>
          <w:color w:val="000000" w:themeColor="text1"/>
          <w:sz w:val="22"/>
          <w:szCs w:val="22"/>
        </w:rPr>
        <w:t xml:space="preserve"> záložného práva Ak PPA po obdržaní žiadostí o zriadenie záložného práv</w:t>
      </w:r>
      <w:r w:rsidR="00D45BB3" w:rsidRPr="00C249D7">
        <w:rPr>
          <w:color w:val="000000" w:themeColor="text1"/>
          <w:sz w:val="22"/>
          <w:szCs w:val="22"/>
        </w:rPr>
        <w:t xml:space="preserve">a zistí, že nie sú kompletné, </w:t>
      </w:r>
      <w:r w:rsidRPr="00C249D7">
        <w:rPr>
          <w:color w:val="000000" w:themeColor="text1"/>
          <w:sz w:val="22"/>
          <w:szCs w:val="22"/>
        </w:rPr>
        <w:t xml:space="preserve">kontaktuje priamo prijímateľa. Návrh zmluvy o zriadení záložného práva PPA odošle prijímateľovi elektronickou formou a vo forme pdf. súboru na emailovú adresu prijímateľa uvedenú v Zmluve o poskytnutí NFP, prípadne aj dodatku k záložnej zmluve zverejneného v Centrálnom registri zmlúv. Zmluvy o zriadení záložného práva po podpise prijímateľom budú vrátené PPA. PPA zabezpečí zverejnenie zmluvy v centrálnom registri zmlúv. Zmluvy podpísané oboma účastníkmi zmluvy poskytovateľ služieb obdrží od PPA a následne ich zašle prijímateľovi spolu s Návrhom na vklad do Katastra nehnuteľností (v prípade zriadenia záložného práva na nehnuteľnosti) a Notárskeho centrálneho registra záložných práv. </w:t>
      </w:r>
    </w:p>
    <w:p w14:paraId="7CE47567" w14:textId="6CA21A7B" w:rsidR="002F737D" w:rsidRPr="00C249D7" w:rsidRDefault="002F737D" w:rsidP="002370F8">
      <w:pPr>
        <w:pStyle w:val="Odsekzoznamu"/>
        <w:numPr>
          <w:ilvl w:val="1"/>
          <w:numId w:val="229"/>
        </w:numPr>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b/>
          <w:color w:val="000000" w:themeColor="text1"/>
          <w:sz w:val="22"/>
          <w:szCs w:val="22"/>
        </w:rPr>
        <w:t>Postup pri výmaze záložného práva.</w:t>
      </w:r>
      <w:r w:rsidR="00CD21D5">
        <w:rPr>
          <w:color w:val="000000" w:themeColor="text1"/>
          <w:sz w:val="22"/>
          <w:szCs w:val="22"/>
        </w:rPr>
        <w:t xml:space="preserve"> </w:t>
      </w:r>
    </w:p>
    <w:p w14:paraId="6378E1A3" w14:textId="77777777"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Pred samotným vykonaním výmazu záložného práva PPA získa informácie o tom, čí v rámci konkrétneho projektu nevznikla nezrovnalosť. Ak áno, výmaz záložného práva nie je možné vykonať.</w:t>
      </w:r>
    </w:p>
    <w:p w14:paraId="653A2818" w14:textId="21DEE2FC" w:rsidR="002F737D" w:rsidRPr="00C249D7" w:rsidRDefault="002F737D" w:rsidP="002F737D">
      <w:pPr>
        <w:pStyle w:val="Odsekzoznamu"/>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color w:val="000000" w:themeColor="text1"/>
          <w:sz w:val="22"/>
          <w:szCs w:val="22"/>
        </w:rPr>
        <w:t xml:space="preserve">Po vypracovaní návrhu na výmaz záložného práva PPA zabezpečí jeho odoslanie do Katastra nehnuteľností, prípadne pri hnuteľnom majetku zašle prijímateľovi materiál na ďalšie spracovanie. </w:t>
      </w:r>
      <w:r w:rsidRPr="00C249D7">
        <w:rPr>
          <w:rFonts w:asciiTheme="minorHAnsi" w:hAnsiTheme="minorHAnsi" w:cstheme="minorHAnsi"/>
          <w:color w:val="000000" w:themeColor="text1"/>
          <w:sz w:val="22"/>
          <w:szCs w:val="22"/>
        </w:rPr>
        <w:t>Ak je predmetom projektu majetok nadobudnutý a/alebo zhodnotený na základe zmluvy o poskytnutí N</w:t>
      </w:r>
      <w:r w:rsidR="00BF1AD0" w:rsidRPr="00C249D7">
        <w:rPr>
          <w:rFonts w:asciiTheme="minorHAnsi" w:hAnsiTheme="minorHAnsi" w:cstheme="minorHAnsi"/>
          <w:color w:val="000000" w:themeColor="text1"/>
          <w:sz w:val="22"/>
          <w:szCs w:val="22"/>
        </w:rPr>
        <w:t>FP v programovom období</w:t>
      </w:r>
      <w:r w:rsidRPr="00C249D7">
        <w:rPr>
          <w:rFonts w:asciiTheme="minorHAnsi" w:hAnsiTheme="minorHAnsi" w:cstheme="minorHAnsi"/>
          <w:color w:val="000000" w:themeColor="text1"/>
          <w:sz w:val="22"/>
          <w:szCs w:val="22"/>
        </w:rPr>
        <w:t xml:space="preserve"> 2007 – 2013 alebo 2014 – 2022 a bol použitý ako záloh na prislúchajúce zmluvy a zmluvy o poskytnutí NFP v predchádzajúcich programových obdobiach,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môže byť predmetom záložného práva v programovom období 2014 – 2022 aj na zabezpečenie viacerých pohľadávok PPA za podmienok uvedených v tejto kapitole, ak pokrýva na základe znaleckého posudku </w:t>
      </w:r>
      <w:r w:rsidRPr="00C249D7">
        <w:rPr>
          <w:rFonts w:asciiTheme="minorHAnsi" w:hAnsiTheme="minorHAnsi" w:cstheme="minorHAnsi"/>
          <w:color w:val="000000" w:themeColor="text1"/>
          <w:sz w:val="22"/>
          <w:szCs w:val="22"/>
        </w:rPr>
        <w:lastRenderedPageBreak/>
        <w:t>zabezpečenie budúcich pohľadávok zo všetkých platných zmlúv o poskytnutí NFP uzatvorených s PPA, ktoré majú byť zabezpečené týmto totožným predmetom zálohu.</w:t>
      </w:r>
    </w:p>
    <w:p w14:paraId="687096F2" w14:textId="77777777" w:rsidR="00DC1B53" w:rsidRDefault="00EB4A5B" w:rsidP="002370F8">
      <w:pPr>
        <w:pStyle w:val="Odsekzoznamu"/>
        <w:numPr>
          <w:ilvl w:val="0"/>
          <w:numId w:val="30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w:t>
      </w:r>
      <w:r w:rsidR="00F84244" w:rsidRPr="00C249D7">
        <w:rPr>
          <w:rFonts w:asciiTheme="minorHAnsi" w:hAnsiTheme="minorHAnsi" w:cstheme="minorHAnsi"/>
          <w:color w:val="000000" w:themeColor="text1"/>
          <w:sz w:val="22"/>
          <w:szCs w:val="22"/>
        </w:rPr>
        <w:t>o uplynutí dohodnutej doby trvania</w:t>
      </w:r>
      <w:r w:rsidRPr="00C249D7">
        <w:rPr>
          <w:rFonts w:asciiTheme="minorHAnsi" w:hAnsiTheme="minorHAnsi" w:cstheme="minorHAnsi"/>
          <w:color w:val="000000" w:themeColor="text1"/>
          <w:sz w:val="22"/>
          <w:szCs w:val="22"/>
        </w:rPr>
        <w:t xml:space="preserve"> záložného práva nie je </w:t>
      </w:r>
      <w:r w:rsidR="000D729B" w:rsidRPr="00C249D7">
        <w:rPr>
          <w:rFonts w:asciiTheme="minorHAnsi" w:hAnsiTheme="minorHAnsi" w:cstheme="minorHAnsi"/>
          <w:color w:val="000000" w:themeColor="text1"/>
          <w:sz w:val="22"/>
          <w:szCs w:val="22"/>
        </w:rPr>
        <w:t xml:space="preserve">prijímateľ </w:t>
      </w:r>
      <w:r w:rsidR="00F84244" w:rsidRPr="00C249D7">
        <w:rPr>
          <w:rFonts w:asciiTheme="minorHAnsi" w:hAnsiTheme="minorHAnsi" w:cstheme="minorHAnsi"/>
          <w:color w:val="000000" w:themeColor="text1"/>
          <w:sz w:val="22"/>
          <w:szCs w:val="22"/>
        </w:rPr>
        <w:t>povinný žiadať PPA o výmaz záložného práva z príslušného registra. PPA administruje túto agendu bez</w:t>
      </w:r>
      <w:r w:rsidRPr="00C249D7">
        <w:rPr>
          <w:rFonts w:asciiTheme="minorHAnsi" w:hAnsiTheme="minorHAnsi" w:cstheme="minorHAnsi"/>
          <w:color w:val="000000" w:themeColor="text1"/>
          <w:sz w:val="22"/>
          <w:szCs w:val="22"/>
        </w:rPr>
        <w:t>odkladne</w:t>
      </w:r>
      <w:r w:rsidR="00F84244" w:rsidRPr="00C249D7">
        <w:rPr>
          <w:rFonts w:asciiTheme="minorHAnsi" w:hAnsiTheme="minorHAnsi" w:cstheme="minorHAnsi"/>
          <w:color w:val="000000" w:themeColor="text1"/>
          <w:sz w:val="22"/>
          <w:szCs w:val="22"/>
        </w:rPr>
        <w:t xml:space="preserve"> po uplynutí dohodnutej doby trvania záložného práva v prospech PPA.</w:t>
      </w:r>
    </w:p>
    <w:p w14:paraId="2B986E5D" w14:textId="2C739039" w:rsidR="00F84244" w:rsidRPr="00DC1B53" w:rsidRDefault="00F84244" w:rsidP="002370F8">
      <w:pPr>
        <w:pStyle w:val="Odsekzoznamu"/>
        <w:numPr>
          <w:ilvl w:val="0"/>
          <w:numId w:val="30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DC1B53">
        <w:rPr>
          <w:rFonts w:asciiTheme="minorHAnsi" w:hAnsiTheme="minorHAnsi" w:cstheme="minorHAnsi"/>
          <w:b/>
          <w:sz w:val="22"/>
          <w:szCs w:val="22"/>
        </w:rPr>
        <w:t>Záložné právo v prospech PPA sa bude zriaďovať v prípade nasledovných opatrení</w:t>
      </w:r>
      <w:r w:rsidR="00C32AC2" w:rsidRPr="00DC1B53">
        <w:rPr>
          <w:rFonts w:asciiTheme="minorHAnsi" w:hAnsiTheme="minorHAnsi" w:cstheme="minorHAnsi"/>
          <w:b/>
          <w:sz w:val="22"/>
          <w:szCs w:val="22"/>
        </w:rPr>
        <w:t>/podopatrení</w:t>
      </w:r>
      <w:r w:rsidRPr="00DC1B53">
        <w:rPr>
          <w:rFonts w:asciiTheme="minorHAnsi" w:hAnsiTheme="minorHAnsi" w:cstheme="minorHAnsi"/>
          <w:b/>
          <w:sz w:val="22"/>
          <w:szCs w:val="22"/>
        </w:rPr>
        <w:t>:</w:t>
      </w:r>
    </w:p>
    <w:p w14:paraId="11CEA494"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4 – Investície do hmotného majetku:</w:t>
      </w:r>
    </w:p>
    <w:p w14:paraId="3F8C7D7C" w14:textId="661D0A9A" w:rsidR="00F84244" w:rsidRDefault="00EA37CF" w:rsidP="002370F8">
      <w:pPr>
        <w:pStyle w:val="Odsekzoznamu"/>
        <w:widowControl w:val="0"/>
        <w:numPr>
          <w:ilvl w:val="2"/>
          <w:numId w:val="211"/>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t xml:space="preserve">podopatrenie 4.1 - </w:t>
      </w:r>
      <w:r w:rsidR="00F84244" w:rsidRPr="00C249D7">
        <w:rPr>
          <w:rFonts w:asciiTheme="minorHAnsi" w:hAnsiTheme="minorHAnsi" w:cstheme="minorHAnsi"/>
          <w:sz w:val="22"/>
          <w:szCs w:val="22"/>
        </w:rPr>
        <w:t>Podpora na investície do poľnohospodárskych podnikov;</w:t>
      </w:r>
    </w:p>
    <w:p w14:paraId="3478D7CF" w14:textId="77777777" w:rsidR="00150544" w:rsidRPr="00792FD8" w:rsidRDefault="00150544" w:rsidP="00150544">
      <w:pPr>
        <w:pStyle w:val="Odsekzoznamu"/>
        <w:widowControl w:val="0"/>
        <w:numPr>
          <w:ilvl w:val="2"/>
          <w:numId w:val="211"/>
        </w:numPr>
        <w:autoSpaceDE w:val="0"/>
        <w:autoSpaceDN w:val="0"/>
        <w:adjustRightInd w:val="0"/>
        <w:spacing w:after="0" w:line="240" w:lineRule="auto"/>
        <w:ind w:left="1560" w:hanging="142"/>
        <w:rPr>
          <w:rFonts w:asciiTheme="minorHAnsi" w:hAnsiTheme="minorHAnsi" w:cstheme="minorHAnsi"/>
          <w:color w:val="auto"/>
          <w:sz w:val="22"/>
          <w:szCs w:val="22"/>
        </w:rPr>
      </w:pPr>
      <w:r w:rsidRPr="00792FD8">
        <w:rPr>
          <w:rFonts w:asciiTheme="minorHAnsi" w:hAnsiTheme="minorHAnsi" w:cstheme="minorHAnsi"/>
          <w:color w:val="auto"/>
          <w:sz w:val="22"/>
          <w:szCs w:val="22"/>
        </w:rPr>
        <w:t>podopatrenie 4.2 - Podpora na investície na spracovanie/uvádzanie na trh a/alebo vývoj poľnohospodárskych produktov;</w:t>
      </w:r>
    </w:p>
    <w:p w14:paraId="1AFC0043" w14:textId="77777777" w:rsidR="00150544" w:rsidRPr="00792FD8" w:rsidRDefault="00150544" w:rsidP="00150544">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color w:val="auto"/>
          <w:sz w:val="22"/>
          <w:szCs w:val="22"/>
        </w:rPr>
      </w:pPr>
      <w:r w:rsidRPr="00792FD8">
        <w:rPr>
          <w:rFonts w:asciiTheme="minorHAnsi" w:hAnsiTheme="minorHAnsi" w:cstheme="minorHAnsi"/>
          <w:color w:val="auto"/>
          <w:sz w:val="22"/>
          <w:szCs w:val="22"/>
        </w:rPr>
        <w:t>opatrenie 6 – Rozvoj poľnohospodárskych podnikov a podnikateľskej činnosti:</w:t>
      </w:r>
    </w:p>
    <w:p w14:paraId="50A2B892" w14:textId="77777777" w:rsidR="00150544" w:rsidRPr="00792FD8" w:rsidRDefault="00150544" w:rsidP="00150544">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color w:val="auto"/>
          <w:sz w:val="22"/>
          <w:szCs w:val="22"/>
        </w:rPr>
      </w:pPr>
      <w:r w:rsidRPr="00792FD8">
        <w:rPr>
          <w:rFonts w:asciiTheme="minorHAnsi" w:hAnsiTheme="minorHAnsi" w:cstheme="minorHAnsi"/>
          <w:color w:val="auto"/>
          <w:sz w:val="22"/>
          <w:szCs w:val="22"/>
        </w:rPr>
        <w:t>podopatrenie 6.4 – Podpora na investície do vytvárania a rozvoja nepoľnohospodárskych činností;</w:t>
      </w:r>
    </w:p>
    <w:p w14:paraId="3CFE9B2E" w14:textId="1E67C4ED" w:rsidR="00F84244" w:rsidRPr="00C249D7" w:rsidRDefault="00EA37CF"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 xml:space="preserve">opatrenie 7 - </w:t>
      </w:r>
      <w:r w:rsidR="00F84244" w:rsidRPr="00C249D7">
        <w:rPr>
          <w:rFonts w:asciiTheme="minorHAnsi" w:hAnsiTheme="minorHAnsi" w:cstheme="minorHAnsi"/>
          <w:sz w:val="22"/>
          <w:szCs w:val="22"/>
        </w:rPr>
        <w:t>Základné služby a obnova dedín vo vidieckych oblastiach:</w:t>
      </w:r>
    </w:p>
    <w:p w14:paraId="0CF654FF" w14:textId="123B7ECC" w:rsidR="000D729B"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7.2 - Podpora na investície do vytvárania, zlepšovania alebo rozširovania všetkých druhov infraštruktúr malých rozmerov vrátane investícií do</w:t>
      </w:r>
      <w:r w:rsidR="005A32D0" w:rsidRPr="00C249D7">
        <w:rPr>
          <w:rFonts w:asciiTheme="minorHAnsi" w:hAnsiTheme="minorHAnsi" w:cstheme="minorHAnsi"/>
          <w:sz w:val="22"/>
          <w:szCs w:val="22"/>
        </w:rPr>
        <w:t> </w:t>
      </w:r>
      <w:r w:rsidRPr="00C249D7">
        <w:rPr>
          <w:rFonts w:asciiTheme="minorHAnsi" w:hAnsiTheme="minorHAnsi" w:cstheme="minorHAnsi"/>
          <w:sz w:val="22"/>
          <w:szCs w:val="22"/>
        </w:rPr>
        <w:t xml:space="preserve">energie z obnoviteľných zdrojov a úspor energie </w:t>
      </w:r>
      <w:r w:rsidR="000D729B" w:rsidRPr="00C249D7">
        <w:rPr>
          <w:rFonts w:asciiTheme="minorHAnsi" w:hAnsiTheme="minorHAnsi" w:cstheme="minorHAnsi"/>
          <w:sz w:val="22"/>
          <w:szCs w:val="22"/>
        </w:rPr>
        <w:t xml:space="preserve">(len v prípade zálohovej platby, </w:t>
      </w:r>
      <w:r w:rsidR="00805C2B" w:rsidRPr="00C249D7">
        <w:rPr>
          <w:rFonts w:asciiTheme="minorHAnsi" w:hAnsiTheme="minorHAnsi" w:cstheme="minorHAnsi"/>
          <w:sz w:val="22"/>
          <w:szCs w:val="22"/>
        </w:rPr>
        <w:br/>
      </w:r>
      <w:r w:rsidR="000D729B" w:rsidRPr="00C249D7">
        <w:rPr>
          <w:rFonts w:asciiTheme="minorHAnsi" w:hAnsiTheme="minorHAnsi" w:cstheme="minorHAnsi"/>
          <w:sz w:val="22"/>
          <w:szCs w:val="22"/>
        </w:rPr>
        <w:t>ak sa neuplatní iný spôsob zabezpečenia);</w:t>
      </w:r>
    </w:p>
    <w:p w14:paraId="0AD4A8FE" w14:textId="7EB6B296"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7.4 - Podpora na investície do vytvárania, zlepšovania alebo r</w:t>
      </w:r>
      <w:r w:rsidR="00376931" w:rsidRPr="00C249D7">
        <w:rPr>
          <w:rFonts w:asciiTheme="minorHAnsi" w:hAnsiTheme="minorHAnsi" w:cstheme="minorHAnsi"/>
          <w:sz w:val="22"/>
          <w:szCs w:val="22"/>
        </w:rPr>
        <w:t>ozširovania</w:t>
      </w:r>
      <w:r w:rsidR="00CD21D5">
        <w:rPr>
          <w:rFonts w:asciiTheme="minorHAnsi" w:hAnsiTheme="minorHAnsi" w:cstheme="minorHAnsi"/>
          <w:sz w:val="22"/>
          <w:szCs w:val="22"/>
        </w:rPr>
        <w:t xml:space="preserve"> </w:t>
      </w:r>
      <w:r w:rsidR="00376931" w:rsidRPr="00C249D7">
        <w:rPr>
          <w:rFonts w:asciiTheme="minorHAnsi" w:hAnsiTheme="minorHAnsi" w:cstheme="minorHAnsi"/>
          <w:sz w:val="22"/>
          <w:szCs w:val="22"/>
        </w:rPr>
        <w:t>miestnych základn</w:t>
      </w:r>
      <w:r w:rsidR="000D729B" w:rsidRPr="00C249D7">
        <w:rPr>
          <w:rFonts w:asciiTheme="minorHAnsi" w:hAnsiTheme="minorHAnsi" w:cstheme="minorHAnsi"/>
          <w:sz w:val="22"/>
          <w:szCs w:val="22"/>
        </w:rPr>
        <w:t>ý</w:t>
      </w:r>
      <w:r w:rsidRPr="00C249D7">
        <w:rPr>
          <w:rFonts w:asciiTheme="minorHAnsi" w:hAnsiTheme="minorHAnsi" w:cstheme="minorHAnsi"/>
          <w:sz w:val="22"/>
          <w:szCs w:val="22"/>
        </w:rPr>
        <w:t xml:space="preserve">ch služieb pre vidiecke obyvateľstvo vrátane voľného času a kultúry a súvisiacej infraštruktúry (len v prípade zálohovej platby,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ak sa neuplatní iný spôsob zabezpečenia);</w:t>
      </w:r>
    </w:p>
    <w:p w14:paraId="26709040" w14:textId="40E2BAF1" w:rsidR="00967164"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7.5 – Podpora na investície do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rekreačnej infraštruktúry, turistických informácií a do turistickej infraštruktúry malých rozmerov na verejné využitie (len v prípade zálohovej platby, ak sa neuplatní iný spôsob zabezpečenia);</w:t>
      </w:r>
      <w:bookmarkStart w:id="90" w:name="_Toc524415040"/>
    </w:p>
    <w:p w14:paraId="0F64B3E6" w14:textId="77777777" w:rsidR="00150544" w:rsidRPr="00792FD8" w:rsidRDefault="00150544" w:rsidP="00150544">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color w:val="auto"/>
          <w:sz w:val="22"/>
          <w:szCs w:val="22"/>
        </w:rPr>
      </w:pPr>
      <w:r w:rsidRPr="00792FD8">
        <w:rPr>
          <w:rFonts w:asciiTheme="minorHAnsi" w:hAnsiTheme="minorHAnsi" w:cstheme="minorHAnsi"/>
          <w:color w:val="auto"/>
          <w:sz w:val="22"/>
          <w:szCs w:val="22"/>
        </w:rPr>
        <w:t>opatrenie 8 – Investície do rozvoja lesných oblastí a zlepšenia životaschopnosti lesov:</w:t>
      </w:r>
    </w:p>
    <w:p w14:paraId="25564238" w14:textId="77777777" w:rsidR="00150544" w:rsidRPr="00792FD8" w:rsidRDefault="00150544" w:rsidP="00150544">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color w:val="auto"/>
          <w:sz w:val="22"/>
          <w:szCs w:val="22"/>
        </w:rPr>
      </w:pPr>
      <w:r w:rsidRPr="00792FD8">
        <w:rPr>
          <w:rFonts w:asciiTheme="minorHAnsi" w:hAnsiTheme="minorHAnsi" w:cstheme="minorHAnsi"/>
          <w:color w:val="auto"/>
          <w:sz w:val="22"/>
          <w:szCs w:val="22"/>
        </w:rPr>
        <w:t>podopatrenie 8.3 - Podpora na prevenciu škôd v lesoch spôsobených lesnými požiarmi, prírodnými katastrofami a katastrofickými udalosťami (len v prípade zálohovej platby, ak sa neuplatní iný spôsob zabezpečenia);</w:t>
      </w:r>
    </w:p>
    <w:p w14:paraId="793712A4" w14:textId="77777777" w:rsidR="00150544" w:rsidRPr="00792FD8" w:rsidRDefault="00150544" w:rsidP="00150544">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color w:val="auto"/>
          <w:sz w:val="22"/>
          <w:szCs w:val="22"/>
        </w:rPr>
      </w:pPr>
      <w:r w:rsidRPr="00792FD8">
        <w:rPr>
          <w:rFonts w:asciiTheme="minorHAnsi" w:hAnsiTheme="minorHAnsi" w:cstheme="minorHAnsi"/>
          <w:color w:val="auto"/>
          <w:sz w:val="22"/>
          <w:szCs w:val="22"/>
        </w:rPr>
        <w:t xml:space="preserve">podopatrenie 8.6 - Podpora investícií do lesníckych technológií a spracovania, </w:t>
      </w:r>
      <w:r w:rsidRPr="00792FD8">
        <w:rPr>
          <w:rFonts w:asciiTheme="minorHAnsi" w:hAnsiTheme="minorHAnsi" w:cstheme="minorHAnsi"/>
          <w:color w:val="auto"/>
          <w:sz w:val="22"/>
          <w:szCs w:val="22"/>
        </w:rPr>
        <w:br/>
        <w:t>do mobilizácie lesníckych výrobkov a ich uvádzania na trh</w:t>
      </w:r>
    </w:p>
    <w:bookmarkEnd w:id="90"/>
    <w:p w14:paraId="2352D9DA"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19 – LEADER:</w:t>
      </w:r>
    </w:p>
    <w:p w14:paraId="3C7C3EFC" w14:textId="2DA5974A"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19.2 - </w:t>
      </w:r>
      <w:r w:rsidR="00F84244" w:rsidRPr="00C249D7">
        <w:rPr>
          <w:rFonts w:asciiTheme="minorHAnsi" w:hAnsiTheme="minorHAnsi" w:cstheme="minorHAnsi"/>
          <w:sz w:val="22"/>
          <w:szCs w:val="22"/>
        </w:rPr>
        <w:t>Podpora na vykonávanie operácií v rámci stratégie miestneho rozvoja vedeného komunitou (len v prípade zálohovej platby, ak sa neuplatní iný spôsob zabezpečenia);</w:t>
      </w:r>
    </w:p>
    <w:p w14:paraId="05892BA2" w14:textId="68F127C0"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podopatrenie 19.3 -</w:t>
      </w:r>
      <w:r w:rsidR="00D45BB3" w:rsidRPr="00C249D7">
        <w:rPr>
          <w:rFonts w:asciiTheme="minorHAnsi" w:hAnsiTheme="minorHAnsi" w:cstheme="minorHAnsi"/>
          <w:sz w:val="22"/>
          <w:szCs w:val="22"/>
        </w:rPr>
        <w:t xml:space="preserve"> </w:t>
      </w:r>
      <w:r w:rsidR="00F84244" w:rsidRPr="00C249D7">
        <w:rPr>
          <w:rFonts w:asciiTheme="minorHAnsi" w:hAnsiTheme="minorHAnsi" w:cstheme="minorHAnsi"/>
          <w:sz w:val="22"/>
          <w:szCs w:val="22"/>
        </w:rPr>
        <w:t>Príprava a vykonávanie činností spolupráce miestnej akčnej skupiny (len v prípade zálohovej platby, ak sa neuplatní iný spôsob zabezpečenia</w:t>
      </w:r>
      <w:r w:rsidR="00CD21D5">
        <w:rPr>
          <w:rFonts w:asciiTheme="minorHAnsi" w:hAnsiTheme="minorHAnsi" w:cstheme="minorHAnsi"/>
          <w:sz w:val="22"/>
          <w:szCs w:val="22"/>
        </w:rPr>
        <w:t xml:space="preserve"> </w:t>
      </w:r>
      <w:r w:rsidR="00F84244" w:rsidRPr="00C249D7">
        <w:rPr>
          <w:rFonts w:asciiTheme="minorHAnsi" w:hAnsiTheme="minorHAnsi" w:cstheme="minorHAnsi"/>
          <w:sz w:val="22"/>
          <w:szCs w:val="22"/>
        </w:rPr>
        <w:t>resp. pri investíciách);</w:t>
      </w:r>
    </w:p>
    <w:p w14:paraId="61AAA753" w14:textId="6D5D5558" w:rsidR="00D82658" w:rsidRPr="00DC1B53" w:rsidRDefault="00F84244" w:rsidP="00DC1B53">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19.4 – Podpora na prevádzkové náklady a oživenie (len v prípade zálohovej platby, ak sa neuplatní iný spôsob zabezpečenia). </w:t>
      </w:r>
      <w:bookmarkStart w:id="91" w:name="_Toc3360930"/>
    </w:p>
    <w:p w14:paraId="41C173FE" w14:textId="14099FC6" w:rsidR="00F8223F" w:rsidRPr="00C249D7" w:rsidRDefault="00EB2182" w:rsidP="002370F8">
      <w:pPr>
        <w:pStyle w:val="Nadpis2"/>
        <w:numPr>
          <w:ilvl w:val="1"/>
          <w:numId w:val="360"/>
        </w:numPr>
        <w:ind w:left="142" w:hanging="142"/>
        <w:rPr>
          <w:rFonts w:asciiTheme="minorHAnsi" w:hAnsiTheme="minorHAnsi" w:cs="Times New Roman"/>
          <w:color w:val="0070C0"/>
          <w:sz w:val="24"/>
          <w:szCs w:val="24"/>
        </w:rPr>
      </w:pPr>
      <w:bookmarkStart w:id="92" w:name="_Toc200708524"/>
      <w:bookmarkEnd w:id="91"/>
      <w:r w:rsidRPr="00C249D7">
        <w:rPr>
          <w:rFonts w:asciiTheme="minorHAnsi" w:hAnsiTheme="minorHAnsi" w:cs="Times New Roman"/>
          <w:color w:val="0070C0"/>
          <w:sz w:val="24"/>
          <w:szCs w:val="24"/>
        </w:rPr>
        <w:t>Poistenie majetku</w:t>
      </w:r>
      <w:bookmarkEnd w:id="92"/>
    </w:p>
    <w:p w14:paraId="189A6432" w14:textId="317FD7B0" w:rsidR="003241D3" w:rsidRPr="00C249D7" w:rsidRDefault="0047045B" w:rsidP="005B6A1D">
      <w:pPr>
        <w:pStyle w:val="Odsekzoznamu"/>
        <w:numPr>
          <w:ilvl w:val="0"/>
          <w:numId w:val="27"/>
        </w:numPr>
        <w:autoSpaceDE w:val="0"/>
        <w:autoSpaceDN w:val="0"/>
        <w:adjustRightInd w:val="0"/>
        <w:spacing w:after="0" w:line="240" w:lineRule="auto"/>
        <w:ind w:left="567" w:hanging="567"/>
        <w:rPr>
          <w:color w:val="000000" w:themeColor="text1"/>
          <w:sz w:val="22"/>
        </w:rPr>
      </w:pPr>
      <w:bookmarkStart w:id="93" w:name="move463935252_631"/>
      <w:r w:rsidRPr="00C249D7">
        <w:rPr>
          <w:color w:val="000000" w:themeColor="text1"/>
          <w:sz w:val="22"/>
        </w:rPr>
        <w:t>P</w:t>
      </w:r>
      <w:r w:rsidR="00325243" w:rsidRPr="00C249D7">
        <w:rPr>
          <w:color w:val="000000" w:themeColor="text1"/>
          <w:sz w:val="22"/>
        </w:rPr>
        <w:t>rijímateľ v</w:t>
      </w:r>
      <w:r w:rsidR="00D31294" w:rsidRPr="00C249D7">
        <w:rPr>
          <w:color w:val="000000" w:themeColor="text1"/>
          <w:sz w:val="22"/>
        </w:rPr>
        <w:t> z</w:t>
      </w:r>
      <w:r w:rsidR="00325243" w:rsidRPr="00C249D7">
        <w:rPr>
          <w:color w:val="000000" w:themeColor="text1"/>
          <w:sz w:val="22"/>
        </w:rPr>
        <w:t>mluve</w:t>
      </w:r>
      <w:r w:rsidR="00D31294" w:rsidRPr="00C249D7">
        <w:rPr>
          <w:color w:val="000000" w:themeColor="text1"/>
          <w:sz w:val="22"/>
        </w:rPr>
        <w:t xml:space="preserve"> o poskytnutí NFP </w:t>
      </w:r>
      <w:r w:rsidR="00EB4A5B" w:rsidRPr="00C249D7">
        <w:rPr>
          <w:color w:val="000000" w:themeColor="text1"/>
          <w:sz w:val="22"/>
        </w:rPr>
        <w:t>je po</w:t>
      </w:r>
      <w:r w:rsidR="005F54D1" w:rsidRPr="00C249D7">
        <w:rPr>
          <w:color w:val="000000" w:themeColor="text1"/>
          <w:sz w:val="22"/>
        </w:rPr>
        <w:t>vinný</w:t>
      </w:r>
      <w:r w:rsidR="00057300" w:rsidRPr="00C249D7">
        <w:rPr>
          <w:color w:val="000000" w:themeColor="text1"/>
          <w:sz w:val="22"/>
        </w:rPr>
        <w:t xml:space="preserve"> </w:t>
      </w:r>
      <w:r w:rsidR="00325243" w:rsidRPr="00C249D7">
        <w:rPr>
          <w:color w:val="000000" w:themeColor="text1"/>
          <w:sz w:val="22"/>
        </w:rPr>
        <w:t>zaviaza</w:t>
      </w:r>
      <w:r w:rsidR="005F54D1" w:rsidRPr="00C249D7">
        <w:rPr>
          <w:color w:val="000000" w:themeColor="text1"/>
          <w:sz w:val="22"/>
        </w:rPr>
        <w:t>ť sa k</w:t>
      </w:r>
      <w:r w:rsidR="00325243" w:rsidRPr="00C249D7">
        <w:rPr>
          <w:color w:val="000000" w:themeColor="text1"/>
          <w:sz w:val="22"/>
        </w:rPr>
        <w:t xml:space="preserve"> zabezpeč</w:t>
      </w:r>
      <w:r w:rsidR="00EB4A5B" w:rsidRPr="00C249D7">
        <w:rPr>
          <w:color w:val="000000" w:themeColor="text1"/>
          <w:sz w:val="22"/>
        </w:rPr>
        <w:t>eniu</w:t>
      </w:r>
      <w:r w:rsidR="00325243" w:rsidRPr="00C249D7">
        <w:rPr>
          <w:color w:val="000000" w:themeColor="text1"/>
          <w:sz w:val="22"/>
        </w:rPr>
        <w:t xml:space="preserve"> poisteni</w:t>
      </w:r>
      <w:r w:rsidR="00EB4A5B" w:rsidRPr="00C249D7">
        <w:rPr>
          <w:color w:val="000000" w:themeColor="text1"/>
          <w:sz w:val="22"/>
        </w:rPr>
        <w:t>a</w:t>
      </w:r>
      <w:r w:rsidR="00325243" w:rsidRPr="00C249D7">
        <w:rPr>
          <w:color w:val="000000" w:themeColor="text1"/>
          <w:sz w:val="22"/>
        </w:rPr>
        <w:t xml:space="preserve"> hmotného majetku, ktorý bol nadobudnutý a/alebo zhodnotený z prostriedkov EÚ a štátneho rozpočtu, minimálne proti krádeži</w:t>
      </w:r>
      <w:r w:rsidR="00EB4A5B" w:rsidRPr="00C249D7">
        <w:rPr>
          <w:color w:val="000000" w:themeColor="text1"/>
          <w:sz w:val="22"/>
        </w:rPr>
        <w:t xml:space="preserve">, </w:t>
      </w:r>
      <w:r w:rsidR="00325243" w:rsidRPr="00C249D7">
        <w:rPr>
          <w:color w:val="000000" w:themeColor="text1"/>
          <w:sz w:val="22"/>
        </w:rPr>
        <w:t>a poškodeniu, resp. zničeniu</w:t>
      </w:r>
      <w:r w:rsidR="00EB4A5B" w:rsidRPr="00C249D7">
        <w:rPr>
          <w:color w:val="000000" w:themeColor="text1"/>
          <w:sz w:val="22"/>
        </w:rPr>
        <w:t xml:space="preserve"> </w:t>
      </w:r>
      <w:r w:rsidR="00EB2182" w:rsidRPr="00C249D7">
        <w:rPr>
          <w:sz w:val="22"/>
        </w:rPr>
        <w:t>počas lehoty najneskôr od dňa podania ŽoP</w:t>
      </w:r>
      <w:r w:rsidR="00EB2182" w:rsidRPr="00C249D7">
        <w:t xml:space="preserve"> </w:t>
      </w:r>
      <w:r w:rsidR="00EB2182" w:rsidRPr="00C249D7">
        <w:rPr>
          <w:sz w:val="22"/>
        </w:rPr>
        <w:t xml:space="preserve">, ktorá sa týka nadobudnutia a/alebo zhodnotenia hnuteľnej/nehnuteľnej veci, ktorá </w:t>
      </w:r>
      <w:r w:rsidR="00D45BB3" w:rsidRPr="00C249D7">
        <w:rPr>
          <w:sz w:val="22"/>
        </w:rPr>
        <w:br/>
      </w:r>
      <w:r w:rsidR="00EB2182" w:rsidRPr="00C249D7">
        <w:rPr>
          <w:sz w:val="22"/>
        </w:rPr>
        <w:t>je predm</w:t>
      </w:r>
      <w:r w:rsidR="00D45BB3" w:rsidRPr="00C249D7">
        <w:rPr>
          <w:sz w:val="22"/>
        </w:rPr>
        <w:t>etom ŽoP,</w:t>
      </w:r>
      <w:r w:rsidR="00CD21D5">
        <w:rPr>
          <w:sz w:val="22"/>
        </w:rPr>
        <w:t xml:space="preserve"> </w:t>
      </w:r>
      <w:r w:rsidR="00D45BB3" w:rsidRPr="00C249D7">
        <w:rPr>
          <w:sz w:val="22"/>
        </w:rPr>
        <w:t>minimálne do 5 rokov</w:t>
      </w:r>
      <w:r w:rsidR="00EB2182" w:rsidRPr="00C249D7">
        <w:rPr>
          <w:sz w:val="22"/>
        </w:rPr>
        <w:t xml:space="preserve"> od záverečnej platby poskytnutej prijímateľovi (dátum pripísania na účet</w:t>
      </w:r>
      <w:r w:rsidR="00D45BB3" w:rsidRPr="00C249D7">
        <w:rPr>
          <w:sz w:val="22"/>
        </w:rPr>
        <w:t xml:space="preserve"> prijímateľa) alebo do</w:t>
      </w:r>
      <w:r w:rsidR="00CD21D5">
        <w:rPr>
          <w:sz w:val="22"/>
        </w:rPr>
        <w:t xml:space="preserve"> </w:t>
      </w:r>
      <w:r w:rsidR="00D45BB3" w:rsidRPr="00C249D7">
        <w:rPr>
          <w:sz w:val="22"/>
        </w:rPr>
        <w:t>termínu</w:t>
      </w:r>
      <w:r w:rsidR="00EB2182" w:rsidRPr="00C249D7">
        <w:rPr>
          <w:sz w:val="22"/>
        </w:rPr>
        <w:t xml:space="preserve"> stanoveného v pravidlách o štátnej pomoci (do troch rokov od záverečnej platby poskytnutej prijímateľovi v prípadoch súvisiacich so zachovaním investícií alebo pracovných miest vytvorených MSP. </w:t>
      </w:r>
    </w:p>
    <w:bookmarkEnd w:id="93"/>
    <w:p w14:paraId="5797D047" w14:textId="55964388" w:rsidR="003241D3" w:rsidRPr="00C249D7" w:rsidRDefault="0032524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b/>
          <w:sz w:val="22"/>
          <w:u w:val="single"/>
        </w:rPr>
        <w:lastRenderedPageBreak/>
        <w:t>Nepoisťuje sa majetok, ktorého povaha to neumožňuje, napr. softvér, licencie na predmety priemyselného vlastníctva, patenty, ochranné známky a pod. Pozemky sa nepoisťujú proti krádeži. Poistenie sa musí vzťahovať minimálne na prípad poškodenia, zničenia, odcudzenia alebo straty. Poistná suma musí zodpovedať hodnote poistenej veci, minimálne vš</w:t>
      </w:r>
      <w:r w:rsidR="00D31294" w:rsidRPr="00C249D7">
        <w:rPr>
          <w:b/>
          <w:sz w:val="22"/>
          <w:u w:val="single"/>
        </w:rPr>
        <w:t>ak musí byť vo výške NFP podľa z</w:t>
      </w:r>
      <w:r w:rsidRPr="00C249D7">
        <w:rPr>
          <w:b/>
          <w:sz w:val="22"/>
          <w:u w:val="single"/>
        </w:rPr>
        <w:t>mluvy</w:t>
      </w:r>
      <w:r w:rsidR="00D31294" w:rsidRPr="00C249D7">
        <w:rPr>
          <w:b/>
          <w:sz w:val="22"/>
          <w:u w:val="single"/>
        </w:rPr>
        <w:t xml:space="preserve"> o poskytnutí NFP</w:t>
      </w:r>
      <w:r w:rsidRPr="00C249D7">
        <w:rPr>
          <w:b/>
          <w:sz w:val="22"/>
          <w:u w:val="single"/>
        </w:rPr>
        <w:t xml:space="preserve">. </w:t>
      </w:r>
      <w:r w:rsidR="000D729B" w:rsidRPr="00C249D7">
        <w:rPr>
          <w:b/>
          <w:sz w:val="22"/>
          <w:u w:val="single"/>
        </w:rPr>
        <w:t>Nepoisťujú sa ani napr. cesty, lesné cesty, miestne cesty, chodníky, náučné chodníky, verejné priestranstvá, parky, vodovody, kanalizácie a pod.</w:t>
      </w:r>
      <w:r w:rsidR="00805C2B" w:rsidRPr="00C249D7">
        <w:rPr>
          <w:b/>
          <w:sz w:val="22"/>
          <w:u w:val="single"/>
        </w:rPr>
        <w:t xml:space="preserve"> a to aj v prípade opatrenia 7.</w:t>
      </w:r>
    </w:p>
    <w:p w14:paraId="310D5FC6" w14:textId="4E66A82E" w:rsidR="00325243" w:rsidRPr="00C249D7" w:rsidRDefault="003241D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sz w:val="22"/>
        </w:rPr>
        <w:t>Predmetom poistenia musí byť:</w:t>
      </w:r>
    </w:p>
    <w:p w14:paraId="76724C9A"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nadobudnutý/zhodnotený z NFP,</w:t>
      </w:r>
    </w:p>
    <w:p w14:paraId="153373E3"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ktorý je zálohom zabezpečujúcim pohľadávku PPA, ak je tento odlišný od majetku podľa písmena a) tohto odseku,</w:t>
      </w:r>
    </w:p>
    <w:p w14:paraId="730459A8" w14:textId="5193265C" w:rsidR="00325243"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vo vlastníctve tretej osoby, ak je zálohom zabezpečujúcim pohľadávku PPA.</w:t>
      </w:r>
      <w:r w:rsidRPr="00C249D7">
        <w:rPr>
          <w:sz w:val="22"/>
        </w:rPr>
        <w:tab/>
      </w:r>
    </w:p>
    <w:p w14:paraId="2B93AAAD" w14:textId="670AAF15" w:rsidR="00334F33" w:rsidRPr="00C249D7" w:rsidRDefault="003241D3" w:rsidP="005B6A1D">
      <w:pPr>
        <w:pStyle w:val="Odsekzoznamu"/>
        <w:numPr>
          <w:ilvl w:val="0"/>
          <w:numId w:val="27"/>
        </w:numPr>
        <w:autoSpaceDE w:val="0"/>
        <w:autoSpaceDN w:val="0"/>
        <w:adjustRightInd w:val="0"/>
        <w:spacing w:after="0" w:line="240" w:lineRule="auto"/>
        <w:ind w:left="567" w:hanging="567"/>
        <w:rPr>
          <w:sz w:val="22"/>
        </w:rPr>
      </w:pPr>
      <w:r w:rsidRPr="00C249D7">
        <w:rPr>
          <w:sz w:val="22"/>
        </w:rPr>
        <w:t>Poistenie musí trvať minimálne odo dňa podania ŽoP na príslušný predmet projektu, ktorý má</w:t>
      </w:r>
      <w:r w:rsidR="00CD21D5">
        <w:rPr>
          <w:sz w:val="22"/>
        </w:rPr>
        <w:t xml:space="preserve"> </w:t>
      </w:r>
      <w:r w:rsidRPr="00C249D7">
        <w:rPr>
          <w:sz w:val="22"/>
        </w:rPr>
        <w:t>byť predmetom poistenia, do ukončenia doby udržateľnosti projektu.</w:t>
      </w:r>
      <w:r w:rsidRPr="00C249D7">
        <w:t xml:space="preserve"> </w:t>
      </w:r>
      <w:r w:rsidRPr="00C249D7">
        <w:rPr>
          <w:b/>
          <w:sz w:val="22"/>
        </w:rPr>
        <w:t>Poistenie majetku sa</w:t>
      </w:r>
      <w:r w:rsidR="00CD21D5">
        <w:rPr>
          <w:b/>
          <w:sz w:val="22"/>
        </w:rPr>
        <w:t xml:space="preserve"> </w:t>
      </w:r>
      <w:r w:rsidRPr="00C249D7">
        <w:rPr>
          <w:b/>
          <w:sz w:val="22"/>
        </w:rPr>
        <w:t>preukazuje platnou poistnou zmluvou najneskôr pred vyplatením ŽoP</w:t>
      </w:r>
      <w:r w:rsidRPr="00C249D7">
        <w:rPr>
          <w:sz w:val="22"/>
        </w:rPr>
        <w:t>, ktorá súvisí s predmetom poistenia, pričom sa akceptuje aj postupné, kontinuálne nadväzujúce</w:t>
      </w:r>
      <w:r w:rsidR="00CD21D5">
        <w:rPr>
          <w:sz w:val="22"/>
        </w:rPr>
        <w:t xml:space="preserve"> </w:t>
      </w:r>
      <w:r w:rsidRPr="00C249D7">
        <w:rPr>
          <w:sz w:val="22"/>
        </w:rPr>
        <w:t>predlžovanie platnosti poistnej zmluvy (napr. každý rok samostatná poistná zmluva alebo kontinuálne nadväzujúce dodatky k poistnej zmluve). Nehnuteľnosti sa nepoisťujú proti krádeži. Ak niektorý predmet projektu/predmet zálohu nie je možné poistiť, predloží sa</w:t>
      </w:r>
      <w:r w:rsidR="00CD21D5">
        <w:rPr>
          <w:sz w:val="22"/>
        </w:rPr>
        <w:t xml:space="preserve"> </w:t>
      </w:r>
      <w:r w:rsidRPr="00C249D7">
        <w:rPr>
          <w:sz w:val="22"/>
        </w:rPr>
        <w:t>k príslušnej ŽoP originál potvrdenia minimálne dvoch rôznych poisťovní, že predmet projektu nie je možné poistiť. PPA neuplatňuje vinkuláciu poistného plnenia vo svoj prospech. Výdavky súvisiace s poistením majetku znáša prijímateľ. Prijímateľ je povinný udržiavať uzavretú a účinnú poistnú zmluvu počas celej doby trvania povinného poistenia majetku podľa ods. 1, plniť svoje záväzky z nej vyplývajúce a dodržiavať podmienky v nej uvedené, najmä je povinný plniť poistné riadne a včas počas celej doby trvania povinného poistenia majetku podľa ods. 1). Ak pred týmto dňom dôjde k zániku poistnej zmluvy, je prijímateľ povinný uzatvoriť novú poistnú zmluvu za podmienok určených PPA tak, aby sa poistná ochrana majetku nezmenšila.</w:t>
      </w:r>
      <w:r w:rsidR="00325243" w:rsidRPr="00C249D7">
        <w:rPr>
          <w:sz w:val="22"/>
        </w:rPr>
        <w:t xml:space="preserve"> </w:t>
      </w:r>
    </w:p>
    <w:p w14:paraId="206AD8C0" w14:textId="77777777" w:rsidR="0058226C" w:rsidRPr="00C249D7" w:rsidRDefault="0058226C" w:rsidP="001565A0">
      <w:pPr>
        <w:pStyle w:val="Odsekzoznamu"/>
        <w:autoSpaceDE w:val="0"/>
        <w:autoSpaceDN w:val="0"/>
        <w:adjustRightInd w:val="0"/>
        <w:spacing w:after="0" w:line="240" w:lineRule="auto"/>
        <w:ind w:left="567"/>
        <w:rPr>
          <w:sz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334F33" w:rsidRPr="00C249D7" w14:paraId="15550937" w14:textId="77777777" w:rsidTr="001662DC">
        <w:tc>
          <w:tcPr>
            <w:tcW w:w="8505" w:type="dxa"/>
            <w:shd w:val="clear" w:color="auto" w:fill="EAF1DD" w:themeFill="accent3" w:themeFillTint="33"/>
          </w:tcPr>
          <w:p w14:paraId="06A8D08B" w14:textId="3DFB98E6" w:rsidR="00334F33" w:rsidRPr="00C249D7" w:rsidRDefault="00334F33" w:rsidP="001565A0">
            <w:pPr>
              <w:autoSpaceDE w:val="0"/>
              <w:autoSpaceDN w:val="0"/>
              <w:adjustRightInd w:val="0"/>
              <w:rPr>
                <w:sz w:val="18"/>
                <w:szCs w:val="18"/>
              </w:rPr>
            </w:pPr>
            <w:r w:rsidRPr="00C249D7">
              <w:rPr>
                <w:sz w:val="18"/>
                <w:szCs w:val="18"/>
              </w:rPr>
              <w:t xml:space="preserve">PPA neuplatňuje vinkuláciu poistného plnenia vo svoj prospech. Výdavky súvisiace s poistením majetku znáša prijímateľ. Prijímateľ je povinný udržiavať uzavretú a účinnú poistnú zmluvu počas celej doby trvania povinného poistenia majetku podľa </w:t>
            </w:r>
            <w:hyperlink w:anchor="move463935252_631" w:history="1">
              <w:r w:rsidR="00A074A5" w:rsidRPr="00C249D7">
                <w:rPr>
                  <w:rStyle w:val="Hypertextovprepojenie"/>
                  <w:sz w:val="18"/>
                  <w:szCs w:val="18"/>
                </w:rPr>
                <w:t>ods</w:t>
              </w:r>
              <w:r w:rsidR="00F012EA" w:rsidRPr="00C249D7">
                <w:rPr>
                  <w:rStyle w:val="Hypertextovprepojenie"/>
                  <w:sz w:val="18"/>
                  <w:szCs w:val="18"/>
                </w:rPr>
                <w:t>.</w:t>
              </w:r>
              <w:r w:rsidR="005F54D1" w:rsidRPr="00C249D7">
                <w:rPr>
                  <w:rStyle w:val="Hypertextovprepojenie"/>
                  <w:sz w:val="18"/>
                  <w:szCs w:val="18"/>
                </w:rPr>
                <w:t xml:space="preserve"> </w:t>
              </w:r>
              <w:r w:rsidR="00A074A5" w:rsidRPr="00C249D7">
                <w:rPr>
                  <w:rStyle w:val="Hypertextovprepojenie"/>
                  <w:sz w:val="18"/>
                  <w:szCs w:val="18"/>
                </w:rPr>
                <w:t>1</w:t>
              </w:r>
            </w:hyperlink>
            <w:r w:rsidRPr="00C249D7">
              <w:rPr>
                <w:sz w:val="18"/>
                <w:szCs w:val="18"/>
              </w:rPr>
              <w:t xml:space="preserve"> tejto kapitoly, plniť svoje záväzky z nej vyplývajúce a dodržiavať podmienky v nej uvedené, najmä je povinný plniť poistné riadne a včas počas celej doby trvania poistenia. Ak pred týmto dňom dôjde k zániku poistnej zmluvy, je prijímateľ povinný uzatvoriť novú poistnú zmluvu za podmienok určených PPA tak, aby sa poistná ochrana majetku nezmenšila.</w:t>
            </w:r>
          </w:p>
        </w:tc>
      </w:tr>
    </w:tbl>
    <w:p w14:paraId="252F118B" w14:textId="2AB70710" w:rsidR="00334F33" w:rsidRPr="00C249D7" w:rsidRDefault="00334F33" w:rsidP="001565A0">
      <w:pPr>
        <w:autoSpaceDE w:val="0"/>
        <w:autoSpaceDN w:val="0"/>
        <w:adjustRightInd w:val="0"/>
        <w:spacing w:after="0" w:line="240" w:lineRule="auto"/>
        <w:rPr>
          <w:sz w:val="22"/>
        </w:rPr>
      </w:pPr>
    </w:p>
    <w:p w14:paraId="5B287A8F" w14:textId="17EDF999" w:rsidR="00325243" w:rsidRPr="00C249D7" w:rsidRDefault="00325243" w:rsidP="005B6A1D">
      <w:pPr>
        <w:pStyle w:val="Odsekzoznamu"/>
        <w:numPr>
          <w:ilvl w:val="0"/>
          <w:numId w:val="27"/>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Ak nastane poistná udalosť počas doby od vyplatenia platby ŽoP na predmet projektu, ktorý </w:t>
      </w:r>
      <w:r w:rsidR="00E6767C" w:rsidRPr="00C249D7">
        <w:rPr>
          <w:color w:val="000000" w:themeColor="text1"/>
          <w:sz w:val="22"/>
        </w:rPr>
        <w:br/>
      </w:r>
      <w:r w:rsidRPr="00C249D7">
        <w:rPr>
          <w:color w:val="000000" w:themeColor="text1"/>
          <w:sz w:val="22"/>
        </w:rPr>
        <w:t>je predmetom poistnej udalosti, do vyplatenia poslednej platby ŽoP v rámci projektu, prijímateľ je povinný:</w:t>
      </w:r>
    </w:p>
    <w:p w14:paraId="4070C860" w14:textId="1FEBA341"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 xml:space="preserve">písomne oznámiť PPA poistnú udalosť </w:t>
      </w:r>
      <w:r w:rsidR="00CD21D5">
        <w:rPr>
          <w:strike/>
          <w:color w:val="000000" w:themeColor="text1"/>
          <w:sz w:val="18"/>
          <w:szCs w:val="18"/>
        </w:rPr>
        <w:t xml:space="preserve"> </w:t>
      </w:r>
    </w:p>
    <w:p w14:paraId="2D449A53" w14:textId="77777777"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zaslať PPA kópie súvisiacich dokumentov o poistnej udalosti</w:t>
      </w:r>
      <w:r w:rsidR="003241D3" w:rsidRPr="00C249D7">
        <w:rPr>
          <w:color w:val="000000" w:themeColor="text1"/>
          <w:sz w:val="22"/>
        </w:rPr>
        <w:t>.</w:t>
      </w:r>
    </w:p>
    <w:p w14:paraId="658E0B5D" w14:textId="1099E068" w:rsidR="00DA5471" w:rsidRPr="00C249D7" w:rsidRDefault="003241D3" w:rsidP="003241D3">
      <w:pPr>
        <w:pStyle w:val="Odsekzoznamu"/>
        <w:autoSpaceDE w:val="0"/>
        <w:autoSpaceDN w:val="0"/>
        <w:adjustRightInd w:val="0"/>
        <w:spacing w:after="0" w:line="240" w:lineRule="auto"/>
        <w:rPr>
          <w:sz w:val="22"/>
        </w:rPr>
      </w:pPr>
      <w:r w:rsidRPr="00C249D7">
        <w:rPr>
          <w:sz w:val="22"/>
        </w:rPr>
        <w:t xml:space="preserve">PPA následne rozhodne o ďalšom postupe, pričom zohľadní najmä skutočnosť, </w:t>
      </w:r>
      <w:r w:rsidRPr="00C249D7">
        <w:rPr>
          <w:sz w:val="22"/>
        </w:rPr>
        <w:br/>
        <w:t>či došlo k naplneniu cieľa projektu a či vzniknutou poistnou udalosťou je ohrozený účel projektu.</w:t>
      </w:r>
    </w:p>
    <w:p w14:paraId="71DD6B72" w14:textId="797F82AA" w:rsidR="00F3670B" w:rsidRPr="00DC1B53" w:rsidRDefault="00325243" w:rsidP="002370F8">
      <w:pPr>
        <w:pStyle w:val="Odsekzoznamu"/>
        <w:numPr>
          <w:ilvl w:val="0"/>
          <w:numId w:val="230"/>
        </w:numPr>
        <w:autoSpaceDE w:val="0"/>
        <w:autoSpaceDN w:val="0"/>
        <w:adjustRightInd w:val="0"/>
        <w:spacing w:after="0" w:line="240" w:lineRule="auto"/>
        <w:ind w:left="567" w:hanging="567"/>
        <w:rPr>
          <w:sz w:val="22"/>
        </w:rPr>
      </w:pPr>
      <w:r w:rsidRPr="00C249D7">
        <w:rPr>
          <w:sz w:val="22"/>
          <w:szCs w:val="22"/>
        </w:rPr>
        <w:t xml:space="preserve">Ak nastane poistná udalosť pred vyplatením príslušnej platby ŽoP (tzn. platby </w:t>
      </w:r>
      <w:r w:rsidR="000D729B" w:rsidRPr="00C249D7">
        <w:rPr>
          <w:sz w:val="22"/>
          <w:szCs w:val="22"/>
        </w:rPr>
        <w:t>Ž</w:t>
      </w:r>
      <w:r w:rsidRPr="00C249D7">
        <w:rPr>
          <w:sz w:val="22"/>
          <w:szCs w:val="22"/>
        </w:rPr>
        <w:t xml:space="preserve">oP na predmet poistnej udalosti), PPA pozastaví spracovanie ŽoP a vyzve prijímateľa, aby v stanovenej lehote zabezpečil návrat predmetu poistnej udalosti do pôvodného stavu (napr. oprava stavby/stroja) alebo zabezpečil nákup/výstavbu nového stroja/stavby (napr. v prípade totálnej škody). </w:t>
      </w:r>
      <w:r w:rsidR="00E6767C" w:rsidRPr="00C249D7">
        <w:rPr>
          <w:sz w:val="22"/>
          <w:szCs w:val="22"/>
        </w:rPr>
        <w:br/>
      </w:r>
      <w:r w:rsidRPr="00C249D7">
        <w:rPr>
          <w:sz w:val="22"/>
          <w:szCs w:val="22"/>
        </w:rPr>
        <w:t xml:space="preserve">Ak prijímateľ preukáže splnenie podmienok podľa predchádzajúcej vety, PPA ŽoP na predmet poistnej udalosti vyplatí. </w:t>
      </w:r>
    </w:p>
    <w:p w14:paraId="21894B7D" w14:textId="75C3B586" w:rsidR="00F8223F" w:rsidRPr="00C249D7" w:rsidRDefault="00DD7509" w:rsidP="002370F8">
      <w:pPr>
        <w:pStyle w:val="Nadpis2"/>
        <w:numPr>
          <w:ilvl w:val="1"/>
          <w:numId w:val="360"/>
        </w:numPr>
        <w:ind w:left="567" w:hanging="567"/>
        <w:rPr>
          <w:rFonts w:asciiTheme="minorHAnsi" w:hAnsiTheme="minorHAnsi" w:cs="Times New Roman"/>
          <w:color w:val="0070C0"/>
          <w:sz w:val="24"/>
          <w:szCs w:val="24"/>
        </w:rPr>
      </w:pPr>
      <w:bookmarkStart w:id="94" w:name="_Toc3360931"/>
      <w:bookmarkStart w:id="95" w:name="move463935252_64"/>
      <w:r w:rsidRPr="00C249D7">
        <w:rPr>
          <w:rFonts w:asciiTheme="minorHAnsi" w:hAnsiTheme="minorHAnsi" w:cs="Times New Roman"/>
          <w:color w:val="0070C0"/>
          <w:sz w:val="24"/>
          <w:szCs w:val="24"/>
        </w:rPr>
        <w:lastRenderedPageBreak/>
        <w:t xml:space="preserve"> </w:t>
      </w:r>
      <w:bookmarkStart w:id="96" w:name="_Toc200708525"/>
      <w:r w:rsidR="00325243" w:rsidRPr="00C249D7">
        <w:rPr>
          <w:rFonts w:asciiTheme="minorHAnsi" w:hAnsiTheme="minorHAnsi" w:cs="Times New Roman"/>
          <w:color w:val="0070C0"/>
          <w:sz w:val="24"/>
          <w:szCs w:val="24"/>
        </w:rPr>
        <w:t xml:space="preserve">Banková </w:t>
      </w:r>
      <w:r w:rsidR="00DA5471" w:rsidRPr="00C249D7">
        <w:rPr>
          <w:rFonts w:asciiTheme="minorHAnsi" w:hAnsiTheme="minorHAnsi" w:cs="Times New Roman"/>
          <w:color w:val="0070C0"/>
          <w:sz w:val="24"/>
          <w:szCs w:val="24"/>
        </w:rPr>
        <w:t>záruka/ručenie</w:t>
      </w:r>
      <w:bookmarkEnd w:id="94"/>
      <w:bookmarkEnd w:id="96"/>
    </w:p>
    <w:bookmarkEnd w:id="95"/>
    <w:p w14:paraId="20D92BF4" w14:textId="049E8064" w:rsidR="006C7870" w:rsidRPr="00C249D7" w:rsidRDefault="00DA5471" w:rsidP="005B6A1D">
      <w:pPr>
        <w:pStyle w:val="Odsekzoznamu"/>
        <w:numPr>
          <w:ilvl w:val="0"/>
          <w:numId w:val="30"/>
        </w:numPr>
        <w:autoSpaceDE w:val="0"/>
        <w:autoSpaceDN w:val="0"/>
        <w:adjustRightInd w:val="0"/>
        <w:spacing w:after="0" w:line="240" w:lineRule="auto"/>
        <w:ind w:left="567" w:hanging="567"/>
        <w:rPr>
          <w:b/>
          <w:sz w:val="22"/>
          <w:szCs w:val="22"/>
        </w:rPr>
      </w:pPr>
      <w:r w:rsidRPr="00C249D7">
        <w:rPr>
          <w:b/>
          <w:sz w:val="22"/>
          <w:szCs w:val="22"/>
        </w:rPr>
        <w:t xml:space="preserve">Platba zálohových platieb podlieha poskytnutiu bankovej záruky alebo rovnocennej záruky </w:t>
      </w:r>
      <w:r w:rsidR="00A040FC" w:rsidRPr="00C56177">
        <w:rPr>
          <w:b/>
          <w:color w:val="auto"/>
          <w:sz w:val="22"/>
          <w:szCs w:val="22"/>
        </w:rPr>
        <w:t xml:space="preserve">(napr. Zmluva o viazanom účte) </w:t>
      </w:r>
      <w:r w:rsidRPr="00C249D7">
        <w:rPr>
          <w:b/>
          <w:sz w:val="22"/>
          <w:szCs w:val="22"/>
        </w:rPr>
        <w:t>zodpovedajúcej 100% sumy zálohovej platby</w:t>
      </w:r>
      <w:r w:rsidR="00376931" w:rsidRPr="00C249D7">
        <w:rPr>
          <w:b/>
          <w:sz w:val="22"/>
          <w:szCs w:val="22"/>
        </w:rPr>
        <w:t xml:space="preserve"> v prípade nasledovných opatrení:</w:t>
      </w:r>
    </w:p>
    <w:p w14:paraId="631EE8D8" w14:textId="77777777"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7 - Základné služby a obnova dedín vo vidieckych oblastiach:</w:t>
      </w:r>
    </w:p>
    <w:p w14:paraId="33D7A16D" w14:textId="4C7614B8"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7.2 - Podpora investícií do budovania, zlepšenia alebo rozšírenia všetkých typov malej infraštruktúry vrátane investícií do </w:t>
      </w:r>
      <w:r w:rsidR="00C249D7" w:rsidRPr="00C249D7">
        <w:rPr>
          <w:sz w:val="22"/>
          <w:szCs w:val="22"/>
        </w:rPr>
        <w:t>obnoviteľných</w:t>
      </w:r>
      <w:r w:rsidRPr="00C249D7">
        <w:rPr>
          <w:sz w:val="22"/>
          <w:szCs w:val="22"/>
        </w:rPr>
        <w:t xml:space="preserve"> zdrojov energie a úspor energie;</w:t>
      </w:r>
    </w:p>
    <w:p w14:paraId="4F467193" w14:textId="0394A054"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7.4 - Podpora investícií do zriaďovania, zlepšenia alebo rozšírenia miestnych </w:t>
      </w:r>
      <w:r w:rsidR="00C249D7" w:rsidRPr="00C249D7">
        <w:rPr>
          <w:sz w:val="22"/>
          <w:szCs w:val="22"/>
        </w:rPr>
        <w:t>základných</w:t>
      </w:r>
      <w:r w:rsidRPr="00C249D7">
        <w:rPr>
          <w:sz w:val="22"/>
          <w:szCs w:val="22"/>
        </w:rPr>
        <w:t xml:space="preserve"> služieb pre vidiecke obyvateľstvo vrátane služieb v oblasti voľného času a kultúry a do súvisiacej infraštruktúry;</w:t>
      </w:r>
    </w:p>
    <w:p w14:paraId="25FEE42B" w14:textId="14F740FA" w:rsidR="008B6AE5" w:rsidRDefault="008B6AE5"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podopatrenie 7.5 - Podpora investícií pre verejné využívanie rekreačnej infraštruktúry, informačnej a drobnej infraštruktúry cestovného ruchu</w:t>
      </w:r>
      <w:r w:rsidR="00150544">
        <w:rPr>
          <w:sz w:val="22"/>
          <w:szCs w:val="22"/>
        </w:rPr>
        <w:t>;</w:t>
      </w:r>
    </w:p>
    <w:p w14:paraId="7E924233" w14:textId="77777777" w:rsidR="00150544" w:rsidRPr="00792FD8" w:rsidRDefault="00150544" w:rsidP="00150544">
      <w:pPr>
        <w:pStyle w:val="Odsekzoznamu"/>
        <w:widowControl w:val="0"/>
        <w:numPr>
          <w:ilvl w:val="1"/>
          <w:numId w:val="189"/>
        </w:numPr>
        <w:autoSpaceDE w:val="0"/>
        <w:autoSpaceDN w:val="0"/>
        <w:adjustRightInd w:val="0"/>
        <w:spacing w:after="0" w:line="240" w:lineRule="auto"/>
        <w:ind w:left="1134"/>
        <w:contextualSpacing w:val="0"/>
        <w:rPr>
          <w:color w:val="auto"/>
          <w:sz w:val="22"/>
          <w:szCs w:val="22"/>
        </w:rPr>
      </w:pPr>
      <w:r w:rsidRPr="00792FD8">
        <w:rPr>
          <w:color w:val="auto"/>
          <w:sz w:val="22"/>
          <w:szCs w:val="22"/>
        </w:rPr>
        <w:t>opatrenie 8 - Investície do rozvoja lesných oblastí a zlepšenie životaschopnosti lesov:</w:t>
      </w:r>
    </w:p>
    <w:p w14:paraId="4C029A89" w14:textId="77777777" w:rsidR="00150544" w:rsidRPr="00792FD8" w:rsidRDefault="00150544" w:rsidP="00150544">
      <w:pPr>
        <w:pStyle w:val="Odsekzoznamu"/>
        <w:widowControl w:val="0"/>
        <w:numPr>
          <w:ilvl w:val="2"/>
          <w:numId w:val="191"/>
        </w:numPr>
        <w:autoSpaceDE w:val="0"/>
        <w:autoSpaceDN w:val="0"/>
        <w:adjustRightInd w:val="0"/>
        <w:spacing w:after="0" w:line="240" w:lineRule="auto"/>
        <w:ind w:left="1701"/>
        <w:contextualSpacing w:val="0"/>
        <w:rPr>
          <w:color w:val="auto"/>
          <w:sz w:val="22"/>
          <w:szCs w:val="22"/>
        </w:rPr>
      </w:pPr>
      <w:r w:rsidRPr="00792FD8">
        <w:rPr>
          <w:color w:val="auto"/>
          <w:sz w:val="22"/>
          <w:szCs w:val="22"/>
        </w:rPr>
        <w:t>podopatrenie 8.3 - Podpora na prevenciu škôd v lesoch spôsobených lesnými požiarmi, prírodnými katastrofami a katastrofickými udalosťami;</w:t>
      </w:r>
    </w:p>
    <w:p w14:paraId="376A965D" w14:textId="77777777" w:rsidR="0017622F" w:rsidRPr="00C249D7" w:rsidRDefault="0017622F"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792FD8">
        <w:rPr>
          <w:color w:val="auto"/>
          <w:sz w:val="22"/>
          <w:szCs w:val="22"/>
        </w:rPr>
        <w:t xml:space="preserve">opatrenie 19 – Podpora na miestny rozvoj v rámci iniciatívy LEADER (MRVK </w:t>
      </w:r>
      <w:r w:rsidRPr="00C249D7">
        <w:rPr>
          <w:sz w:val="22"/>
          <w:szCs w:val="22"/>
        </w:rPr>
        <w:t>– miestny rozvoj vedený komunitou)</w:t>
      </w:r>
    </w:p>
    <w:p w14:paraId="35BBD266" w14:textId="571D2D47" w:rsidR="0017622F" w:rsidRPr="00C249D7" w:rsidRDefault="0017622F" w:rsidP="002739A9">
      <w:pPr>
        <w:pStyle w:val="Odsekzoznamu"/>
        <w:widowControl w:val="0"/>
        <w:numPr>
          <w:ilvl w:val="2"/>
          <w:numId w:val="189"/>
        </w:numPr>
        <w:autoSpaceDE w:val="0"/>
        <w:autoSpaceDN w:val="0"/>
        <w:adjustRightInd w:val="0"/>
        <w:spacing w:after="0" w:line="240" w:lineRule="auto"/>
        <w:ind w:left="1701" w:hanging="425"/>
        <w:contextualSpacing w:val="0"/>
        <w:rPr>
          <w:sz w:val="22"/>
          <w:szCs w:val="22"/>
        </w:rPr>
      </w:pPr>
      <w:r w:rsidRPr="00C249D7">
        <w:rPr>
          <w:sz w:val="22"/>
          <w:szCs w:val="22"/>
        </w:rPr>
        <w:t>podopatrenie 19.4 – Podpora na prevádzkové náklady a</w:t>
      </w:r>
      <w:r w:rsidR="00446C1B" w:rsidRPr="00C249D7">
        <w:rPr>
          <w:sz w:val="22"/>
          <w:szCs w:val="22"/>
        </w:rPr>
        <w:t> </w:t>
      </w:r>
      <w:r w:rsidRPr="00C249D7">
        <w:rPr>
          <w:sz w:val="22"/>
          <w:szCs w:val="22"/>
        </w:rPr>
        <w:t>oživenie</w:t>
      </w:r>
      <w:r w:rsidR="00446C1B" w:rsidRPr="00C249D7">
        <w:rPr>
          <w:sz w:val="22"/>
          <w:szCs w:val="22"/>
        </w:rPr>
        <w:t>.</w:t>
      </w:r>
    </w:p>
    <w:p w14:paraId="62950109" w14:textId="5644F368"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sz w:val="22"/>
        </w:rPr>
        <w:t xml:space="preserve">Ak </w:t>
      </w:r>
      <w:r w:rsidRPr="00C249D7">
        <w:rPr>
          <w:color w:val="000000" w:themeColor="text1"/>
          <w:sz w:val="22"/>
        </w:rPr>
        <w:t>je prijímateľom verejný orgán</w:t>
      </w:r>
      <w:r w:rsidR="004A61FE" w:rsidRPr="00C249D7">
        <w:rPr>
          <w:color w:val="000000" w:themeColor="text1"/>
          <w:sz w:val="22"/>
        </w:rPr>
        <w:t xml:space="preserve"> (napr. obec)</w:t>
      </w:r>
      <w:r w:rsidRPr="00C249D7">
        <w:rPr>
          <w:color w:val="000000" w:themeColor="text1"/>
          <w:sz w:val="22"/>
        </w:rPr>
        <w:t>, nástroj, ktorý verejný orgán poskytne ako záruku, sa považuje za ekvivalent záruky uvedenej v</w:t>
      </w:r>
      <w:r w:rsidR="00DD7509" w:rsidRPr="00C249D7">
        <w:rPr>
          <w:color w:val="000000" w:themeColor="text1"/>
          <w:sz w:val="22"/>
        </w:rPr>
        <w:t> ods.</w:t>
      </w:r>
      <w:r w:rsidR="005F54D1" w:rsidRPr="00C249D7">
        <w:rPr>
          <w:color w:val="000000" w:themeColor="text1"/>
          <w:sz w:val="22"/>
        </w:rPr>
        <w:t xml:space="preserve"> </w:t>
      </w:r>
      <w:r w:rsidR="00DD7509" w:rsidRPr="00C249D7">
        <w:rPr>
          <w:color w:val="000000" w:themeColor="text1"/>
          <w:sz w:val="22"/>
        </w:rPr>
        <w:t>1 pr</w:t>
      </w:r>
      <w:r w:rsidR="00DF6E6E" w:rsidRPr="00C249D7">
        <w:rPr>
          <w:color w:val="000000" w:themeColor="text1"/>
          <w:sz w:val="22"/>
        </w:rPr>
        <w:t>vej vety</w:t>
      </w:r>
      <w:r w:rsidR="00F120EB" w:rsidRPr="00C249D7">
        <w:rPr>
          <w:color w:val="000000" w:themeColor="text1"/>
          <w:sz w:val="22"/>
        </w:rPr>
        <w:t xml:space="preserve"> </w:t>
      </w:r>
      <w:r w:rsidRPr="00C249D7">
        <w:rPr>
          <w:color w:val="000000" w:themeColor="text1"/>
          <w:sz w:val="22"/>
        </w:rPr>
        <w:t xml:space="preserve">za predpokladu, že sa orgán zaviaže uhradiť sumu, na ktorú sa daná záruka vzťahuje, ak sa nepreukáže nárok na vyplatenú zálohovú platbu. Záruka sa môže uvoľniť vtedy, ak PPA zistí, že výška skutočných výdavkov zodpovedajúcich verejnému príspevku súvisiacemu s operáciou presahuje výšku zálohovej platby. </w:t>
      </w:r>
    </w:p>
    <w:p w14:paraId="0D800E65" w14:textId="23B8B0B5"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bookmarkStart w:id="97" w:name="move463935252_643"/>
      <w:r w:rsidRPr="00C249D7">
        <w:rPr>
          <w:color w:val="000000" w:themeColor="text1"/>
          <w:sz w:val="22"/>
        </w:rPr>
        <w:t>Ak je prijímateľom iný subjekt</w:t>
      </w:r>
      <w:r w:rsidR="004A61FE" w:rsidRPr="00C249D7">
        <w:rPr>
          <w:color w:val="000000" w:themeColor="text1"/>
          <w:sz w:val="22"/>
        </w:rPr>
        <w:t xml:space="preserve"> </w:t>
      </w:r>
      <w:r w:rsidRPr="00C249D7">
        <w:rPr>
          <w:color w:val="000000" w:themeColor="text1"/>
          <w:sz w:val="22"/>
        </w:rPr>
        <w:t>ako verejný orgán, podmienkou poskytnutia zálohovej platby je povinnosť prijímateľa zabezpečiť zálohovú platbu bankovou zárukou (§ 313 a</w:t>
      </w:r>
      <w:r w:rsidR="00334F33" w:rsidRPr="00C249D7">
        <w:rPr>
          <w:color w:val="000000" w:themeColor="text1"/>
          <w:sz w:val="22"/>
        </w:rPr>
        <w:t> </w:t>
      </w:r>
      <w:r w:rsidR="009B500E" w:rsidRPr="00C249D7">
        <w:rPr>
          <w:color w:val="000000" w:themeColor="text1"/>
          <w:sz w:val="22"/>
        </w:rPr>
        <w:t xml:space="preserve">§ </w:t>
      </w:r>
      <w:r w:rsidRPr="00C249D7">
        <w:rPr>
          <w:color w:val="000000" w:themeColor="text1"/>
          <w:sz w:val="22"/>
        </w:rPr>
        <w:t>322</w:t>
      </w:r>
      <w:r w:rsidR="00334F33" w:rsidRPr="00C249D7">
        <w:rPr>
          <w:color w:val="000000" w:themeColor="text1"/>
          <w:sz w:val="22"/>
        </w:rPr>
        <w:t xml:space="preserve"> Obchodného zákonníka</w:t>
      </w:r>
      <w:r w:rsidRPr="00C249D7">
        <w:rPr>
          <w:color w:val="000000" w:themeColor="text1"/>
          <w:sz w:val="22"/>
        </w:rPr>
        <w:t xml:space="preserve">) alebo rovnocennou písomnou zárukou (napríklad ručenie podľa § 303 až </w:t>
      </w:r>
      <w:r w:rsidR="009B500E" w:rsidRPr="00C249D7">
        <w:rPr>
          <w:color w:val="000000" w:themeColor="text1"/>
          <w:sz w:val="22"/>
        </w:rPr>
        <w:t xml:space="preserve">§ </w:t>
      </w:r>
      <w:r w:rsidRPr="00C249D7">
        <w:rPr>
          <w:color w:val="000000" w:themeColor="text1"/>
          <w:sz w:val="22"/>
        </w:rPr>
        <w:t xml:space="preserve">312 </w:t>
      </w:r>
      <w:r w:rsidR="00334F33" w:rsidRPr="00C249D7">
        <w:rPr>
          <w:color w:val="000000" w:themeColor="text1"/>
          <w:sz w:val="22"/>
        </w:rPr>
        <w:t xml:space="preserve">Obchodného zákonníka </w:t>
      </w:r>
      <w:r w:rsidRPr="00C249D7">
        <w:rPr>
          <w:color w:val="000000" w:themeColor="text1"/>
          <w:sz w:val="22"/>
        </w:rPr>
        <w:t>– v tomto prípade sa vyžaduje úradne osvedčený podpis ručiteľa, pričom ručiteľom musia byť dve právnické osoby</w:t>
      </w:r>
      <w:r w:rsidR="009B500E" w:rsidRPr="00C249D7">
        <w:rPr>
          <w:color w:val="000000" w:themeColor="text1"/>
          <w:sz w:val="22"/>
        </w:rPr>
        <w:t xml:space="preserve"> </w:t>
      </w:r>
      <w:r w:rsidRPr="00C249D7">
        <w:rPr>
          <w:color w:val="000000" w:themeColor="text1"/>
          <w:sz w:val="22"/>
        </w:rPr>
        <w:t xml:space="preserve">minimálne </w:t>
      </w:r>
      <w:r w:rsidR="009B500E" w:rsidRPr="00C249D7">
        <w:rPr>
          <w:color w:val="000000" w:themeColor="text1"/>
          <w:sz w:val="22"/>
        </w:rPr>
        <w:t xml:space="preserve">vo výške </w:t>
      </w:r>
      <w:r w:rsidRPr="00C249D7">
        <w:rPr>
          <w:color w:val="000000" w:themeColor="text1"/>
          <w:sz w:val="22"/>
        </w:rPr>
        <w:t>100 % z poskytnutej zálohovej platby. Zabezpečenie zálohovej platby jedným z uvedených spôsobov preukazuje prijímateľ súčasne s predložením ŽoP (zálohová platba). Záruka sa môže uvoľniť vtedy, ak PPA zistí, že výška skutočných výdavkov zodpovedajúcich verejnému príspevku súvisiacemu s operáciou presahuje výšku zálohovej platby.</w:t>
      </w:r>
      <w:bookmarkEnd w:id="97"/>
      <w:r w:rsidRPr="00C249D7">
        <w:rPr>
          <w:color w:val="000000" w:themeColor="text1"/>
          <w:sz w:val="22"/>
        </w:rPr>
        <w:t xml:space="preserve"> </w:t>
      </w:r>
    </w:p>
    <w:p w14:paraId="49AF2996" w14:textId="4366FFBF"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PPA okrem bankovej záruky/ručenia alternatívne akceptuje zabezpečenie zálohovej platby </w:t>
      </w:r>
      <w:r w:rsidR="00E6767C" w:rsidRPr="00C249D7">
        <w:rPr>
          <w:color w:val="000000" w:themeColor="text1"/>
          <w:sz w:val="22"/>
        </w:rPr>
        <w:br/>
      </w:r>
      <w:r w:rsidRPr="00C249D7">
        <w:rPr>
          <w:color w:val="000000" w:themeColor="text1"/>
          <w:sz w:val="22"/>
        </w:rPr>
        <w:t>aj zriade</w:t>
      </w:r>
      <w:r w:rsidR="00735214" w:rsidRPr="00C249D7">
        <w:rPr>
          <w:color w:val="000000" w:themeColor="text1"/>
          <w:sz w:val="22"/>
        </w:rPr>
        <w:t xml:space="preserve">ním záložného práva podľa </w:t>
      </w:r>
      <w:hyperlink w:anchor="move463935252_62" w:history="1">
        <w:r w:rsidR="00A074A5" w:rsidRPr="00C249D7">
          <w:rPr>
            <w:rStyle w:val="Hypertextovprepojenie"/>
            <w:color w:val="000000" w:themeColor="text1"/>
            <w:sz w:val="22"/>
          </w:rPr>
          <w:t>kapitoly 6.2</w:t>
        </w:r>
      </w:hyperlink>
      <w:r w:rsidR="00A074A5" w:rsidRPr="00C249D7">
        <w:rPr>
          <w:color w:val="000000" w:themeColor="text1"/>
          <w:sz w:val="22"/>
        </w:rPr>
        <w:t xml:space="preserve"> </w:t>
      </w:r>
      <w:r w:rsidRPr="00C249D7">
        <w:rPr>
          <w:color w:val="000000" w:themeColor="text1"/>
          <w:sz w:val="22"/>
        </w:rPr>
        <w:t>tejto</w:t>
      </w:r>
      <w:r w:rsidR="00937D36">
        <w:rPr>
          <w:color w:val="000000" w:themeColor="text1"/>
          <w:sz w:val="22"/>
        </w:rPr>
        <w:t xml:space="preserve"> </w:t>
      </w:r>
      <w:r w:rsidR="00937D36" w:rsidRPr="00C56177">
        <w:rPr>
          <w:color w:val="auto"/>
          <w:sz w:val="22"/>
        </w:rPr>
        <w:t>PpP</w:t>
      </w:r>
      <w:r w:rsidR="00E96E57" w:rsidRPr="00C56177">
        <w:rPr>
          <w:color w:val="auto"/>
          <w:sz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rPr>
        <w:t>.</w:t>
      </w:r>
    </w:p>
    <w:p w14:paraId="73503C37" w14:textId="38CFAF49" w:rsidR="006C7870" w:rsidRPr="00C249D7" w:rsidRDefault="00187CC0"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Banková záruka alebo ručenie sa </w:t>
      </w:r>
      <w:r w:rsidR="00DA5471" w:rsidRPr="00C249D7">
        <w:rPr>
          <w:color w:val="000000" w:themeColor="text1"/>
          <w:sz w:val="22"/>
        </w:rPr>
        <w:t>preukazuje pri podaní prvej ŽoP (zálohová platba) predložením originálu záruky banky alebo ručiteľského vyhlásenia. Pripúšťa sa aj kombinácia bankovej záruky a ručenia pri dodržaní podmienky uvedenej v </w:t>
      </w:r>
      <w:hyperlink w:anchor="move463935252_643" w:history="1">
        <w:r w:rsidR="00A074A5" w:rsidRPr="00C249D7">
          <w:rPr>
            <w:rStyle w:val="Hypertextovprepojenie"/>
            <w:color w:val="000000" w:themeColor="text1"/>
            <w:sz w:val="22"/>
          </w:rPr>
          <w:t>odseku 3</w:t>
        </w:r>
      </w:hyperlink>
      <w:r w:rsidRPr="00C249D7">
        <w:rPr>
          <w:color w:val="000000" w:themeColor="text1"/>
          <w:sz w:val="22"/>
        </w:rPr>
        <w:t xml:space="preserve"> tejto</w:t>
      </w:r>
      <w:r w:rsidR="00735214" w:rsidRPr="00C249D7">
        <w:rPr>
          <w:color w:val="000000" w:themeColor="text1"/>
          <w:sz w:val="22"/>
        </w:rPr>
        <w:t xml:space="preserve"> kapitoly</w:t>
      </w:r>
      <w:r w:rsidR="00DA5471" w:rsidRPr="00C249D7">
        <w:rPr>
          <w:color w:val="000000" w:themeColor="text1"/>
          <w:sz w:val="22"/>
        </w:rPr>
        <w:t>.</w:t>
      </w:r>
    </w:p>
    <w:p w14:paraId="5D293AB5" w14:textId="77777777"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PPA overuje majetkovú bonitu ručiteľa nasledovne:</w:t>
      </w:r>
    </w:p>
    <w:p w14:paraId="77A2B9B8" w14:textId="05E34537" w:rsidR="00DA5471" w:rsidRPr="00C249D7" w:rsidRDefault="00DA5471" w:rsidP="0058226C">
      <w:pPr>
        <w:pStyle w:val="Odsekzoznamu"/>
        <w:autoSpaceDE w:val="0"/>
        <w:autoSpaceDN w:val="0"/>
        <w:adjustRightInd w:val="0"/>
        <w:spacing w:after="0" w:line="240" w:lineRule="auto"/>
        <w:ind w:left="567"/>
        <w:rPr>
          <w:sz w:val="22"/>
          <w:szCs w:val="22"/>
        </w:rPr>
      </w:pPr>
      <w:r w:rsidRPr="00C249D7">
        <w:rPr>
          <w:sz w:val="22"/>
          <w:szCs w:val="22"/>
        </w:rPr>
        <w:t xml:space="preserve">Kritériá </w:t>
      </w:r>
      <w:r w:rsidR="00BA6BC9" w:rsidRPr="00C249D7">
        <w:rPr>
          <w:sz w:val="22"/>
          <w:szCs w:val="22"/>
        </w:rPr>
        <w:t>pre ručenie pri zálohovej platby:</w:t>
      </w:r>
    </w:p>
    <w:tbl>
      <w:tblPr>
        <w:tblStyle w:val="Svetlmriekazvraznenie1"/>
        <w:tblW w:w="84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1276"/>
        <w:gridCol w:w="3249"/>
      </w:tblGrid>
      <w:tr w:rsidR="00AE24D4" w:rsidRPr="00C249D7" w14:paraId="13D34A33" w14:textId="77777777" w:rsidTr="00BA6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7F43062A" w14:textId="19F9C354"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Jednoduché účtovníctvo</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2CAA1423" w14:textId="26C36C1D" w:rsidR="00AE24D4" w:rsidRPr="00C249D7" w:rsidRDefault="00AE24D4" w:rsidP="00AE24D4">
            <w:pPr>
              <w:pStyle w:val="Odsekzoznamu"/>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Podvojné účtovníctvo/mikroúčtovná jednotka</w:t>
            </w:r>
          </w:p>
        </w:tc>
      </w:tr>
      <w:tr w:rsidR="00AE24D4" w:rsidRPr="00C249D7" w14:paraId="2AA691ED"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516959A6" w14:textId="41B3630B" w:rsidR="00AE24D4" w:rsidRPr="00C249D7" w:rsidRDefault="00AE24D4" w:rsidP="00AE24D4">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Zdroj – Výkaz o majetku a záväzkoch</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51A10E18" w14:textId="19EB7A2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Zdroj – Súvaha</w:t>
            </w:r>
          </w:p>
        </w:tc>
      </w:tr>
      <w:tr w:rsidR="00AE24D4" w:rsidRPr="00C249D7" w14:paraId="790A09CB"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F9E9A09" w14:textId="31DFBE17" w:rsidR="00AE24D4" w:rsidRPr="00C249D7" w:rsidRDefault="00AE24D4" w:rsidP="00AE24D4">
            <w:pPr>
              <w:pStyle w:val="Odsekzoznamu"/>
              <w:autoSpaceDE w:val="0"/>
              <w:autoSpaceDN w:val="0"/>
              <w:adjustRightInd w:val="0"/>
              <w:ind w:left="0"/>
              <w:jc w:val="center"/>
              <w:rPr>
                <w:rFonts w:asciiTheme="minorHAnsi" w:hAnsiTheme="minorHAnsi" w:cstheme="minorHAnsi"/>
                <w:b w:val="0"/>
                <w:bCs w:val="0"/>
                <w:sz w:val="20"/>
                <w:szCs w:val="20"/>
              </w:rPr>
            </w:pPr>
            <w:r w:rsidRPr="00C249D7">
              <w:rPr>
                <w:rFonts w:asciiTheme="minorHAnsi" w:hAnsiTheme="minorHAnsi" w:cstheme="minorHAnsi"/>
                <w:b w:val="0"/>
                <w:sz w:val="20"/>
                <w:szCs w:val="20"/>
              </w:rPr>
              <w:t>Číslo riadku</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53EE57A" w14:textId="6F8C3D49"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74C06514" w14:textId="1C1A6E6B"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Číslo riadku</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8F63988" w14:textId="3D0AB1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r>
      <w:tr w:rsidR="00AE24D4" w:rsidRPr="00C249D7" w14:paraId="5103C44C"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75A4B32" w14:textId="3A2A0AE1"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01</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E037895" w14:textId="79F030CD"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nehmotný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635C78A" w14:textId="0E8D2B3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02</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6834EA0C" w14:textId="58C0023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Neobežný majetok</w:t>
            </w:r>
          </w:p>
        </w:tc>
      </w:tr>
      <w:tr w:rsidR="00AE24D4" w:rsidRPr="00C249D7" w14:paraId="598F1A73"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130F2C59" w14:textId="293BEE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02</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48252115" w14:textId="7B2F732C"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5372F8CC" w14:textId="66625718"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34/15</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7CBF7F99" w14:textId="65B414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w:t>
            </w:r>
          </w:p>
        </w:tc>
      </w:tr>
      <w:tr w:rsidR="00AE24D4" w:rsidRPr="00C249D7" w14:paraId="6020F193"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A63D30" w14:textId="4875ED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03</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860E10" w14:textId="6F1B2B8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7D65B6B" w14:textId="0061C93E"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41/16</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57E0F61" w14:textId="4271F1E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Dlhodobé pohľadávky</w:t>
            </w:r>
          </w:p>
        </w:tc>
      </w:tr>
      <w:tr w:rsidR="00AE24D4" w:rsidRPr="00C249D7" w14:paraId="3D109ECF"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39D9F5" w14:textId="285A8629"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04</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6B4A7F" w14:textId="33D9A731"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 celkom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F15B058" w14:textId="3FEFC38A"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53/17</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E1B0161" w14:textId="6C2D5C92"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Krátkodobé pohľadávky</w:t>
            </w:r>
          </w:p>
        </w:tc>
      </w:tr>
      <w:tr w:rsidR="00AE24D4" w:rsidRPr="00C249D7" w14:paraId="3BC92F3E"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817665" w14:textId="23454C45"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08</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A7DA28" w14:textId="348BB70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Pohľadávky</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46905BB" w14:textId="6EF957B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71/21</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C0D7834" w14:textId="6EA6EEF4"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Finančné účty/Finančný majetok</w:t>
            </w:r>
          </w:p>
        </w:tc>
      </w:tr>
      <w:tr w:rsidR="00AE24D4" w:rsidRPr="00C249D7" w14:paraId="6C3D2C32"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39B535" w14:textId="152A0100"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09</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E98DAA" w14:textId="0775284F"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ECA3AC"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E4FF37F"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r w:rsidR="00AE24D4" w:rsidRPr="00C249D7" w14:paraId="572C1416" w14:textId="77777777" w:rsidTr="00AE2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Borders>
              <w:top w:val="single" w:sz="4" w:space="0" w:color="auto"/>
              <w:left w:val="single" w:sz="4" w:space="0" w:color="auto"/>
              <w:bottom w:val="single" w:sz="4" w:space="0" w:color="auto"/>
              <w:right w:val="single" w:sz="4" w:space="0" w:color="auto"/>
            </w:tcBorders>
            <w:shd w:val="clear" w:color="auto" w:fill="auto"/>
          </w:tcPr>
          <w:p w14:paraId="25DAD50D" w14:textId="0937281F"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Súčet hodnoty riadkov musí byť väčší alebo rovný ručeniu vo výške 100 % poskytnutej zálohovej platby</w:t>
            </w:r>
          </w:p>
        </w:tc>
      </w:tr>
    </w:tbl>
    <w:p w14:paraId="05BFE82E" w14:textId="5C34E1E7" w:rsidR="00F8223F" w:rsidRPr="00C249D7" w:rsidRDefault="00ED3121" w:rsidP="002370F8">
      <w:pPr>
        <w:pStyle w:val="Nadpis2"/>
        <w:numPr>
          <w:ilvl w:val="1"/>
          <w:numId w:val="360"/>
        </w:numPr>
        <w:ind w:left="567" w:hanging="567"/>
        <w:rPr>
          <w:rFonts w:asciiTheme="minorHAnsi" w:hAnsiTheme="minorHAnsi" w:cs="Times New Roman"/>
          <w:color w:val="0070C0"/>
          <w:sz w:val="24"/>
          <w:szCs w:val="24"/>
        </w:rPr>
      </w:pPr>
      <w:bookmarkStart w:id="98" w:name="_Toc3360932"/>
      <w:bookmarkStart w:id="99" w:name="_Toc200708526"/>
      <w:r w:rsidRPr="00C249D7">
        <w:rPr>
          <w:rFonts w:asciiTheme="minorHAnsi" w:hAnsiTheme="minorHAnsi" w:cs="Times New Roman"/>
          <w:color w:val="0070C0"/>
          <w:sz w:val="24"/>
          <w:szCs w:val="24"/>
        </w:rPr>
        <w:lastRenderedPageBreak/>
        <w:t xml:space="preserve">Podmienky </w:t>
      </w:r>
      <w:r w:rsidR="006E4443" w:rsidRPr="00C249D7">
        <w:rPr>
          <w:rFonts w:asciiTheme="minorHAnsi" w:hAnsiTheme="minorHAnsi" w:cs="Times New Roman"/>
          <w:color w:val="0070C0"/>
          <w:sz w:val="24"/>
          <w:szCs w:val="24"/>
        </w:rPr>
        <w:t>na úhradu prostriedkov EÚ a ŠR na spolufinancovanie</w:t>
      </w:r>
      <w:bookmarkEnd w:id="98"/>
      <w:bookmarkEnd w:id="99"/>
    </w:p>
    <w:p w14:paraId="76E93D23" w14:textId="616E22E5"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Všeobecné zásady oprávnenosti výdavkov sú upravené v kapitole 7.3 </w:t>
      </w:r>
      <w:r w:rsidR="00937D36" w:rsidRPr="00C56177">
        <w:rPr>
          <w:color w:val="auto"/>
          <w:sz w:val="22"/>
          <w:szCs w:val="22"/>
        </w:rPr>
        <w:t>PpP</w:t>
      </w:r>
      <w:r w:rsidR="00937D36" w:rsidRPr="003E1B42">
        <w:rPr>
          <w:color w:val="FF0000"/>
          <w:sz w:val="22"/>
          <w:szCs w:val="22"/>
        </w:rPr>
        <w:t xml:space="preserve"> </w:t>
      </w:r>
      <w:r w:rsidRPr="00C249D7">
        <w:rPr>
          <w:sz w:val="22"/>
          <w:szCs w:val="22"/>
        </w:rPr>
        <w:t xml:space="preserve">LEADER. </w:t>
      </w:r>
    </w:p>
    <w:p w14:paraId="2E995D9E" w14:textId="2F6F40FA"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Presnú identifikáciu oprávnených výdavkov obsahuje vždy konkrétna výzva na predkladanie ŽoNFP a následne konkrétna zmluva o poskytnutí NFP.</w:t>
      </w:r>
    </w:p>
    <w:p w14:paraId="3A7B4747" w14:textId="7B3348E8" w:rsidR="00204C46" w:rsidRPr="00C249D7" w:rsidRDefault="00204C46" w:rsidP="005B6A1D">
      <w:pPr>
        <w:pStyle w:val="Odsekzoznamu"/>
        <w:numPr>
          <w:ilvl w:val="0"/>
          <w:numId w:val="31"/>
        </w:numPr>
        <w:autoSpaceDE w:val="0"/>
        <w:autoSpaceDN w:val="0"/>
        <w:adjustRightInd w:val="0"/>
        <w:spacing w:after="0" w:line="240" w:lineRule="auto"/>
        <w:ind w:left="567" w:hanging="567"/>
        <w:rPr>
          <w:color w:val="FF0000"/>
          <w:sz w:val="22"/>
          <w:szCs w:val="22"/>
        </w:rPr>
      </w:pPr>
      <w:r w:rsidRPr="00C249D7">
        <w:rPr>
          <w:sz w:val="22"/>
          <w:szCs w:val="22"/>
        </w:rPr>
        <w:t>V</w:t>
      </w:r>
      <w:r w:rsidR="004017C2" w:rsidRPr="00C249D7">
        <w:rPr>
          <w:sz w:val="22"/>
          <w:szCs w:val="22"/>
        </w:rPr>
        <w:t>ýdavky oprávnené na spolufinancovanie z EPFRV musia byť vždy vynaložené v </w:t>
      </w:r>
      <w:r w:rsidRPr="00C249D7">
        <w:rPr>
          <w:sz w:val="22"/>
          <w:szCs w:val="22"/>
        </w:rPr>
        <w:t>súlade so</w:t>
      </w:r>
      <w:r w:rsidR="005A32D0" w:rsidRPr="00C249D7">
        <w:rPr>
          <w:sz w:val="22"/>
          <w:szCs w:val="22"/>
        </w:rPr>
        <w:t> </w:t>
      </w:r>
      <w:r w:rsidRPr="00C249D7">
        <w:rPr>
          <w:sz w:val="22"/>
          <w:szCs w:val="22"/>
        </w:rPr>
        <w:t>z</w:t>
      </w:r>
      <w:r w:rsidR="004017C2" w:rsidRPr="00C249D7">
        <w:rPr>
          <w:sz w:val="22"/>
          <w:szCs w:val="22"/>
        </w:rPr>
        <w:t>mluvou</w:t>
      </w:r>
      <w:r w:rsidRPr="00C249D7">
        <w:rPr>
          <w:sz w:val="22"/>
          <w:szCs w:val="22"/>
        </w:rPr>
        <w:t xml:space="preserve"> o poskytnutí NFP</w:t>
      </w:r>
      <w:r w:rsidR="004017C2" w:rsidRPr="00C249D7">
        <w:rPr>
          <w:sz w:val="22"/>
          <w:szCs w:val="22"/>
        </w:rPr>
        <w:t xml:space="preserve"> a musia byť uhradené prijímateľom v čase podania ŽoP na PPA</w:t>
      </w:r>
      <w:r w:rsidR="00574A5E" w:rsidRPr="00C249D7">
        <w:rPr>
          <w:sz w:val="22"/>
          <w:szCs w:val="22"/>
        </w:rPr>
        <w:t xml:space="preserve">, s výnimkou zálohových platieb. </w:t>
      </w:r>
    </w:p>
    <w:p w14:paraId="66FE3DF4" w14:textId="682312E9" w:rsidR="004017C2" w:rsidRPr="00C249D7" w:rsidRDefault="004017C2" w:rsidP="005B6A1D">
      <w:pPr>
        <w:pStyle w:val="Odsekzoznamu"/>
        <w:numPr>
          <w:ilvl w:val="0"/>
          <w:numId w:val="31"/>
        </w:numPr>
        <w:autoSpaceDE w:val="0"/>
        <w:autoSpaceDN w:val="0"/>
        <w:adjustRightInd w:val="0"/>
        <w:spacing w:after="0" w:line="240" w:lineRule="auto"/>
        <w:ind w:left="567" w:hanging="567"/>
        <w:rPr>
          <w:sz w:val="22"/>
          <w:szCs w:val="22"/>
        </w:rPr>
      </w:pPr>
      <w:r w:rsidRPr="00C249D7">
        <w:rPr>
          <w:sz w:val="22"/>
          <w:szCs w:val="22"/>
        </w:rPr>
        <w:t>Uplatniteľná miera NFP z EPFRV a zo štátneho rozpočtu Slovenskej republiky (ďalej len „ ŠR SR“) v zmysle článku 59 ods. 3 nariadenia</w:t>
      </w:r>
      <w:r w:rsidR="005A1153" w:rsidRPr="00C249D7">
        <w:rPr>
          <w:sz w:val="22"/>
          <w:szCs w:val="22"/>
        </w:rPr>
        <w:t xml:space="preserve"> EPFRV</w:t>
      </w:r>
      <w:r w:rsidRPr="00C249D7">
        <w:rPr>
          <w:sz w:val="22"/>
          <w:szCs w:val="22"/>
        </w:rPr>
        <w:t>, pre všetky opatrenia za celé programové obdobie 2014</w:t>
      </w:r>
      <w:r w:rsidR="005A1153" w:rsidRPr="00C249D7">
        <w:rPr>
          <w:sz w:val="22"/>
          <w:szCs w:val="22"/>
        </w:rPr>
        <w:t xml:space="preserve"> </w:t>
      </w:r>
      <w:r w:rsidR="005A1153" w:rsidRPr="00C249D7">
        <w:rPr>
          <w:color w:val="000000" w:themeColor="text1"/>
          <w:sz w:val="22"/>
          <w:szCs w:val="22"/>
        </w:rPr>
        <w:t xml:space="preserve">– </w:t>
      </w:r>
      <w:r w:rsidRPr="00C249D7">
        <w:rPr>
          <w:color w:val="000000" w:themeColor="text1"/>
          <w:sz w:val="22"/>
          <w:szCs w:val="22"/>
        </w:rPr>
        <w:t>202</w:t>
      </w:r>
      <w:r w:rsidR="00A245B2" w:rsidRPr="00C249D7">
        <w:rPr>
          <w:color w:val="000000" w:themeColor="text1"/>
          <w:sz w:val="22"/>
          <w:szCs w:val="22"/>
        </w:rPr>
        <w:t>2</w:t>
      </w:r>
      <w:r w:rsidRPr="00C249D7">
        <w:rPr>
          <w:color w:val="000000" w:themeColor="text1"/>
          <w:sz w:val="22"/>
          <w:szCs w:val="22"/>
        </w:rPr>
        <w:t>, je:</w:t>
      </w:r>
    </w:p>
    <w:p w14:paraId="21EBF0E9" w14:textId="3C8632B4" w:rsidR="005A1153"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m</w:t>
      </w:r>
      <w:r w:rsidR="004017C2" w:rsidRPr="00C249D7">
        <w:rPr>
          <w:sz w:val="22"/>
          <w:szCs w:val="22"/>
        </w:rPr>
        <w:t>enej rozvinuté regióny (mimo Bratislavského kraja) EPFRV 75</w:t>
      </w:r>
      <w:r w:rsidR="00433C50" w:rsidRPr="00C249D7">
        <w:rPr>
          <w:sz w:val="22"/>
          <w:szCs w:val="22"/>
        </w:rPr>
        <w:t xml:space="preserve"> </w:t>
      </w:r>
      <w:r w:rsidR="004017C2" w:rsidRPr="00C249D7">
        <w:rPr>
          <w:sz w:val="22"/>
          <w:szCs w:val="22"/>
        </w:rPr>
        <w:t>% a ŠR SR 25</w:t>
      </w:r>
      <w:r w:rsidR="00433C50" w:rsidRPr="00C249D7">
        <w:rPr>
          <w:sz w:val="22"/>
          <w:szCs w:val="22"/>
        </w:rPr>
        <w:t xml:space="preserve"> </w:t>
      </w:r>
      <w:r w:rsidR="004017C2" w:rsidRPr="00C249D7">
        <w:rPr>
          <w:sz w:val="22"/>
          <w:szCs w:val="22"/>
        </w:rPr>
        <w:t>%</w:t>
      </w:r>
      <w:r w:rsidR="00AE7CC6" w:rsidRPr="00C249D7">
        <w:rPr>
          <w:sz w:val="22"/>
          <w:szCs w:val="22"/>
        </w:rPr>
        <w:t>,</w:t>
      </w:r>
    </w:p>
    <w:p w14:paraId="6A666E73" w14:textId="44C838E7" w:rsidR="004017C2"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o</w:t>
      </w:r>
      <w:r w:rsidR="004017C2" w:rsidRPr="00C249D7">
        <w:rPr>
          <w:sz w:val="22"/>
          <w:szCs w:val="22"/>
        </w:rPr>
        <w:t>statné regióny (Bratislavský kraj): EPFRV 53</w:t>
      </w:r>
      <w:r w:rsidR="00433C50" w:rsidRPr="00C249D7">
        <w:rPr>
          <w:sz w:val="22"/>
          <w:szCs w:val="22"/>
        </w:rPr>
        <w:t xml:space="preserve"> </w:t>
      </w:r>
      <w:r w:rsidR="004017C2" w:rsidRPr="00C249D7">
        <w:rPr>
          <w:sz w:val="22"/>
          <w:szCs w:val="22"/>
        </w:rPr>
        <w:t>% a ŠR SR 47</w:t>
      </w:r>
      <w:r w:rsidR="00433C50" w:rsidRPr="00C249D7">
        <w:rPr>
          <w:sz w:val="22"/>
          <w:szCs w:val="22"/>
        </w:rPr>
        <w:t xml:space="preserve"> </w:t>
      </w:r>
      <w:r w:rsidR="004017C2" w:rsidRPr="00C249D7">
        <w:rPr>
          <w:sz w:val="22"/>
          <w:szCs w:val="22"/>
        </w:rPr>
        <w:t>%</w:t>
      </w:r>
      <w:r w:rsidR="00AE7CC6" w:rsidRPr="00C249D7">
        <w:rPr>
          <w:sz w:val="22"/>
          <w:szCs w:val="22"/>
        </w:rPr>
        <w:t>.</w:t>
      </w:r>
    </w:p>
    <w:p w14:paraId="7116F1E3" w14:textId="4ACF1D72" w:rsidR="00EE51F0" w:rsidRDefault="004017C2" w:rsidP="005B6A1D">
      <w:pPr>
        <w:pStyle w:val="Odsekzoznamu"/>
        <w:numPr>
          <w:ilvl w:val="0"/>
          <w:numId w:val="31"/>
        </w:numPr>
        <w:spacing w:after="0" w:line="240" w:lineRule="auto"/>
        <w:ind w:left="567" w:hanging="567"/>
        <w:rPr>
          <w:sz w:val="22"/>
          <w:szCs w:val="22"/>
        </w:rPr>
      </w:pPr>
      <w:r w:rsidRPr="00C249D7">
        <w:rPr>
          <w:sz w:val="22"/>
          <w:szCs w:val="22"/>
        </w:rPr>
        <w:t>PPA v </w:t>
      </w:r>
      <w:r w:rsidR="004812C2" w:rsidRPr="00C249D7">
        <w:rPr>
          <w:sz w:val="22"/>
          <w:szCs w:val="22"/>
        </w:rPr>
        <w:t>konkrétnej z</w:t>
      </w:r>
      <w:r w:rsidRPr="00C249D7">
        <w:rPr>
          <w:sz w:val="22"/>
          <w:szCs w:val="22"/>
        </w:rPr>
        <w:t>mluve</w:t>
      </w:r>
      <w:r w:rsidR="004812C2" w:rsidRPr="00C249D7">
        <w:rPr>
          <w:sz w:val="22"/>
          <w:szCs w:val="22"/>
        </w:rPr>
        <w:t xml:space="preserve"> o poskytnutí NFP</w:t>
      </w:r>
      <w:r w:rsidRPr="00C249D7">
        <w:rPr>
          <w:sz w:val="22"/>
          <w:szCs w:val="22"/>
        </w:rPr>
        <w:t xml:space="preserve"> vždy stanoví spôsob financovania, ktorý uviedol prijímateľ v ŽoNFP</w:t>
      </w:r>
      <w:r w:rsidR="004812C2" w:rsidRPr="00C249D7">
        <w:rPr>
          <w:sz w:val="22"/>
          <w:szCs w:val="22"/>
        </w:rPr>
        <w:t xml:space="preserve">. </w:t>
      </w:r>
    </w:p>
    <w:p w14:paraId="06A97748" w14:textId="77777777" w:rsidR="00EE51F0" w:rsidRDefault="00EE51F0">
      <w:pPr>
        <w:rPr>
          <w:sz w:val="22"/>
          <w:szCs w:val="22"/>
        </w:rPr>
      </w:pPr>
      <w:r>
        <w:rPr>
          <w:sz w:val="22"/>
          <w:szCs w:val="22"/>
        </w:rPr>
        <w:br w:type="page"/>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76126" w:rsidRPr="00C249D7" w14:paraId="31BB1DF0" w14:textId="77777777" w:rsidTr="00E61BBE">
        <w:tc>
          <w:tcPr>
            <w:tcW w:w="8505" w:type="dxa"/>
            <w:shd w:val="clear" w:color="auto" w:fill="EAF1DD" w:themeFill="accent3" w:themeFillTint="33"/>
          </w:tcPr>
          <w:p w14:paraId="1A5B0AD4" w14:textId="2617A108" w:rsidR="00B76126" w:rsidRPr="00C249D7" w:rsidRDefault="00B76126" w:rsidP="0058226C">
            <w:pPr>
              <w:autoSpaceDE w:val="0"/>
              <w:autoSpaceDN w:val="0"/>
              <w:adjustRightInd w:val="0"/>
              <w:rPr>
                <w:sz w:val="18"/>
                <w:szCs w:val="18"/>
              </w:rPr>
            </w:pPr>
            <w:r w:rsidRPr="00C249D7">
              <w:rPr>
                <w:sz w:val="18"/>
                <w:szCs w:val="18"/>
              </w:rPr>
              <w:lastRenderedPageBreak/>
              <w:t>Spôsob financovania uvedený v zmluve o poskytnutí NFP je možné zmeniť dodatkom k zmluve o poskytnutí NFP iba pred podaním prvej ŽoP s výnimkou situácie, kedy dôjde k zmene právnej formy prijímateľa na typ, ktorý nie je oprávnený ďalej využívať systém zálohovej platby. PPA v tomto prípade neposkytne prijímateľovi žiadne platby až</w:t>
            </w:r>
            <w:r w:rsidR="00366B1B" w:rsidRPr="00C249D7">
              <w:rPr>
                <w:sz w:val="18"/>
                <w:szCs w:val="18"/>
              </w:rPr>
              <w:t> </w:t>
            </w:r>
            <w:r w:rsidRPr="00C249D7">
              <w:rPr>
                <w:sz w:val="18"/>
                <w:szCs w:val="18"/>
              </w:rPr>
              <w:t>do zúčtovania poskytnutých zálohových platieb.</w:t>
            </w:r>
          </w:p>
        </w:tc>
      </w:tr>
    </w:tbl>
    <w:p w14:paraId="41517172" w14:textId="77777777" w:rsidR="00281378" w:rsidRPr="00C249D7" w:rsidRDefault="00281378" w:rsidP="00281378">
      <w:pPr>
        <w:spacing w:after="0" w:line="240" w:lineRule="auto"/>
        <w:ind w:left="567"/>
        <w:rPr>
          <w:sz w:val="22"/>
          <w:szCs w:val="22"/>
        </w:rPr>
      </w:pPr>
    </w:p>
    <w:p w14:paraId="620FFB4D" w14:textId="0F519D53" w:rsidR="004812C2" w:rsidRPr="00C249D7" w:rsidRDefault="004017C2" w:rsidP="00281378">
      <w:pPr>
        <w:spacing w:after="0" w:line="240" w:lineRule="auto"/>
        <w:ind w:left="567"/>
        <w:rPr>
          <w:sz w:val="22"/>
          <w:szCs w:val="22"/>
        </w:rPr>
      </w:pPr>
      <w:r w:rsidRPr="00C249D7">
        <w:rPr>
          <w:sz w:val="22"/>
          <w:szCs w:val="22"/>
        </w:rPr>
        <w:t>Kombinácia jednotlivých systémov financovania (zálohová platba + refundácia) je možná iba</w:t>
      </w:r>
      <w:r w:rsidR="00CD21D5">
        <w:rPr>
          <w:sz w:val="22"/>
          <w:szCs w:val="22"/>
        </w:rPr>
        <w:t xml:space="preserve"> </w:t>
      </w:r>
      <w:r w:rsidR="00E6767C" w:rsidRPr="00C249D7">
        <w:rPr>
          <w:sz w:val="22"/>
          <w:szCs w:val="22"/>
        </w:rPr>
        <w:br/>
      </w:r>
      <w:r w:rsidRPr="00C249D7">
        <w:rPr>
          <w:sz w:val="22"/>
          <w:szCs w:val="22"/>
        </w:rPr>
        <w:t>ak to sta</w:t>
      </w:r>
      <w:r w:rsidR="004812C2" w:rsidRPr="00C249D7">
        <w:rPr>
          <w:sz w:val="22"/>
          <w:szCs w:val="22"/>
        </w:rPr>
        <w:t>noví konkrétna z</w:t>
      </w:r>
      <w:r w:rsidRPr="00C249D7">
        <w:rPr>
          <w:sz w:val="22"/>
          <w:szCs w:val="22"/>
        </w:rPr>
        <w:t>mluva</w:t>
      </w:r>
      <w:r w:rsidR="004812C2" w:rsidRPr="00C249D7">
        <w:rPr>
          <w:sz w:val="22"/>
          <w:szCs w:val="22"/>
        </w:rPr>
        <w:t xml:space="preserve"> o poskytnutí NFP</w:t>
      </w:r>
      <w:r w:rsidRPr="00C249D7">
        <w:rPr>
          <w:sz w:val="22"/>
          <w:szCs w:val="22"/>
        </w:rPr>
        <w:t xml:space="preserve">, pričom jednotlivé ŽoP môže prijímateľ predkladať len na jeden z uvedených systémov, tzn. výdavky realizované z poskytnutých zálohových platieb nemôže prijímateľ kombinovať v jednej ŽoP spolu s výdavkami uplatňovanými systémom refundácie. V takom prípade prijímateľ predkladá samostatne ŽoP (zúčtovanie zálohovej </w:t>
      </w:r>
      <w:r w:rsidRPr="00C249D7">
        <w:rPr>
          <w:color w:val="000000" w:themeColor="text1"/>
          <w:sz w:val="22"/>
          <w:szCs w:val="22"/>
        </w:rPr>
        <w:t>platby)</w:t>
      </w:r>
      <w:r w:rsidR="00366B1B" w:rsidRPr="00C249D7">
        <w:rPr>
          <w:color w:val="000000" w:themeColor="text1"/>
          <w:sz w:val="22"/>
          <w:szCs w:val="22"/>
        </w:rPr>
        <w:t xml:space="preserve"> a </w:t>
      </w:r>
      <w:r w:rsidRPr="00C249D7">
        <w:rPr>
          <w:sz w:val="22"/>
          <w:szCs w:val="22"/>
        </w:rPr>
        <w:t>samostatne ŽoP (refundácia)</w:t>
      </w:r>
      <w:r w:rsidR="004812C2" w:rsidRPr="00C249D7">
        <w:rPr>
          <w:sz w:val="22"/>
          <w:szCs w:val="22"/>
        </w:rPr>
        <w:t>.</w:t>
      </w:r>
    </w:p>
    <w:p w14:paraId="51549E09" w14:textId="77777777" w:rsidR="00FD4AA0" w:rsidRPr="00C249D7" w:rsidRDefault="004017C2" w:rsidP="005B6A1D">
      <w:pPr>
        <w:pStyle w:val="Odsekzoznamu"/>
        <w:numPr>
          <w:ilvl w:val="0"/>
          <w:numId w:val="31"/>
        </w:numPr>
        <w:spacing w:after="0" w:line="240" w:lineRule="auto"/>
        <w:ind w:left="567" w:hanging="567"/>
        <w:rPr>
          <w:sz w:val="22"/>
          <w:szCs w:val="22"/>
        </w:rPr>
      </w:pPr>
      <w:bookmarkStart w:id="100" w:name="move463935252_658"/>
      <w:r w:rsidRPr="00C249D7">
        <w:rPr>
          <w:sz w:val="22"/>
          <w:szCs w:val="22"/>
        </w:rPr>
        <w:t>Systémy financovania podľa jednotlivých podopatrení</w:t>
      </w:r>
      <w:r w:rsidR="00595BAC" w:rsidRPr="00C249D7">
        <w:rPr>
          <w:sz w:val="22"/>
          <w:szCs w:val="22"/>
        </w:rPr>
        <w:t xml:space="preserve"> </w:t>
      </w:r>
      <w:r w:rsidR="005456EA" w:rsidRPr="00C249D7">
        <w:rPr>
          <w:sz w:val="22"/>
          <w:szCs w:val="22"/>
        </w:rPr>
        <w:t xml:space="preserve">sú uvedené v </w:t>
      </w:r>
      <w:r w:rsidR="00CB197E" w:rsidRPr="00C249D7">
        <w:rPr>
          <w:sz w:val="22"/>
          <w:szCs w:val="22"/>
        </w:rPr>
        <w:t>SFR</w:t>
      </w:r>
      <w:r w:rsidR="005456EA" w:rsidRPr="00C249D7">
        <w:rPr>
          <w:sz w:val="22"/>
          <w:szCs w:val="22"/>
        </w:rPr>
        <w:t xml:space="preserve"> EPFRV</w:t>
      </w:r>
      <w:r w:rsidR="007D05C7" w:rsidRPr="00C249D7">
        <w:rPr>
          <w:sz w:val="22"/>
          <w:szCs w:val="22"/>
        </w:rPr>
        <w:t>.</w:t>
      </w:r>
      <w:bookmarkEnd w:id="100"/>
    </w:p>
    <w:p w14:paraId="20C043D4" w14:textId="6E447421" w:rsidR="004017C2" w:rsidRPr="00C249D7" w:rsidRDefault="004017C2" w:rsidP="005B6A1D">
      <w:pPr>
        <w:pStyle w:val="Odsekzoznamu"/>
        <w:numPr>
          <w:ilvl w:val="0"/>
          <w:numId w:val="31"/>
        </w:numPr>
        <w:spacing w:after="0" w:line="240" w:lineRule="auto"/>
        <w:ind w:left="567" w:hanging="567"/>
        <w:rPr>
          <w:sz w:val="22"/>
          <w:szCs w:val="22"/>
        </w:rPr>
      </w:pPr>
      <w:r w:rsidRPr="00C249D7">
        <w:rPr>
          <w:color w:val="000000" w:themeColor="text1"/>
          <w:sz w:val="22"/>
          <w:szCs w:val="22"/>
        </w:rPr>
        <w:t xml:space="preserve">Okrem hore uvedených podmienok platí, že úhrada jednotlivých platieb ŽoP sa uskutoční </w:t>
      </w:r>
      <w:r w:rsidR="00187CC0" w:rsidRPr="00C249D7">
        <w:rPr>
          <w:color w:val="000000" w:themeColor="text1"/>
          <w:sz w:val="22"/>
          <w:szCs w:val="22"/>
        </w:rPr>
        <w:br/>
      </w:r>
      <w:r w:rsidRPr="00C249D7">
        <w:rPr>
          <w:color w:val="000000" w:themeColor="text1"/>
          <w:sz w:val="22"/>
          <w:szCs w:val="22"/>
        </w:rPr>
        <w:t xml:space="preserve">len v prípade, ak </w:t>
      </w:r>
      <w:r w:rsidR="00366B1B" w:rsidRPr="00C249D7">
        <w:rPr>
          <w:color w:val="000000" w:themeColor="text1"/>
          <w:sz w:val="22"/>
          <w:szCs w:val="22"/>
        </w:rPr>
        <w:t>P</w:t>
      </w:r>
      <w:r w:rsidRPr="00C249D7">
        <w:rPr>
          <w:color w:val="000000" w:themeColor="text1"/>
          <w:sz w:val="22"/>
          <w:szCs w:val="22"/>
        </w:rPr>
        <w:t>rijímateľ:</w:t>
      </w:r>
    </w:p>
    <w:p w14:paraId="386CA70F" w14:textId="63230D5A"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platnú a </w:t>
      </w:r>
      <w:r w:rsidR="004812C2" w:rsidRPr="00C249D7">
        <w:rPr>
          <w:color w:val="000000" w:themeColor="text1"/>
          <w:sz w:val="22"/>
          <w:szCs w:val="22"/>
        </w:rPr>
        <w:t>účinnú z</w:t>
      </w:r>
      <w:r w:rsidRPr="00C249D7">
        <w:rPr>
          <w:color w:val="000000" w:themeColor="text1"/>
          <w:sz w:val="22"/>
          <w:szCs w:val="22"/>
        </w:rPr>
        <w:t>mluvu</w:t>
      </w:r>
      <w:r w:rsidR="004812C2" w:rsidRPr="00C249D7">
        <w:rPr>
          <w:color w:val="000000" w:themeColor="text1"/>
          <w:sz w:val="22"/>
          <w:szCs w:val="22"/>
        </w:rPr>
        <w:t xml:space="preserve"> o poskytnutí NFP</w:t>
      </w:r>
      <w:r w:rsidRPr="00C249D7">
        <w:rPr>
          <w:color w:val="000000" w:themeColor="text1"/>
          <w:sz w:val="22"/>
          <w:szCs w:val="22"/>
        </w:rPr>
        <w:t>,</w:t>
      </w:r>
    </w:p>
    <w:p w14:paraId="1797F488" w14:textId="145DF13B"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otvorený bankový účet pre príjem NFP, uvedený v</w:t>
      </w:r>
      <w:r w:rsidR="004812C2" w:rsidRPr="00C249D7">
        <w:rPr>
          <w:color w:val="000000" w:themeColor="text1"/>
          <w:sz w:val="22"/>
          <w:szCs w:val="22"/>
        </w:rPr>
        <w:t> z</w:t>
      </w:r>
      <w:r w:rsidRPr="00C249D7">
        <w:rPr>
          <w:color w:val="000000" w:themeColor="text1"/>
          <w:sz w:val="22"/>
          <w:szCs w:val="22"/>
        </w:rPr>
        <w:t>mluve</w:t>
      </w:r>
      <w:r w:rsidR="004812C2" w:rsidRPr="00C249D7">
        <w:rPr>
          <w:color w:val="000000" w:themeColor="text1"/>
          <w:sz w:val="22"/>
          <w:szCs w:val="22"/>
        </w:rPr>
        <w:t xml:space="preserve"> o poskytnutí NFP</w:t>
      </w:r>
      <w:r w:rsidRPr="00C249D7">
        <w:rPr>
          <w:color w:val="000000" w:themeColor="text1"/>
          <w:sz w:val="22"/>
          <w:szCs w:val="22"/>
        </w:rPr>
        <w:t>,</w:t>
      </w:r>
    </w:p>
    <w:p w14:paraId="5F58D50A" w14:textId="23011FA6"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predložil ŽoP vráta</w:t>
      </w:r>
      <w:r w:rsidR="00446C1B" w:rsidRPr="00C249D7">
        <w:rPr>
          <w:color w:val="000000" w:themeColor="text1"/>
          <w:sz w:val="22"/>
          <w:szCs w:val="22"/>
        </w:rPr>
        <w:t>ne požadovaných príloh</w:t>
      </w:r>
      <w:r w:rsidRPr="00C249D7">
        <w:rPr>
          <w:color w:val="000000" w:themeColor="text1"/>
          <w:sz w:val="22"/>
          <w:szCs w:val="22"/>
        </w:rPr>
        <w:t>,</w:t>
      </w:r>
    </w:p>
    <w:p w14:paraId="1173DB9B" w14:textId="35B13DCC" w:rsidR="00574A5E"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d</w:t>
      </w:r>
      <w:r w:rsidR="004812C2" w:rsidRPr="00C249D7">
        <w:rPr>
          <w:color w:val="000000" w:themeColor="text1"/>
          <w:sz w:val="22"/>
          <w:szCs w:val="22"/>
        </w:rPr>
        <w:t>održal zmluvné podmienky podľa z</w:t>
      </w:r>
      <w:r w:rsidRPr="00C249D7">
        <w:rPr>
          <w:color w:val="000000" w:themeColor="text1"/>
          <w:sz w:val="22"/>
          <w:szCs w:val="22"/>
        </w:rPr>
        <w:t>mluvy</w:t>
      </w:r>
      <w:r w:rsidR="004812C2" w:rsidRPr="00C249D7">
        <w:rPr>
          <w:color w:val="000000" w:themeColor="text1"/>
          <w:sz w:val="22"/>
          <w:szCs w:val="22"/>
        </w:rPr>
        <w:t xml:space="preserve"> o poskytnutí NFP</w:t>
      </w:r>
      <w:r w:rsidR="00DD47DE" w:rsidRPr="00C249D7">
        <w:rPr>
          <w:color w:val="000000" w:themeColor="text1"/>
          <w:sz w:val="22"/>
          <w:szCs w:val="22"/>
        </w:rPr>
        <w:t>.</w:t>
      </w:r>
    </w:p>
    <w:p w14:paraId="5DFF6293" w14:textId="4697AB27" w:rsidR="004017C2" w:rsidRPr="00C249D7" w:rsidRDefault="004017C2" w:rsidP="002370F8">
      <w:pPr>
        <w:pStyle w:val="Odsekzoznamu"/>
        <w:numPr>
          <w:ilvl w:val="0"/>
          <w:numId w:val="326"/>
        </w:numPr>
        <w:spacing w:after="0" w:line="240" w:lineRule="auto"/>
        <w:ind w:left="567" w:hanging="567"/>
        <w:rPr>
          <w:sz w:val="22"/>
          <w:szCs w:val="22"/>
        </w:rPr>
      </w:pPr>
      <w:r w:rsidRPr="00C249D7">
        <w:rPr>
          <w:sz w:val="22"/>
          <w:szCs w:val="22"/>
        </w:rPr>
        <w:t>PPA poskytne NFP prijímateľovi výlučne v súvislosti s realizáciou aktivít projektu za splnenia podmienok stanovených v:</w:t>
      </w:r>
    </w:p>
    <w:p w14:paraId="09DE17E9" w14:textId="3B8B547D"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z</w:t>
      </w:r>
      <w:r w:rsidR="004017C2" w:rsidRPr="00C249D7">
        <w:rPr>
          <w:color w:val="000000" w:themeColor="text1"/>
          <w:sz w:val="22"/>
          <w:szCs w:val="22"/>
        </w:rPr>
        <w:t>mluve</w:t>
      </w:r>
      <w:r w:rsidRPr="00C249D7">
        <w:rPr>
          <w:color w:val="000000" w:themeColor="text1"/>
          <w:sz w:val="22"/>
          <w:szCs w:val="22"/>
        </w:rPr>
        <w:t xml:space="preserve"> o poskytnutí NFP,</w:t>
      </w:r>
    </w:p>
    <w:p w14:paraId="5ABCFA15" w14:textId="77777777"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všeobecne záväzných právnych predpisoch SR,</w:t>
      </w:r>
    </w:p>
    <w:p w14:paraId="3F332840" w14:textId="5E11B44B"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priamo aplikovateľných</w:t>
      </w:r>
      <w:r w:rsidR="00366B1B" w:rsidRPr="00C249D7">
        <w:rPr>
          <w:color w:val="000000" w:themeColor="text1"/>
          <w:sz w:val="22"/>
          <w:szCs w:val="22"/>
        </w:rPr>
        <w:t xml:space="preserve"> </w:t>
      </w:r>
      <w:r w:rsidRPr="00C249D7">
        <w:rPr>
          <w:color w:val="000000" w:themeColor="text1"/>
          <w:sz w:val="22"/>
          <w:szCs w:val="22"/>
        </w:rPr>
        <w:t>právnych predpisoch a ak</w:t>
      </w:r>
      <w:r w:rsidR="005F54D1" w:rsidRPr="00C249D7">
        <w:rPr>
          <w:color w:val="000000" w:themeColor="text1"/>
          <w:sz w:val="22"/>
          <w:szCs w:val="22"/>
        </w:rPr>
        <w:t xml:space="preserve">toch EÚ, zverejnených v Úradnom </w:t>
      </w:r>
      <w:r w:rsidRPr="00C249D7">
        <w:rPr>
          <w:color w:val="000000" w:themeColor="text1"/>
          <w:sz w:val="22"/>
          <w:szCs w:val="22"/>
        </w:rPr>
        <w:t>vestníku EÚ,</w:t>
      </w:r>
    </w:p>
    <w:p w14:paraId="072DDFB8" w14:textId="77777777"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SFR EPFRV, Systéme riadenia CLLD</w:t>
      </w:r>
      <w:r w:rsidR="004017C2" w:rsidRPr="00C249D7">
        <w:rPr>
          <w:color w:val="000000" w:themeColor="text1"/>
          <w:sz w:val="22"/>
          <w:szCs w:val="22"/>
        </w:rPr>
        <w:t xml:space="preserve">, </w:t>
      </w:r>
    </w:p>
    <w:p w14:paraId="237D5A07" w14:textId="242CBB56"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schválenom PRV,</w:t>
      </w:r>
      <w:r w:rsidR="001B4EB4" w:rsidRPr="00C249D7">
        <w:rPr>
          <w:color w:val="000000" w:themeColor="text1"/>
          <w:sz w:val="22"/>
          <w:szCs w:val="22"/>
        </w:rPr>
        <w:t xml:space="preserve"> resp. nariadením EPFRV, príslušnej schéme pomoci, v</w:t>
      </w:r>
      <w:r w:rsidRPr="00C249D7">
        <w:rPr>
          <w:color w:val="000000" w:themeColor="text1"/>
          <w:sz w:val="22"/>
          <w:szCs w:val="22"/>
        </w:rPr>
        <w:t>ýzve</w:t>
      </w:r>
      <w:r w:rsidR="001B4EB4" w:rsidRPr="00C249D7">
        <w:rPr>
          <w:color w:val="000000" w:themeColor="text1"/>
          <w:sz w:val="22"/>
          <w:szCs w:val="22"/>
        </w:rPr>
        <w:t xml:space="preserve"> na</w:t>
      </w:r>
      <w:r w:rsidR="005A32D0" w:rsidRPr="00C249D7">
        <w:rPr>
          <w:color w:val="000000" w:themeColor="text1"/>
          <w:sz w:val="22"/>
          <w:szCs w:val="22"/>
        </w:rPr>
        <w:t> </w:t>
      </w:r>
      <w:r w:rsidR="001B4EB4" w:rsidRPr="00C249D7">
        <w:rPr>
          <w:color w:val="000000" w:themeColor="text1"/>
          <w:sz w:val="22"/>
          <w:szCs w:val="22"/>
        </w:rPr>
        <w:t>predkladanie ŽoNFP v rámci implementácie stratégie CLLD</w:t>
      </w:r>
      <w:r w:rsidRPr="00C249D7">
        <w:rPr>
          <w:color w:val="000000" w:themeColor="text1"/>
          <w:sz w:val="22"/>
          <w:szCs w:val="22"/>
        </w:rPr>
        <w:t xml:space="preserve"> a jej prílohách, </w:t>
      </w:r>
    </w:p>
    <w:p w14:paraId="50729AA2" w14:textId="71CF17A5" w:rsidR="004017C2"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 xml:space="preserve">právnych dokumentoch vydaných PPA, z ktorých pre prijímateľa vyplývajú práva a povinnosti v súvislosti s plnením </w:t>
      </w:r>
      <w:r w:rsidR="001B4EB4" w:rsidRPr="00C249D7">
        <w:rPr>
          <w:color w:val="000000" w:themeColor="text1"/>
          <w:sz w:val="22"/>
          <w:szCs w:val="22"/>
        </w:rPr>
        <w:t>z</w:t>
      </w:r>
      <w:r w:rsidRPr="00C249D7">
        <w:rPr>
          <w:color w:val="000000" w:themeColor="text1"/>
          <w:sz w:val="22"/>
          <w:szCs w:val="22"/>
        </w:rPr>
        <w:t>mluvy</w:t>
      </w:r>
      <w:r w:rsidR="001B4EB4" w:rsidRPr="00C249D7">
        <w:rPr>
          <w:color w:val="000000" w:themeColor="text1"/>
          <w:sz w:val="22"/>
          <w:szCs w:val="22"/>
        </w:rPr>
        <w:t xml:space="preserve"> o poskytnutí NFP</w:t>
      </w:r>
      <w:r w:rsidRPr="00C249D7">
        <w:rPr>
          <w:color w:val="000000" w:themeColor="text1"/>
          <w:sz w:val="22"/>
          <w:szCs w:val="22"/>
        </w:rPr>
        <w:t>, zv</w:t>
      </w:r>
      <w:r w:rsidR="00187CC0" w:rsidRPr="00C249D7">
        <w:rPr>
          <w:color w:val="000000" w:themeColor="text1"/>
          <w:sz w:val="22"/>
          <w:szCs w:val="22"/>
        </w:rPr>
        <w:t>erejnených na webovom sídle PPA</w:t>
      </w:r>
      <w:r w:rsidRPr="00C249D7">
        <w:rPr>
          <w:color w:val="000000" w:themeColor="text1"/>
          <w:sz w:val="22"/>
          <w:szCs w:val="22"/>
        </w:rPr>
        <w:t xml:space="preserve"> (napr. príslušné metodické príručky</w:t>
      </w:r>
      <w:r w:rsidR="00EB4FF6" w:rsidRPr="00C249D7">
        <w:rPr>
          <w:color w:val="000000" w:themeColor="text1"/>
          <w:sz w:val="22"/>
          <w:szCs w:val="22"/>
        </w:rPr>
        <w:t>, usmernenia</w:t>
      </w:r>
      <w:r w:rsidRPr="00C249D7">
        <w:rPr>
          <w:color w:val="000000" w:themeColor="text1"/>
          <w:sz w:val="22"/>
          <w:szCs w:val="22"/>
        </w:rPr>
        <w:t>).</w:t>
      </w:r>
    </w:p>
    <w:p w14:paraId="30CAFEF7" w14:textId="77777777" w:rsidR="003E1B42" w:rsidRDefault="003E1B42" w:rsidP="003E1B42">
      <w:pPr>
        <w:pStyle w:val="Odsekzoznamu"/>
        <w:spacing w:after="0" w:line="240" w:lineRule="auto"/>
        <w:ind w:left="993"/>
        <w:rPr>
          <w:color w:val="000000" w:themeColor="text1"/>
          <w:sz w:val="22"/>
          <w:szCs w:val="22"/>
        </w:rPr>
      </w:pPr>
    </w:p>
    <w:p w14:paraId="13BC1342" w14:textId="6178291D" w:rsidR="00184DE1" w:rsidRPr="00184DE1" w:rsidRDefault="004017C2" w:rsidP="0012085A">
      <w:pPr>
        <w:pStyle w:val="Odsekzoznamu"/>
        <w:spacing w:after="0" w:line="240" w:lineRule="auto"/>
        <w:rPr>
          <w:rFonts w:asciiTheme="minorHAnsi" w:hAnsiTheme="minorHAnsi"/>
          <w:color w:val="0070C0"/>
        </w:rPr>
      </w:pPr>
      <w:r w:rsidRPr="003E1B42">
        <w:rPr>
          <w:color w:val="000000" w:themeColor="text1"/>
          <w:sz w:val="22"/>
          <w:szCs w:val="22"/>
        </w:rPr>
        <w:t xml:space="preserve">NFP, a to aj každá jeho časť, je finančným prostriedkom vyplateným zo štátneho rozpočtu SR. </w:t>
      </w:r>
      <w:r w:rsidR="00064605" w:rsidRPr="003E1B42">
        <w:rPr>
          <w:color w:val="000000" w:themeColor="text1"/>
          <w:sz w:val="22"/>
          <w:szCs w:val="22"/>
        </w:rPr>
        <w:br/>
      </w:r>
      <w:r w:rsidRPr="003E1B42">
        <w:rPr>
          <w:color w:val="000000" w:themeColor="text1"/>
          <w:sz w:val="22"/>
          <w:szCs w:val="22"/>
        </w:rPr>
        <w:t>Na kontrolu a audit použitia týchto finančných prostriedkov, ukladanie a vymáhanie sankcií za</w:t>
      </w:r>
      <w:r w:rsidR="005A32D0" w:rsidRPr="003E1B42">
        <w:rPr>
          <w:color w:val="000000" w:themeColor="text1"/>
          <w:sz w:val="22"/>
          <w:szCs w:val="22"/>
        </w:rPr>
        <w:t> </w:t>
      </w:r>
      <w:r w:rsidRPr="003E1B42">
        <w:rPr>
          <w:color w:val="000000" w:themeColor="text1"/>
          <w:sz w:val="22"/>
          <w:szCs w:val="22"/>
        </w:rPr>
        <w:t>porušenie finančnej disciplín</w:t>
      </w:r>
      <w:r w:rsidR="0068252D" w:rsidRPr="003E1B42">
        <w:rPr>
          <w:color w:val="000000" w:themeColor="text1"/>
          <w:sz w:val="22"/>
          <w:szCs w:val="22"/>
        </w:rPr>
        <w:t>y sa vzťahuje režim upravený v z</w:t>
      </w:r>
      <w:r w:rsidRPr="003E1B42">
        <w:rPr>
          <w:color w:val="000000" w:themeColor="text1"/>
          <w:sz w:val="22"/>
          <w:szCs w:val="22"/>
        </w:rPr>
        <w:t>mluve</w:t>
      </w:r>
      <w:r w:rsidR="0068252D" w:rsidRPr="003E1B42">
        <w:rPr>
          <w:color w:val="000000" w:themeColor="text1"/>
          <w:sz w:val="22"/>
          <w:szCs w:val="22"/>
        </w:rPr>
        <w:t xml:space="preserve"> o</w:t>
      </w:r>
      <w:r w:rsidR="00D44443" w:rsidRPr="003E1B42">
        <w:rPr>
          <w:color w:val="000000" w:themeColor="text1"/>
          <w:sz w:val="22"/>
          <w:szCs w:val="22"/>
        </w:rPr>
        <w:t> </w:t>
      </w:r>
      <w:r w:rsidR="0068252D" w:rsidRPr="003E1B42">
        <w:rPr>
          <w:color w:val="000000" w:themeColor="text1"/>
          <w:sz w:val="22"/>
          <w:szCs w:val="22"/>
        </w:rPr>
        <w:t>poskytnutí</w:t>
      </w:r>
      <w:r w:rsidR="00D44443" w:rsidRPr="003E1B42">
        <w:rPr>
          <w:color w:val="000000" w:themeColor="text1"/>
          <w:sz w:val="22"/>
          <w:szCs w:val="22"/>
        </w:rPr>
        <w:t xml:space="preserve"> NFP</w:t>
      </w:r>
      <w:r w:rsidRPr="003E1B42">
        <w:rPr>
          <w:color w:val="000000" w:themeColor="text1"/>
          <w:sz w:val="22"/>
          <w:szCs w:val="22"/>
        </w:rPr>
        <w:t xml:space="preserve">, </w:t>
      </w:r>
      <w:r w:rsidR="00D44443" w:rsidRPr="003E1B42">
        <w:rPr>
          <w:color w:val="000000" w:themeColor="text1"/>
          <w:sz w:val="22"/>
          <w:szCs w:val="22"/>
        </w:rPr>
        <w:t>vo </w:t>
      </w:r>
      <w:r w:rsidRPr="003E1B42">
        <w:rPr>
          <w:color w:val="000000" w:themeColor="text1"/>
          <w:sz w:val="22"/>
          <w:szCs w:val="22"/>
        </w:rPr>
        <w:t>všeobecne záväzných právnych predpisoch SR a</w:t>
      </w:r>
      <w:r w:rsidR="00D44443" w:rsidRPr="003E1B42">
        <w:rPr>
          <w:color w:val="000000" w:themeColor="text1"/>
          <w:sz w:val="22"/>
          <w:szCs w:val="22"/>
        </w:rPr>
        <w:t xml:space="preserve"> v </w:t>
      </w:r>
      <w:r w:rsidRPr="003E1B42">
        <w:rPr>
          <w:color w:val="000000" w:themeColor="text1"/>
          <w:sz w:val="22"/>
          <w:szCs w:val="22"/>
        </w:rPr>
        <w:t>právnych aktoch EÚ.</w:t>
      </w:r>
      <w:bookmarkStart w:id="101" w:name="_Toc3360933"/>
      <w:bookmarkStart w:id="102" w:name="move463935252_66"/>
    </w:p>
    <w:p w14:paraId="2D46281F" w14:textId="0FD5AF8B" w:rsidR="00E022AC" w:rsidRPr="00C249D7" w:rsidRDefault="00C70E71" w:rsidP="002370F8">
      <w:pPr>
        <w:pStyle w:val="Nadpis2"/>
        <w:numPr>
          <w:ilvl w:val="1"/>
          <w:numId w:val="360"/>
        </w:numPr>
        <w:ind w:left="567" w:hanging="567"/>
        <w:rPr>
          <w:rFonts w:asciiTheme="minorHAnsi" w:hAnsiTheme="minorHAnsi" w:cs="Times New Roman"/>
          <w:color w:val="0070C0"/>
          <w:sz w:val="24"/>
          <w:szCs w:val="24"/>
        </w:rPr>
      </w:pPr>
      <w:bookmarkStart w:id="103" w:name="_Toc200708527"/>
      <w:r w:rsidRPr="00C249D7">
        <w:rPr>
          <w:rFonts w:asciiTheme="minorHAnsi" w:hAnsiTheme="minorHAnsi" w:cs="Times New Roman"/>
          <w:color w:val="0070C0"/>
          <w:sz w:val="24"/>
          <w:szCs w:val="24"/>
        </w:rPr>
        <w:t>Systémy financovania</w:t>
      </w:r>
      <w:bookmarkEnd w:id="101"/>
      <w:bookmarkEnd w:id="103"/>
    </w:p>
    <w:bookmarkEnd w:id="102"/>
    <w:p w14:paraId="045D8148" w14:textId="37F658FD" w:rsidR="00453DB4" w:rsidRPr="00C249D7" w:rsidRDefault="00C70E71" w:rsidP="005B6A1D">
      <w:pPr>
        <w:pStyle w:val="Odsekzoznamu"/>
        <w:numPr>
          <w:ilvl w:val="0"/>
          <w:numId w:val="35"/>
        </w:numPr>
        <w:tabs>
          <w:tab w:val="left" w:pos="567"/>
          <w:tab w:val="left" w:pos="5529"/>
        </w:tabs>
        <w:spacing w:before="120" w:line="240" w:lineRule="auto"/>
        <w:ind w:left="567" w:hanging="567"/>
        <w:rPr>
          <w:spacing w:val="-4"/>
          <w:sz w:val="22"/>
          <w:szCs w:val="22"/>
        </w:rPr>
      </w:pPr>
      <w:r w:rsidRPr="00C249D7">
        <w:rPr>
          <w:sz w:val="22"/>
          <w:szCs w:val="22"/>
        </w:rPr>
        <w:t xml:space="preserve">Finančné prostriedky sú prijímateľom poskytované systémom </w:t>
      </w:r>
      <w:r w:rsidRPr="00C249D7">
        <w:rPr>
          <w:b/>
          <w:bCs/>
          <w:iCs/>
          <w:sz w:val="22"/>
          <w:szCs w:val="22"/>
        </w:rPr>
        <w:t>zálohových platieb</w:t>
      </w:r>
      <w:r w:rsidRPr="00C249D7">
        <w:rPr>
          <w:sz w:val="22"/>
          <w:szCs w:val="22"/>
        </w:rPr>
        <w:t xml:space="preserve"> alebo </w:t>
      </w:r>
      <w:r w:rsidRPr="00C249D7">
        <w:rPr>
          <w:b/>
          <w:bCs/>
          <w:iCs/>
          <w:sz w:val="22"/>
          <w:szCs w:val="22"/>
        </w:rPr>
        <w:t xml:space="preserve">refundácie. </w:t>
      </w:r>
      <w:r w:rsidRPr="00C249D7">
        <w:rPr>
          <w:sz w:val="22"/>
          <w:szCs w:val="22"/>
        </w:rPr>
        <w:t>Osobitnú kategóriu tvoria platby v rámci PRV</w:t>
      </w:r>
      <w:r w:rsidRPr="00C249D7">
        <w:rPr>
          <w:spacing w:val="-4"/>
          <w:sz w:val="22"/>
          <w:szCs w:val="22"/>
        </w:rPr>
        <w:t xml:space="preserve">, ktoré majú charakter </w:t>
      </w:r>
      <w:r w:rsidRPr="00C249D7">
        <w:rPr>
          <w:b/>
          <w:bCs/>
          <w:iCs/>
          <w:spacing w:val="-4"/>
          <w:sz w:val="22"/>
          <w:szCs w:val="22"/>
        </w:rPr>
        <w:t>paušálnych platieb</w:t>
      </w:r>
      <w:r w:rsidR="00D73CD4" w:rsidRPr="00C249D7">
        <w:rPr>
          <w:b/>
          <w:bCs/>
          <w:iCs/>
          <w:spacing w:val="-4"/>
          <w:sz w:val="22"/>
          <w:szCs w:val="22"/>
        </w:rPr>
        <w:t>.</w:t>
      </w:r>
      <w:r w:rsidRPr="00C249D7">
        <w:rPr>
          <w:b/>
          <w:bCs/>
          <w:iCs/>
          <w:spacing w:val="-4"/>
          <w:sz w:val="22"/>
          <w:szCs w:val="22"/>
        </w:rPr>
        <w:t xml:space="preserve"> </w:t>
      </w:r>
    </w:p>
    <w:p w14:paraId="21DEE815" w14:textId="609703C3" w:rsidR="00453DB4" w:rsidRPr="00C249D7" w:rsidRDefault="00453DB4" w:rsidP="005B6A1D">
      <w:pPr>
        <w:pStyle w:val="Odsekzoznamu"/>
        <w:numPr>
          <w:ilvl w:val="0"/>
          <w:numId w:val="35"/>
        </w:numPr>
        <w:tabs>
          <w:tab w:val="left" w:pos="567"/>
        </w:tabs>
        <w:spacing w:after="0" w:line="240" w:lineRule="auto"/>
        <w:ind w:left="567" w:hanging="567"/>
        <w:rPr>
          <w:spacing w:val="-4"/>
          <w:sz w:val="22"/>
          <w:szCs w:val="22"/>
        </w:rPr>
      </w:pPr>
      <w:r w:rsidRPr="00C249D7">
        <w:rPr>
          <w:b/>
          <w:color w:val="auto"/>
          <w:sz w:val="22"/>
          <w:szCs w:val="22"/>
        </w:rPr>
        <w:t>V prípade podopatrenia 19.</w:t>
      </w:r>
      <w:r w:rsidRPr="00C249D7">
        <w:rPr>
          <w:b/>
          <w:sz w:val="22"/>
          <w:szCs w:val="22"/>
        </w:rPr>
        <w:t xml:space="preserve">2 a podopatrenia 19.4 sa výška verejných prostriedkov vyplácaných prijímateľovi a výška </w:t>
      </w:r>
      <w:r w:rsidRPr="00C249D7">
        <w:rPr>
          <w:b/>
          <w:color w:val="000000" w:themeColor="text1"/>
          <w:sz w:val="22"/>
          <w:szCs w:val="22"/>
        </w:rPr>
        <w:t>akéhokoľvek zníženia finančných prostriedkov (napr</w:t>
      </w:r>
      <w:r w:rsidR="00D44443" w:rsidRPr="00C249D7">
        <w:rPr>
          <w:b/>
          <w:color w:val="000000" w:themeColor="text1"/>
          <w:sz w:val="22"/>
          <w:szCs w:val="22"/>
        </w:rPr>
        <w:t>.</w:t>
      </w:r>
      <w:r w:rsidRPr="00C249D7">
        <w:rPr>
          <w:b/>
          <w:color w:val="000000" w:themeColor="text1"/>
          <w:sz w:val="22"/>
          <w:szCs w:val="22"/>
        </w:rPr>
        <w:t xml:space="preserve"> v prípade nezaúčtovania poskytnutých verejných prostriedkov) poskytnutých prijímateľovi zaokrúhľuje na najbližší eurocent matematicky, t.</w:t>
      </w:r>
      <w:r w:rsidR="00D44443" w:rsidRPr="00C249D7">
        <w:rPr>
          <w:b/>
          <w:color w:val="000000" w:themeColor="text1"/>
          <w:sz w:val="22"/>
          <w:szCs w:val="22"/>
        </w:rPr>
        <w:t xml:space="preserve"> </w:t>
      </w:r>
      <w:r w:rsidR="005F54D1" w:rsidRPr="00C249D7">
        <w:rPr>
          <w:b/>
          <w:color w:val="000000" w:themeColor="text1"/>
          <w:sz w:val="22"/>
          <w:szCs w:val="22"/>
        </w:rPr>
        <w:t>j.</w:t>
      </w:r>
      <w:r w:rsidRPr="00C249D7">
        <w:rPr>
          <w:b/>
          <w:color w:val="000000" w:themeColor="text1"/>
          <w:sz w:val="22"/>
          <w:szCs w:val="22"/>
        </w:rPr>
        <w:t xml:space="preserve"> ak výsledná </w:t>
      </w:r>
      <w:r w:rsidR="00D44443" w:rsidRPr="00C249D7">
        <w:rPr>
          <w:b/>
          <w:color w:val="000000" w:themeColor="text1"/>
          <w:sz w:val="22"/>
          <w:szCs w:val="22"/>
        </w:rPr>
        <w:t>suma</w:t>
      </w:r>
      <w:r w:rsidRPr="00C249D7">
        <w:rPr>
          <w:b/>
          <w:color w:val="000000" w:themeColor="text1"/>
          <w:sz w:val="22"/>
          <w:szCs w:val="22"/>
        </w:rPr>
        <w:t xml:space="preserve"> finančných prostriedkov v eurách má viac ako dve desatiny eur, zaokrúhli sa na dve desatiny eur, pričom ak po eurocente (na treťom desatinnom čísle eura) nasleduje číslica, ktorá je: </w:t>
      </w:r>
    </w:p>
    <w:p w14:paraId="7F7A3555"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menšia ako číslica päť, eurocent zostáva bezo zmeny,</w:t>
      </w:r>
    </w:p>
    <w:p w14:paraId="0E5CF791"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 xml:space="preserve">rovná alebo väčšia ako číslica päť, eurocent sa zväčší o jeden cent. </w:t>
      </w:r>
    </w:p>
    <w:p w14:paraId="0792DC20" w14:textId="27A863D3" w:rsidR="00E022AC" w:rsidRPr="00C249D7" w:rsidRDefault="00453DB4" w:rsidP="00C9160D">
      <w:pPr>
        <w:pStyle w:val="Default"/>
        <w:ind w:left="720"/>
        <w:rPr>
          <w:b/>
          <w:color w:val="auto"/>
          <w:sz w:val="22"/>
          <w:szCs w:val="22"/>
        </w:rPr>
      </w:pPr>
      <w:r w:rsidRPr="00C249D7">
        <w:rPr>
          <w:b/>
          <w:color w:val="auto"/>
          <w:sz w:val="22"/>
          <w:szCs w:val="22"/>
        </w:rPr>
        <w:t>Verejné prostriedky sú vyplácané pomerne zo zdrojov EÚ a štátneho rozpočtu na</w:t>
      </w:r>
      <w:r w:rsidR="005A32D0" w:rsidRPr="00C249D7">
        <w:rPr>
          <w:b/>
          <w:color w:val="auto"/>
          <w:sz w:val="22"/>
          <w:szCs w:val="22"/>
        </w:rPr>
        <w:t> </w:t>
      </w:r>
      <w:r w:rsidRPr="00C249D7">
        <w:rPr>
          <w:b/>
          <w:color w:val="auto"/>
          <w:sz w:val="22"/>
          <w:szCs w:val="22"/>
        </w:rPr>
        <w:t xml:space="preserve">spolufinancovania, pričom najskôr sa vypočítajú zdroje EÚ, zaokrúhlia sa na dve desatinné miesta matematicky (obdobne ako v prípade celkovej výšky verejných prostriedkov) a následne sa dopočíta spolufinancovanie zo štátneho rozpočtu ako rozdiel </w:t>
      </w:r>
      <w:r w:rsidRPr="00C249D7">
        <w:rPr>
          <w:b/>
          <w:color w:val="auto"/>
          <w:sz w:val="22"/>
          <w:szCs w:val="22"/>
        </w:rPr>
        <w:lastRenderedPageBreak/>
        <w:t>medzi celkovou výškou verejných prostriedkov vyplácaných prijímateľovi na základe predloženej ŽoP a vypočítanou výškou zdrojov EÚ.</w:t>
      </w:r>
    </w:p>
    <w:p w14:paraId="40A14F89" w14:textId="0F778551" w:rsidR="00F8223F" w:rsidRPr="00C249D7" w:rsidRDefault="00C70E71" w:rsidP="002370F8">
      <w:pPr>
        <w:pStyle w:val="Nadpis3"/>
        <w:numPr>
          <w:ilvl w:val="2"/>
          <w:numId w:val="360"/>
        </w:numPr>
        <w:ind w:left="720"/>
        <w:rPr>
          <w:rFonts w:asciiTheme="minorHAnsi" w:hAnsiTheme="minorHAnsi"/>
          <w:i/>
          <w:color w:val="0070C0"/>
          <w:sz w:val="22"/>
          <w:szCs w:val="22"/>
        </w:rPr>
      </w:pPr>
      <w:bookmarkStart w:id="104" w:name="_Toc3360934"/>
      <w:bookmarkStart w:id="105" w:name="_Toc200708528"/>
      <w:r w:rsidRPr="00C249D7">
        <w:rPr>
          <w:rFonts w:asciiTheme="minorHAnsi" w:hAnsiTheme="minorHAnsi"/>
          <w:i/>
          <w:color w:val="0070C0"/>
          <w:sz w:val="22"/>
          <w:szCs w:val="22"/>
        </w:rPr>
        <w:t>Systém refundácie</w:t>
      </w:r>
      <w:bookmarkEnd w:id="104"/>
      <w:bookmarkEnd w:id="105"/>
    </w:p>
    <w:p w14:paraId="57F38CE5" w14:textId="77777777" w:rsidR="00810AA6" w:rsidRPr="00C249D7" w:rsidRDefault="00C70E71" w:rsidP="005B6A1D">
      <w:pPr>
        <w:pStyle w:val="Zkladntext"/>
        <w:numPr>
          <w:ilvl w:val="0"/>
          <w:numId w:val="36"/>
        </w:numPr>
        <w:tabs>
          <w:tab w:val="left" w:pos="567"/>
        </w:tabs>
        <w:spacing w:after="0"/>
        <w:ind w:left="567" w:hanging="567"/>
        <w:rPr>
          <w:sz w:val="22"/>
          <w:szCs w:val="22"/>
          <w:lang w:val="sk-SK"/>
        </w:rPr>
      </w:pPr>
      <w:r w:rsidRPr="00C249D7">
        <w:rPr>
          <w:sz w:val="22"/>
          <w:szCs w:val="22"/>
          <w:lang w:val="sk-SK"/>
        </w:rPr>
        <w:t>Pri systéme refundácie sa prostriedky EPFRV a štátneho rozpočtu</w:t>
      </w:r>
      <w:r w:rsidR="0068252D" w:rsidRPr="00C249D7">
        <w:rPr>
          <w:sz w:val="22"/>
          <w:szCs w:val="22"/>
          <w:lang w:val="sk-SK"/>
        </w:rPr>
        <w:t xml:space="preserve"> </w:t>
      </w:r>
      <w:r w:rsidRPr="00C249D7">
        <w:rPr>
          <w:sz w:val="22"/>
          <w:szCs w:val="22"/>
          <w:lang w:val="sk-SK"/>
        </w:rPr>
        <w:t>na spolufinancovanie preplácajú v pomere stanovenom na projekt na základe skutočne vynaložených výdavkov zo strany prijímateľa, tzn. že prijímateľ je povinný realizovať výdavky najskôr z vlastných zdrojov a tie sú mu pri jednotlivých platbách refundované v pomernej výške. Každá platba prijímateľovi z prostriedkov EPFRV a </w:t>
      </w:r>
      <w:r w:rsidR="0068252D" w:rsidRPr="00C249D7">
        <w:rPr>
          <w:sz w:val="22"/>
          <w:szCs w:val="22"/>
          <w:lang w:val="sk-SK"/>
        </w:rPr>
        <w:t>ŠR</w:t>
      </w:r>
      <w:r w:rsidRPr="00C249D7">
        <w:rPr>
          <w:sz w:val="22"/>
          <w:szCs w:val="22"/>
          <w:lang w:val="sk-SK"/>
        </w:rPr>
        <w:t xml:space="preserve"> na spolufinancovanie je realizovaná maximálne do výšky súčtu pomeru prostriedkov EPFRV a </w:t>
      </w:r>
      <w:r w:rsidR="0068252D" w:rsidRPr="00C249D7">
        <w:rPr>
          <w:sz w:val="22"/>
          <w:szCs w:val="22"/>
          <w:lang w:val="sk-SK"/>
        </w:rPr>
        <w:t>ŠR</w:t>
      </w:r>
      <w:r w:rsidRPr="00C249D7">
        <w:rPr>
          <w:sz w:val="22"/>
          <w:szCs w:val="22"/>
          <w:lang w:val="sk-SK"/>
        </w:rPr>
        <w:t xml:space="preserve"> na spolufinan</w:t>
      </w:r>
      <w:r w:rsidR="00DB1104" w:rsidRPr="00C249D7">
        <w:rPr>
          <w:sz w:val="22"/>
          <w:szCs w:val="22"/>
          <w:lang w:val="sk-SK"/>
        </w:rPr>
        <w:t>covanie schváleného na projekt</w:t>
      </w:r>
      <w:r w:rsidRPr="00C249D7">
        <w:rPr>
          <w:sz w:val="22"/>
          <w:szCs w:val="22"/>
          <w:lang w:val="sk-SK"/>
        </w:rPr>
        <w:t xml:space="preserve">. </w:t>
      </w:r>
    </w:p>
    <w:p w14:paraId="443CF102" w14:textId="52218252" w:rsidR="00F0785F" w:rsidRPr="00C249D7" w:rsidRDefault="00E87FB4" w:rsidP="005B6A1D">
      <w:pPr>
        <w:pStyle w:val="Zkladntext"/>
        <w:numPr>
          <w:ilvl w:val="0"/>
          <w:numId w:val="36"/>
        </w:numPr>
        <w:tabs>
          <w:tab w:val="left" w:pos="567"/>
        </w:tabs>
        <w:spacing w:after="0"/>
        <w:ind w:left="567" w:hanging="567"/>
        <w:rPr>
          <w:color w:val="000000" w:themeColor="text1"/>
          <w:sz w:val="22"/>
          <w:szCs w:val="22"/>
          <w:lang w:val="sk-SK"/>
        </w:rPr>
      </w:pPr>
      <w:bookmarkStart w:id="106" w:name="_Hlk193707910"/>
      <w:r w:rsidRPr="00C249D7">
        <w:rPr>
          <w:b/>
          <w:bCs/>
          <w:color w:val="000000" w:themeColor="text1"/>
          <w:sz w:val="22"/>
          <w:szCs w:val="22"/>
          <w:u w:val="single"/>
          <w:lang w:val="sk-SK"/>
        </w:rPr>
        <w:t xml:space="preserve">Pravidlá poskytovania </w:t>
      </w:r>
      <w:r w:rsidR="007B59BE" w:rsidRPr="00C56177">
        <w:rPr>
          <w:b/>
          <w:bCs/>
          <w:sz w:val="22"/>
          <w:szCs w:val="22"/>
          <w:u w:val="single"/>
          <w:lang w:val="sk-SK"/>
        </w:rPr>
        <w:t xml:space="preserve">refundácie </w:t>
      </w:r>
      <w:bookmarkEnd w:id="106"/>
      <w:r w:rsidR="006C007E" w:rsidRPr="00C56177">
        <w:rPr>
          <w:bCs/>
          <w:sz w:val="22"/>
          <w:szCs w:val="22"/>
          <w:lang w:val="sk-SK"/>
        </w:rPr>
        <w:t>sú uvedené v SFR EPFRV v platnom znení</w:t>
      </w:r>
      <w:r w:rsidR="00810AA6" w:rsidRPr="00C56177">
        <w:rPr>
          <w:bCs/>
          <w:sz w:val="22"/>
          <w:szCs w:val="22"/>
          <w:lang w:val="sk-SK"/>
        </w:rPr>
        <w:t xml:space="preserve"> zverejnenom na webovom sídle</w:t>
      </w:r>
      <w:r w:rsidR="00D44443" w:rsidRPr="00C56177">
        <w:rPr>
          <w:bCs/>
          <w:sz w:val="22"/>
          <w:szCs w:val="22"/>
          <w:lang w:val="sk-SK"/>
        </w:rPr>
        <w:t xml:space="preserve"> </w:t>
      </w:r>
      <w:bookmarkStart w:id="107" w:name="_Hlk185510391"/>
      <w:r w:rsidR="0025723A" w:rsidRPr="00C56177">
        <w:rPr>
          <w:bCs/>
          <w:sz w:val="22"/>
          <w:szCs w:val="22"/>
          <w:lang w:val="sk-SK"/>
        </w:rPr>
        <w:fldChar w:fldCharType="begin"/>
      </w:r>
      <w:r w:rsidR="0025723A" w:rsidRPr="00C56177">
        <w:rPr>
          <w:bCs/>
          <w:sz w:val="22"/>
          <w:szCs w:val="22"/>
          <w:lang w:val="sk-SK"/>
        </w:rPr>
        <w:instrText xml:space="preserve"> HYPERLINK "https://www.apa.sk/system-financneho-riadenia-epfrv" </w:instrText>
      </w:r>
      <w:r w:rsidR="0025723A" w:rsidRPr="00C56177">
        <w:rPr>
          <w:bCs/>
          <w:sz w:val="22"/>
          <w:szCs w:val="22"/>
          <w:lang w:val="sk-SK"/>
        </w:rPr>
      </w:r>
      <w:r w:rsidR="0025723A" w:rsidRPr="00C56177">
        <w:rPr>
          <w:bCs/>
          <w:sz w:val="22"/>
          <w:szCs w:val="22"/>
          <w:lang w:val="sk-SK"/>
        </w:rPr>
        <w:fldChar w:fldCharType="separate"/>
      </w:r>
      <w:r w:rsidR="0025723A" w:rsidRPr="00C56177">
        <w:rPr>
          <w:rStyle w:val="Hypertextovprepojenie"/>
          <w:bCs/>
          <w:color w:val="auto"/>
          <w:sz w:val="22"/>
          <w:szCs w:val="22"/>
          <w:lang w:val="sk-SK"/>
        </w:rPr>
        <w:t>https://www.apa.sk/system-financneho-riadenia-epfrv</w:t>
      </w:r>
      <w:r w:rsidR="0025723A" w:rsidRPr="00C56177">
        <w:rPr>
          <w:bCs/>
          <w:sz w:val="22"/>
          <w:szCs w:val="22"/>
          <w:lang w:val="sk-SK"/>
        </w:rPr>
        <w:fldChar w:fldCharType="end"/>
      </w:r>
    </w:p>
    <w:bookmarkEnd w:id="107"/>
    <w:p w14:paraId="20EA1F64" w14:textId="798453C5" w:rsidR="00F0785F" w:rsidRPr="00C249D7" w:rsidRDefault="00F0785F" w:rsidP="005B6A1D">
      <w:pPr>
        <w:pStyle w:val="Zkladntext"/>
        <w:numPr>
          <w:ilvl w:val="0"/>
          <w:numId w:val="36"/>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(refundácia), AFK alebo FKnM v súlade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661D0139" w14:textId="4D1A1AD5" w:rsidR="0068252D" w:rsidRPr="00C249D7" w:rsidRDefault="006C007E" w:rsidP="005B6A1D">
      <w:pPr>
        <w:pStyle w:val="Zkladntext"/>
        <w:numPr>
          <w:ilvl w:val="0"/>
          <w:numId w:val="36"/>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Pr="00C249D7">
        <w:rPr>
          <w:rFonts w:asciiTheme="minorHAnsi" w:hAnsiTheme="minorHAnsi" w:cstheme="minorHAnsi"/>
          <w:color w:val="000000" w:themeColor="text1"/>
          <w:sz w:val="22"/>
          <w:szCs w:val="22"/>
          <w:lang w:val="sk-SK"/>
        </w:rPr>
        <w:t xml:space="preserve">v rámci </w:t>
      </w:r>
      <w:r w:rsidRPr="00C249D7">
        <w:rPr>
          <w:bCs/>
          <w:color w:val="000000" w:themeColor="text1"/>
          <w:sz w:val="22"/>
          <w:szCs w:val="22"/>
          <w:u w:val="single"/>
          <w:lang w:val="sk-SK"/>
        </w:rPr>
        <w:t>Etapy poskytnutia refundácie</w:t>
      </w:r>
      <w:r w:rsidRPr="00C249D7">
        <w:rPr>
          <w:rFonts w:asciiTheme="minorHAnsi" w:hAnsiTheme="minorHAnsi" w:cstheme="minorHAnsi"/>
          <w:color w:val="000000" w:themeColor="text1"/>
          <w:sz w:val="22"/>
          <w:szCs w:val="22"/>
          <w:lang w:val="sk-SK"/>
        </w:rPr>
        <w:t xml:space="preserve"> preplatí PPA prijímateľovi výdavky v schválenej výške najneskôr </w:t>
      </w:r>
      <w:r w:rsidRPr="003E1B42">
        <w:rPr>
          <w:rFonts w:asciiTheme="minorHAnsi" w:hAnsiTheme="minorHAnsi" w:cstheme="minorHAnsi"/>
          <w:b/>
          <w:bCs/>
          <w:color w:val="000000" w:themeColor="text1"/>
          <w:sz w:val="22"/>
          <w:szCs w:val="22"/>
          <w:lang w:val="sk-SK"/>
        </w:rPr>
        <w:t xml:space="preserve">do </w:t>
      </w:r>
      <w:r w:rsidR="00FE5363" w:rsidRPr="003E1B42">
        <w:rPr>
          <w:rFonts w:asciiTheme="minorHAnsi" w:hAnsiTheme="minorHAnsi" w:cstheme="minorHAnsi"/>
          <w:b/>
          <w:bCs/>
          <w:color w:val="000000" w:themeColor="text1"/>
          <w:sz w:val="22"/>
          <w:szCs w:val="22"/>
          <w:lang w:val="sk-SK"/>
        </w:rPr>
        <w:t>2</w:t>
      </w:r>
      <w:r w:rsidRPr="003E1B42">
        <w:rPr>
          <w:rFonts w:asciiTheme="minorHAnsi" w:hAnsiTheme="minorHAnsi" w:cstheme="minorHAnsi"/>
          <w:b/>
          <w:bCs/>
          <w:color w:val="000000" w:themeColor="text1"/>
          <w:sz w:val="22"/>
          <w:szCs w:val="22"/>
          <w:lang w:val="sk-SK"/>
        </w:rPr>
        <w:t xml:space="preserve"> kalendárnych mesiacov</w:t>
      </w:r>
      <w:r w:rsidRPr="00C249D7">
        <w:rPr>
          <w:rFonts w:asciiTheme="minorHAnsi" w:hAnsiTheme="minorHAnsi" w:cstheme="minorHAnsi"/>
          <w:color w:val="000000" w:themeColor="text1"/>
          <w:sz w:val="22"/>
          <w:szCs w:val="22"/>
          <w:lang w:val="sk-SK"/>
        </w:rPr>
        <w:t xml:space="preserve"> (pri</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podopatrení 19.4 Chod MAS a animácia do </w:t>
      </w:r>
      <w:r w:rsidR="00FE5363" w:rsidRPr="00C249D7">
        <w:rPr>
          <w:rFonts w:asciiTheme="minorHAnsi" w:hAnsiTheme="minorHAnsi" w:cstheme="minorHAnsi"/>
          <w:color w:val="000000" w:themeColor="text1"/>
          <w:sz w:val="22"/>
          <w:szCs w:val="22"/>
          <w:lang w:val="sk-SK"/>
        </w:rPr>
        <w:t>2</w:t>
      </w:r>
      <w:r w:rsidR="00DD47DE" w:rsidRPr="00C249D7">
        <w:rPr>
          <w:rFonts w:asciiTheme="minorHAnsi" w:hAnsiTheme="minorHAnsi" w:cstheme="minorHAnsi"/>
          <w:color w:val="000000" w:themeColor="text1"/>
          <w:sz w:val="22"/>
          <w:szCs w:val="22"/>
          <w:lang w:val="sk-SK"/>
        </w:rPr>
        <w:t xml:space="preserve"> kalendárnych mesiacov </w:t>
      </w:r>
      <w:r w:rsidRPr="00C249D7">
        <w:rPr>
          <w:rFonts w:asciiTheme="minorHAnsi" w:hAnsiTheme="minorHAnsi" w:cstheme="minorHAnsi"/>
          <w:color w:val="000000" w:themeColor="text1"/>
          <w:sz w:val="22"/>
          <w:szCs w:val="22"/>
          <w:lang w:val="sk-SK"/>
        </w:rPr>
        <w:t>odo dňa, kedy bola na PPA doručená kompletná ŽoP (refundácia) spolu s požadovanými prílohami. V</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prípade uskutočnenia finančnej kontroly na mieste sa doba preplatenia oprávnených výdavkov prijímateľovi predĺži o </w:t>
      </w:r>
      <w:r w:rsidR="00CD7039" w:rsidRPr="00C249D7">
        <w:rPr>
          <w:rFonts w:asciiTheme="minorHAnsi" w:hAnsiTheme="minorHAnsi" w:cstheme="minorHAnsi"/>
          <w:color w:val="000000" w:themeColor="text1"/>
          <w:sz w:val="22"/>
          <w:szCs w:val="22"/>
          <w:lang w:val="sk-SK"/>
        </w:rPr>
        <w:t>dobu trvania výkonu FKnM</w:t>
      </w:r>
      <w:r w:rsidRPr="00C249D7">
        <w:rPr>
          <w:rFonts w:asciiTheme="minorHAnsi" w:hAnsiTheme="minorHAnsi" w:cstheme="minorHAnsi"/>
          <w:color w:val="000000" w:themeColor="text1"/>
          <w:sz w:val="22"/>
          <w:szCs w:val="22"/>
          <w:lang w:val="sk-SK"/>
        </w:rPr>
        <w:t>.</w:t>
      </w:r>
    </w:p>
    <w:p w14:paraId="2CF7EB0D" w14:textId="09B27770" w:rsidR="0015215F" w:rsidRPr="00C249D7" w:rsidRDefault="00FE5363" w:rsidP="005B6A1D">
      <w:pPr>
        <w:pStyle w:val="Odsekzoznamu"/>
        <w:widowControl w:val="0"/>
        <w:numPr>
          <w:ilvl w:val="0"/>
          <w:numId w:val="36"/>
        </w:numPr>
        <w:spacing w:after="0" w:line="240" w:lineRule="auto"/>
        <w:ind w:left="567" w:hanging="567"/>
        <w:rPr>
          <w:sz w:val="22"/>
          <w:szCs w:val="22"/>
        </w:rPr>
      </w:pPr>
      <w:r w:rsidRPr="00C249D7">
        <w:rPr>
          <w:b/>
          <w:sz w:val="22"/>
          <w:szCs w:val="22"/>
        </w:rPr>
        <w:t>Prijímateľ predkladá v rámci realizácie len 1 ŽoP (p</w:t>
      </w:r>
      <w:r w:rsidR="00C70E71" w:rsidRPr="00C249D7">
        <w:rPr>
          <w:b/>
          <w:sz w:val="22"/>
          <w:szCs w:val="22"/>
        </w:rPr>
        <w:t>oslednú ŽoP</w:t>
      </w:r>
      <w:r w:rsidRPr="00C249D7">
        <w:rPr>
          <w:b/>
          <w:sz w:val="22"/>
          <w:szCs w:val="22"/>
        </w:rPr>
        <w:t>)</w:t>
      </w:r>
      <w:r w:rsidR="00C70E71" w:rsidRPr="00C249D7">
        <w:rPr>
          <w:b/>
          <w:sz w:val="22"/>
          <w:szCs w:val="22"/>
        </w:rPr>
        <w:t>, ktorú prijímateľ predloží na PPA v rámci jedného projektu</w:t>
      </w:r>
      <w:r w:rsidRPr="00C249D7">
        <w:rPr>
          <w:b/>
          <w:sz w:val="22"/>
          <w:szCs w:val="22"/>
        </w:rPr>
        <w:t xml:space="preserve"> a </w:t>
      </w:r>
      <w:r w:rsidR="00C70E71" w:rsidRPr="00C249D7">
        <w:rPr>
          <w:b/>
          <w:sz w:val="22"/>
          <w:szCs w:val="22"/>
        </w:rPr>
        <w:t xml:space="preserve">označí </w:t>
      </w:r>
      <w:r w:rsidRPr="00C249D7">
        <w:rPr>
          <w:b/>
          <w:sz w:val="22"/>
          <w:szCs w:val="22"/>
        </w:rPr>
        <w:t xml:space="preserve">ju </w:t>
      </w:r>
      <w:r w:rsidR="00C70E71" w:rsidRPr="00C249D7">
        <w:rPr>
          <w:b/>
          <w:sz w:val="22"/>
          <w:szCs w:val="22"/>
        </w:rPr>
        <w:t>ako</w:t>
      </w:r>
      <w:r w:rsidR="00C70E71" w:rsidRPr="00C249D7">
        <w:rPr>
          <w:sz w:val="22"/>
          <w:szCs w:val="22"/>
        </w:rPr>
        <w:t xml:space="preserve"> </w:t>
      </w:r>
      <w:r w:rsidR="00C70E71" w:rsidRPr="00C249D7">
        <w:rPr>
          <w:b/>
          <w:sz w:val="22"/>
          <w:szCs w:val="22"/>
          <w:u w:val="single"/>
        </w:rPr>
        <w:t>záverečnú platbu</w:t>
      </w:r>
      <w:r w:rsidR="00C70E71" w:rsidRPr="00C249D7">
        <w:rPr>
          <w:sz w:val="22"/>
          <w:szCs w:val="22"/>
        </w:rPr>
        <w:t>.</w:t>
      </w:r>
      <w:r w:rsidR="00C70E71" w:rsidRPr="00C249D7">
        <w:rPr>
          <w:bCs/>
          <w:strike/>
          <w:sz w:val="18"/>
          <w:szCs w:val="18"/>
        </w:rPr>
        <w:t xml:space="preserve"> </w:t>
      </w:r>
    </w:p>
    <w:p w14:paraId="6EBDE780" w14:textId="39A2D066" w:rsidR="0015215F"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PPA uchováva o</w:t>
      </w:r>
      <w:r w:rsidR="00446C1B" w:rsidRPr="00C249D7">
        <w:rPr>
          <w:sz w:val="22"/>
          <w:szCs w:val="22"/>
        </w:rPr>
        <w:t xml:space="preserve">riginály ŽoP, originály správy </w:t>
      </w:r>
      <w:r w:rsidRPr="00C249D7">
        <w:rPr>
          <w:sz w:val="22"/>
          <w:szCs w:val="22"/>
        </w:rPr>
        <w:t>z </w:t>
      </w:r>
      <w:r w:rsidR="00D757F9" w:rsidRPr="00C249D7">
        <w:rPr>
          <w:color w:val="000000" w:themeColor="text1"/>
          <w:sz w:val="22"/>
          <w:szCs w:val="22"/>
        </w:rPr>
        <w:t>AFK</w:t>
      </w:r>
      <w:r w:rsidR="00D757F9" w:rsidRPr="00C249D7" w:rsidDel="00D757F9">
        <w:rPr>
          <w:color w:val="000000" w:themeColor="text1"/>
          <w:sz w:val="22"/>
          <w:szCs w:val="22"/>
        </w:rPr>
        <w:t xml:space="preserve"> </w:t>
      </w:r>
      <w:r w:rsidR="002E4219" w:rsidRPr="00C249D7">
        <w:rPr>
          <w:color w:val="000000" w:themeColor="text1"/>
          <w:sz w:val="22"/>
          <w:szCs w:val="22"/>
        </w:rPr>
        <w:t>ŽoP</w:t>
      </w:r>
      <w:r w:rsidRPr="00C249D7">
        <w:rPr>
          <w:color w:val="000000" w:themeColor="text1"/>
          <w:sz w:val="22"/>
          <w:szCs w:val="22"/>
        </w:rPr>
        <w:t xml:space="preserve">, kópie účtovných dokladov, výpisov z účtov a ostatné dokumenty podľa zoznamu dokumentov priloženého k ŽoP v súlade s čl. 32 vykonávacieho nariadenia č. 908/2014 a § </w:t>
      </w:r>
      <w:r w:rsidR="006F448F" w:rsidRPr="00C249D7">
        <w:rPr>
          <w:color w:val="000000" w:themeColor="text1"/>
          <w:sz w:val="22"/>
          <w:szCs w:val="22"/>
        </w:rPr>
        <w:t>35 a </w:t>
      </w:r>
      <w:r w:rsidR="00EB4FF6" w:rsidRPr="00C249D7">
        <w:rPr>
          <w:color w:val="000000" w:themeColor="text1"/>
          <w:sz w:val="22"/>
          <w:szCs w:val="22"/>
        </w:rPr>
        <w:t xml:space="preserve">§ </w:t>
      </w:r>
      <w:r w:rsidR="00C249D7">
        <w:rPr>
          <w:color w:val="000000" w:themeColor="text1"/>
          <w:sz w:val="22"/>
          <w:szCs w:val="22"/>
        </w:rPr>
        <w:t>36 záko</w:t>
      </w:r>
      <w:r w:rsidR="00D44443" w:rsidRPr="00C249D7">
        <w:rPr>
          <w:color w:val="000000" w:themeColor="text1"/>
          <w:sz w:val="22"/>
          <w:szCs w:val="22"/>
        </w:rPr>
        <w:t>n</w:t>
      </w:r>
      <w:r w:rsidR="00C249D7">
        <w:rPr>
          <w:color w:val="000000" w:themeColor="text1"/>
          <w:sz w:val="22"/>
          <w:szCs w:val="22"/>
        </w:rPr>
        <w:t>a</w:t>
      </w:r>
      <w:r w:rsidR="002C02A4" w:rsidRPr="00C249D7">
        <w:rPr>
          <w:color w:val="000000" w:themeColor="text1"/>
          <w:sz w:val="22"/>
          <w:szCs w:val="22"/>
        </w:rPr>
        <w:t xml:space="preserve"> o</w:t>
      </w:r>
      <w:r w:rsidR="005F54D1" w:rsidRPr="00C249D7">
        <w:rPr>
          <w:color w:val="000000" w:themeColor="text1"/>
          <w:sz w:val="22"/>
          <w:szCs w:val="22"/>
        </w:rPr>
        <w:t> </w:t>
      </w:r>
      <w:r w:rsidR="00C249D7" w:rsidRPr="00C249D7">
        <w:rPr>
          <w:color w:val="000000" w:themeColor="text1"/>
          <w:sz w:val="22"/>
          <w:szCs w:val="22"/>
        </w:rPr>
        <w:t>účtovníctve</w:t>
      </w:r>
      <w:r w:rsidR="005F54D1" w:rsidRPr="00C249D7">
        <w:rPr>
          <w:color w:val="000000" w:themeColor="text1"/>
          <w:sz w:val="22"/>
          <w:szCs w:val="22"/>
        </w:rPr>
        <w:t xml:space="preserve">. </w:t>
      </w:r>
      <w:r w:rsidRPr="00C249D7">
        <w:rPr>
          <w:color w:val="000000" w:themeColor="text1"/>
          <w:sz w:val="22"/>
          <w:szCs w:val="22"/>
        </w:rPr>
        <w:t xml:space="preserve">Originály účtovných dokladov a výpisov z účtov sa vždy musia nachádzať u prijímateľa. </w:t>
      </w:r>
    </w:p>
    <w:p w14:paraId="2EA5C3CB" w14:textId="54F0C962" w:rsidR="008B03D8"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 xml:space="preserve">PPA a orgány vykonávajúce kontrolu, finančnú kontrolu a audit (ďalej „orgány kontroly“) majú právo kedykoľvek vykonať </w:t>
      </w:r>
      <w:r w:rsidR="00D757F9" w:rsidRPr="00C249D7">
        <w:rPr>
          <w:sz w:val="22"/>
          <w:szCs w:val="22"/>
        </w:rPr>
        <w:t>FKnM</w:t>
      </w:r>
      <w:r w:rsidRPr="00C249D7">
        <w:rPr>
          <w:sz w:val="22"/>
          <w:szCs w:val="22"/>
        </w:rPr>
        <w:t xml:space="preserve">. Prijímateľ je povinný umožniť výkon </w:t>
      </w:r>
      <w:r w:rsidR="00D757F9" w:rsidRPr="00C249D7">
        <w:rPr>
          <w:sz w:val="22"/>
          <w:szCs w:val="22"/>
        </w:rPr>
        <w:t>FKnM</w:t>
      </w:r>
      <w:r w:rsidRPr="00C249D7">
        <w:rPr>
          <w:sz w:val="22"/>
          <w:szCs w:val="22"/>
        </w:rPr>
        <w:t>. Z </w:t>
      </w:r>
      <w:r w:rsidR="00D757F9" w:rsidRPr="00C249D7">
        <w:rPr>
          <w:sz w:val="22"/>
          <w:szCs w:val="22"/>
        </w:rPr>
        <w:t>FKnM</w:t>
      </w:r>
      <w:r w:rsidRPr="00C249D7">
        <w:rPr>
          <w:sz w:val="22"/>
          <w:szCs w:val="22"/>
        </w:rPr>
        <w:t xml:space="preserve"> vypracuje PPA/vypracujú orgány kontroly správu, ktorú potvrdí podpisom poverený zástupca prijímateľa. V prípade uskutočnenia </w:t>
      </w:r>
      <w:r w:rsidR="00D757F9" w:rsidRPr="00C249D7">
        <w:rPr>
          <w:sz w:val="22"/>
          <w:szCs w:val="22"/>
        </w:rPr>
        <w:t xml:space="preserve">FKnM </w:t>
      </w:r>
      <w:r w:rsidRPr="00C249D7">
        <w:rPr>
          <w:sz w:val="22"/>
          <w:szCs w:val="22"/>
        </w:rPr>
        <w:t>sa doba preplatenia oprávnených výdavkov prijímateľovi predĺži o</w:t>
      </w:r>
      <w:r w:rsidR="00CD21D5">
        <w:rPr>
          <w:sz w:val="22"/>
          <w:szCs w:val="22"/>
        </w:rPr>
        <w:t xml:space="preserve"> </w:t>
      </w:r>
      <w:r w:rsidR="00CD7039" w:rsidRPr="00C249D7">
        <w:rPr>
          <w:rFonts w:asciiTheme="minorHAnsi" w:hAnsiTheme="minorHAnsi" w:cstheme="minorHAnsi"/>
          <w:color w:val="000000" w:themeColor="text1"/>
          <w:sz w:val="22"/>
          <w:szCs w:val="22"/>
        </w:rPr>
        <w:t>dobu trvania výkonu FKnM</w:t>
      </w:r>
      <w:r w:rsidRPr="00C249D7">
        <w:rPr>
          <w:sz w:val="22"/>
          <w:szCs w:val="22"/>
        </w:rPr>
        <w:t xml:space="preserve">. </w:t>
      </w:r>
    </w:p>
    <w:p w14:paraId="3DEB566A" w14:textId="4E91AAB2" w:rsidR="00E022AC" w:rsidRPr="00C249D7" w:rsidRDefault="0015215F" w:rsidP="002370F8">
      <w:pPr>
        <w:pStyle w:val="Nadpis3"/>
        <w:numPr>
          <w:ilvl w:val="2"/>
          <w:numId w:val="360"/>
        </w:numPr>
        <w:ind w:left="720"/>
        <w:rPr>
          <w:rFonts w:asciiTheme="minorHAnsi" w:hAnsiTheme="minorHAnsi"/>
          <w:i/>
          <w:color w:val="0070C0"/>
          <w:sz w:val="22"/>
          <w:szCs w:val="22"/>
        </w:rPr>
      </w:pPr>
      <w:bookmarkStart w:id="108" w:name="_Toc3360935"/>
      <w:bookmarkStart w:id="109" w:name="_Toc200708529"/>
      <w:r w:rsidRPr="00C249D7">
        <w:rPr>
          <w:rFonts w:asciiTheme="minorHAnsi" w:hAnsiTheme="minorHAnsi"/>
          <w:i/>
          <w:color w:val="0070C0"/>
          <w:sz w:val="22"/>
          <w:szCs w:val="22"/>
        </w:rPr>
        <w:t>Systém zálohovej platby</w:t>
      </w:r>
      <w:bookmarkEnd w:id="108"/>
      <w:bookmarkEnd w:id="109"/>
    </w:p>
    <w:p w14:paraId="3A706742" w14:textId="6BAC5FAA" w:rsidR="001521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sz w:val="22"/>
          <w:szCs w:val="22"/>
          <w:lang w:val="sk-SK"/>
        </w:rPr>
        <w:t xml:space="preserve">Systém zálohovej platby zabezpečuje prijímateľovi počiatočnú finančnú hotovosť na realizáciu projektu. </w:t>
      </w:r>
      <w:r w:rsidRPr="00C249D7">
        <w:rPr>
          <w:spacing w:val="-4"/>
          <w:sz w:val="22"/>
          <w:szCs w:val="22"/>
          <w:lang w:val="sk-SK"/>
        </w:rPr>
        <w:t xml:space="preserve">Zálohová platba je </w:t>
      </w:r>
      <w:r w:rsidRPr="00C249D7">
        <w:rPr>
          <w:sz w:val="22"/>
          <w:szCs w:val="22"/>
          <w:lang w:val="sk-SK"/>
        </w:rPr>
        <w:t>prijímateľovi</w:t>
      </w:r>
      <w:r w:rsidRPr="00C249D7">
        <w:rPr>
          <w:spacing w:val="-4"/>
          <w:sz w:val="22"/>
          <w:szCs w:val="22"/>
          <w:lang w:val="sk-SK"/>
        </w:rPr>
        <w:t xml:space="preserve"> poskytnutá pomerne za zdroje EPFRV a štátneho rozpočtu </w:t>
      </w:r>
      <w:r w:rsidRPr="00C249D7">
        <w:rPr>
          <w:color w:val="000000" w:themeColor="text1"/>
          <w:spacing w:val="-4"/>
          <w:sz w:val="22"/>
          <w:szCs w:val="22"/>
          <w:lang w:val="sk-SK"/>
        </w:rPr>
        <w:t>na spolufinancovanie,</w:t>
      </w:r>
      <w:r w:rsidRPr="00C249D7">
        <w:rPr>
          <w:color w:val="000000" w:themeColor="text1"/>
          <w:sz w:val="22"/>
          <w:szCs w:val="22"/>
          <w:lang w:val="sk-SK"/>
        </w:rPr>
        <w:t xml:space="preserve"> a to na základe predloženia </w:t>
      </w:r>
      <w:r w:rsidR="006532D2" w:rsidRPr="00C249D7">
        <w:rPr>
          <w:color w:val="000000" w:themeColor="text1"/>
          <w:sz w:val="22"/>
          <w:szCs w:val="22"/>
          <w:lang w:val="sk-SK"/>
        </w:rPr>
        <w:t xml:space="preserve">ŽoP </w:t>
      </w:r>
      <w:r w:rsidRPr="00C249D7">
        <w:rPr>
          <w:color w:val="000000" w:themeColor="text1"/>
          <w:sz w:val="22"/>
          <w:szCs w:val="22"/>
          <w:lang w:val="sk-SK"/>
        </w:rPr>
        <w:t xml:space="preserve">(zálohová platba) a stanovenej </w:t>
      </w:r>
      <w:r w:rsidRPr="00C249D7">
        <w:rPr>
          <w:color w:val="000000" w:themeColor="text1"/>
          <w:spacing w:val="-4"/>
          <w:sz w:val="22"/>
          <w:szCs w:val="22"/>
          <w:lang w:val="sk-SK"/>
        </w:rPr>
        <w:t xml:space="preserve">dokumentácie na PPA. </w:t>
      </w:r>
    </w:p>
    <w:p w14:paraId="1424E257" w14:textId="03B6A0D4" w:rsidR="00F078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b/>
          <w:color w:val="000000" w:themeColor="text1"/>
          <w:sz w:val="22"/>
          <w:szCs w:val="22"/>
          <w:lang w:val="sk-SK"/>
        </w:rPr>
        <w:t>Zálohovú platbu je možné poskytnúť oprávneným prijímateľom opatrení</w:t>
      </w:r>
      <w:r w:rsidR="006532D2" w:rsidRPr="00C249D7">
        <w:rPr>
          <w:b/>
          <w:color w:val="000000" w:themeColor="text1"/>
          <w:sz w:val="22"/>
          <w:szCs w:val="22"/>
          <w:lang w:val="sk-SK"/>
        </w:rPr>
        <w:t>/podopatrení</w:t>
      </w:r>
      <w:r w:rsidRPr="00C249D7">
        <w:rPr>
          <w:b/>
          <w:color w:val="000000" w:themeColor="text1"/>
          <w:sz w:val="22"/>
          <w:szCs w:val="22"/>
          <w:lang w:val="sk-SK"/>
        </w:rPr>
        <w:t xml:space="preserve"> </w:t>
      </w:r>
      <w:r w:rsidR="00B021D4" w:rsidRPr="00C249D7">
        <w:rPr>
          <w:b/>
          <w:color w:val="000000" w:themeColor="text1"/>
          <w:sz w:val="22"/>
          <w:szCs w:val="22"/>
          <w:lang w:val="sk-SK"/>
        </w:rPr>
        <w:t xml:space="preserve">v zmysle </w:t>
      </w:r>
      <w:hyperlink w:anchor="move463935252_658" w:history="1">
        <w:r w:rsidR="00A074A5" w:rsidRPr="00C249D7">
          <w:rPr>
            <w:rStyle w:val="Hypertextovprepojenie"/>
            <w:b/>
            <w:color w:val="000000" w:themeColor="text1"/>
            <w:sz w:val="22"/>
            <w:szCs w:val="22"/>
            <w:lang w:val="sk-SK"/>
          </w:rPr>
          <w:t>ods. 8 kapitoly 6.5</w:t>
        </w:r>
      </w:hyperlink>
      <w:r w:rsidR="00B021D4" w:rsidRPr="00C249D7">
        <w:rPr>
          <w:b/>
          <w:color w:val="000000" w:themeColor="text1"/>
          <w:sz w:val="22"/>
          <w:szCs w:val="22"/>
          <w:lang w:val="sk-SK"/>
        </w:rPr>
        <w:t>.</w:t>
      </w:r>
      <w:r w:rsidR="003F780C" w:rsidRPr="00C249D7">
        <w:rPr>
          <w:b/>
          <w:color w:val="000000" w:themeColor="text1"/>
          <w:sz w:val="22"/>
          <w:szCs w:val="22"/>
          <w:lang w:val="sk-SK"/>
        </w:rPr>
        <w:t xml:space="preserve"> </w:t>
      </w:r>
      <w:r w:rsidR="003F780C" w:rsidRPr="00C249D7">
        <w:rPr>
          <w:color w:val="000000" w:themeColor="text1"/>
          <w:sz w:val="22"/>
          <w:szCs w:val="22"/>
          <w:lang w:val="sk-SK"/>
        </w:rPr>
        <w:t xml:space="preserve">Prijímateľ predkladá </w:t>
      </w:r>
      <w:r w:rsidR="008D50B5" w:rsidRPr="00C249D7">
        <w:rPr>
          <w:color w:val="000000" w:themeColor="text1"/>
          <w:sz w:val="22"/>
          <w:szCs w:val="22"/>
          <w:lang w:val="sk-SK"/>
        </w:rPr>
        <w:t>v</w:t>
      </w:r>
      <w:r w:rsidR="003F780C" w:rsidRPr="00C249D7">
        <w:rPr>
          <w:color w:val="000000" w:themeColor="text1"/>
          <w:sz w:val="22"/>
          <w:szCs w:val="22"/>
          <w:lang w:val="sk-SK"/>
        </w:rPr>
        <w:t xml:space="preserve">yhlásenie ručiteľa o zabezpečení zálohovej platby </w:t>
      </w:r>
      <w:r w:rsidR="003F780C" w:rsidRPr="00C249D7">
        <w:rPr>
          <w:i/>
          <w:color w:val="000000" w:themeColor="text1"/>
          <w:sz w:val="22"/>
          <w:szCs w:val="22"/>
          <w:lang w:val="sk-SK"/>
        </w:rPr>
        <w:t>(</w:t>
      </w:r>
      <w:r w:rsidR="003F780C" w:rsidRPr="00C249D7">
        <w:rPr>
          <w:i/>
          <w:color w:val="000000" w:themeColor="text1"/>
          <w:sz w:val="22"/>
          <w:szCs w:val="22"/>
          <w:u w:val="single"/>
          <w:lang w:val="sk-SK"/>
        </w:rPr>
        <w:t xml:space="preserve">Príloha č. </w:t>
      </w:r>
      <w:r w:rsidR="00CB1D60" w:rsidRPr="00C249D7">
        <w:rPr>
          <w:i/>
          <w:color w:val="000000" w:themeColor="text1"/>
          <w:sz w:val="22"/>
          <w:szCs w:val="22"/>
          <w:u w:val="single"/>
          <w:lang w:val="sk-SK"/>
        </w:rPr>
        <w:t>5A</w:t>
      </w:r>
      <w:r w:rsidR="003F780C" w:rsidRPr="00C249D7">
        <w:rPr>
          <w:i/>
          <w:color w:val="000000" w:themeColor="text1"/>
          <w:sz w:val="22"/>
          <w:szCs w:val="22"/>
          <w:lang w:val="sk-SK"/>
        </w:rPr>
        <w:t>)</w:t>
      </w:r>
      <w:r w:rsidR="000448C3" w:rsidRPr="00C249D7">
        <w:rPr>
          <w:color w:val="000000" w:themeColor="text1"/>
          <w:sz w:val="22"/>
          <w:szCs w:val="22"/>
          <w:lang w:val="sk-SK"/>
        </w:rPr>
        <w:t xml:space="preserve"> a/alebo bankovú záruku</w:t>
      </w:r>
      <w:r w:rsidR="003F780C" w:rsidRPr="00C249D7">
        <w:rPr>
          <w:color w:val="000000" w:themeColor="text1"/>
          <w:sz w:val="22"/>
          <w:szCs w:val="22"/>
          <w:lang w:val="sk-SK"/>
        </w:rPr>
        <w:t>.</w:t>
      </w:r>
    </w:p>
    <w:p w14:paraId="3C23F843" w14:textId="346AA778" w:rsidR="00F0785F" w:rsidRPr="00C249D7" w:rsidRDefault="00F078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(zálohová platba), AFK alebo FKnM v súlade </w:t>
      </w:r>
      <w:r w:rsidR="008D50B5" w:rsidRPr="00C249D7">
        <w:rPr>
          <w:rFonts w:asciiTheme="minorHAnsi" w:hAnsiTheme="minorHAnsi" w:cstheme="minorHAnsi"/>
          <w:color w:val="000000" w:themeColor="text1"/>
          <w:sz w:val="22"/>
          <w:szCs w:val="22"/>
          <w:lang w:val="sk-SK"/>
        </w:rPr>
        <w:t xml:space="preserve">s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4D583DDF" w14:textId="3DE475D4"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a orgány kontroly majú právo kedykoľvek vykonať </w:t>
      </w:r>
      <w:r w:rsidR="00D757F9" w:rsidRPr="00C249D7">
        <w:rPr>
          <w:color w:val="000000" w:themeColor="text1"/>
          <w:sz w:val="22"/>
          <w:szCs w:val="22"/>
          <w:lang w:val="sk-SK"/>
        </w:rPr>
        <w:t>FKnM</w:t>
      </w:r>
      <w:r w:rsidRPr="00C249D7">
        <w:rPr>
          <w:color w:val="000000" w:themeColor="text1"/>
          <w:sz w:val="22"/>
          <w:szCs w:val="22"/>
          <w:lang w:val="sk-SK"/>
        </w:rPr>
        <w:t xml:space="preserve">. Prijímateľ je povinný umožniť výkon </w:t>
      </w:r>
      <w:r w:rsidR="00D757F9" w:rsidRPr="00C249D7">
        <w:rPr>
          <w:color w:val="000000" w:themeColor="text1"/>
          <w:sz w:val="22"/>
          <w:szCs w:val="22"/>
          <w:lang w:val="sk-SK"/>
        </w:rPr>
        <w:t>FKnM</w:t>
      </w:r>
      <w:r w:rsidRPr="00C249D7">
        <w:rPr>
          <w:color w:val="000000" w:themeColor="text1"/>
          <w:sz w:val="22"/>
          <w:szCs w:val="22"/>
          <w:lang w:val="sk-SK"/>
        </w:rPr>
        <w:t>. Z</w:t>
      </w:r>
      <w:r w:rsidR="008D50B5" w:rsidRPr="00C249D7">
        <w:rPr>
          <w:color w:val="000000" w:themeColor="text1"/>
          <w:sz w:val="22"/>
          <w:szCs w:val="22"/>
          <w:lang w:val="sk-SK"/>
        </w:rPr>
        <w:t xml:space="preserve"> FKnM </w:t>
      </w:r>
      <w:r w:rsidRPr="00C249D7">
        <w:rPr>
          <w:color w:val="000000" w:themeColor="text1"/>
          <w:sz w:val="22"/>
          <w:szCs w:val="22"/>
          <w:lang w:val="sk-SK"/>
        </w:rPr>
        <w:t xml:space="preserve">vypracuje PPA/vypracujú orgány kontroly správu, ktorú potvrdí podpisom poverený zástupca prijímateľa. V prípade uskutočnenia </w:t>
      </w:r>
      <w:r w:rsidR="00D757F9" w:rsidRPr="00C249D7">
        <w:rPr>
          <w:color w:val="000000" w:themeColor="text1"/>
          <w:sz w:val="22"/>
          <w:szCs w:val="22"/>
          <w:lang w:val="sk-SK"/>
        </w:rPr>
        <w:t xml:space="preserve">FKnM </w:t>
      </w:r>
      <w:r w:rsidRPr="00C249D7">
        <w:rPr>
          <w:color w:val="000000" w:themeColor="text1"/>
          <w:sz w:val="22"/>
          <w:szCs w:val="22"/>
          <w:lang w:val="sk-SK"/>
        </w:rPr>
        <w:t>sa doba preplatenia oprávnených výdavkov prijímateľovi predĺži o </w:t>
      </w:r>
      <w:r w:rsidR="005B7691" w:rsidRPr="00C249D7">
        <w:rPr>
          <w:rFonts w:asciiTheme="minorHAnsi" w:hAnsiTheme="minorHAnsi" w:cstheme="minorHAnsi"/>
          <w:color w:val="000000" w:themeColor="text1"/>
          <w:sz w:val="22"/>
          <w:szCs w:val="22"/>
          <w:lang w:val="sk-SK"/>
        </w:rPr>
        <w:t>o dobu trvania výkonu FKnM</w:t>
      </w:r>
      <w:r w:rsidRPr="00C249D7">
        <w:rPr>
          <w:color w:val="000000" w:themeColor="text1"/>
          <w:sz w:val="22"/>
          <w:szCs w:val="22"/>
          <w:lang w:val="sk-SK"/>
        </w:rPr>
        <w:t>.</w:t>
      </w:r>
    </w:p>
    <w:p w14:paraId="1222E891" w14:textId="6F52DA9A" w:rsidR="00810AA6" w:rsidRPr="00C56177" w:rsidRDefault="0015215F" w:rsidP="0025723A">
      <w:pPr>
        <w:pStyle w:val="Zkladntext"/>
        <w:numPr>
          <w:ilvl w:val="0"/>
          <w:numId w:val="37"/>
        </w:numPr>
        <w:tabs>
          <w:tab w:val="left" w:pos="567"/>
        </w:tabs>
        <w:spacing w:after="0"/>
        <w:ind w:left="567" w:hanging="567"/>
        <w:rPr>
          <w:bCs/>
          <w:sz w:val="22"/>
          <w:szCs w:val="22"/>
          <w:lang w:val="sk-SK"/>
        </w:rPr>
      </w:pPr>
      <w:r w:rsidRPr="00C249D7">
        <w:rPr>
          <w:b/>
          <w:bCs/>
          <w:color w:val="000000" w:themeColor="text1"/>
          <w:sz w:val="22"/>
          <w:szCs w:val="22"/>
          <w:u w:val="single"/>
          <w:lang w:val="sk-SK"/>
        </w:rPr>
        <w:t>Pravidlá poskytovania zálohových platieb</w:t>
      </w:r>
      <w:r w:rsidRPr="00C249D7">
        <w:rPr>
          <w:b/>
          <w:bCs/>
          <w:color w:val="000000" w:themeColor="text1"/>
          <w:sz w:val="22"/>
          <w:szCs w:val="22"/>
          <w:lang w:val="sk-SK"/>
        </w:rPr>
        <w:t xml:space="preserve"> </w:t>
      </w:r>
      <w:r w:rsidR="00F0785F" w:rsidRPr="00C249D7">
        <w:rPr>
          <w:bCs/>
          <w:color w:val="000000" w:themeColor="text1"/>
          <w:sz w:val="22"/>
          <w:szCs w:val="22"/>
          <w:lang w:val="sk-SK"/>
        </w:rPr>
        <w:t>sú uvedené v SFR EPFRV v platnom znení</w:t>
      </w:r>
      <w:r w:rsidR="00810AA6" w:rsidRPr="00C249D7">
        <w:rPr>
          <w:bCs/>
          <w:color w:val="000000" w:themeColor="text1"/>
          <w:sz w:val="22"/>
          <w:szCs w:val="22"/>
          <w:lang w:val="sk-SK"/>
        </w:rPr>
        <w:t xml:space="preserve"> zverejnenom na webovom sídle</w:t>
      </w:r>
      <w:r w:rsidR="00F0785F" w:rsidRPr="00C249D7">
        <w:rPr>
          <w:bCs/>
          <w:color w:val="000000" w:themeColor="text1"/>
          <w:sz w:val="22"/>
          <w:szCs w:val="22"/>
          <w:lang w:val="sk-SK"/>
        </w:rPr>
        <w:t xml:space="preserve"> </w:t>
      </w:r>
      <w:hyperlink r:id="rId30" w:history="1">
        <w:r w:rsidR="0025723A" w:rsidRPr="00C56177">
          <w:rPr>
            <w:rStyle w:val="Hypertextovprepojenie"/>
            <w:bCs/>
            <w:color w:val="auto"/>
            <w:sz w:val="22"/>
            <w:szCs w:val="22"/>
            <w:lang w:val="sk-SK"/>
          </w:rPr>
          <w:t>https://www.apa.sk/system-financneho-riadenia-epfrv</w:t>
        </w:r>
      </w:hyperlink>
      <w:r w:rsidR="0025723A" w:rsidRPr="00C56177">
        <w:rPr>
          <w:bCs/>
          <w:sz w:val="22"/>
          <w:szCs w:val="22"/>
          <w:lang w:val="sk-SK"/>
        </w:rPr>
        <w:t>.</w:t>
      </w:r>
    </w:p>
    <w:p w14:paraId="6D919505" w14:textId="03D4F815" w:rsidR="00981466" w:rsidRPr="00C249D7" w:rsidRDefault="00810AA6" w:rsidP="005B6A1D">
      <w:pPr>
        <w:pStyle w:val="Zkladntext"/>
        <w:numPr>
          <w:ilvl w:val="0"/>
          <w:numId w:val="37"/>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 xml:space="preserve">SFR EPFRV </w:t>
      </w:r>
      <w:r w:rsidRPr="00C249D7">
        <w:rPr>
          <w:rFonts w:asciiTheme="minorHAnsi" w:hAnsiTheme="minorHAnsi" w:cstheme="minorHAnsi"/>
          <w:color w:val="000000" w:themeColor="text1"/>
          <w:sz w:val="22"/>
          <w:szCs w:val="22"/>
          <w:lang w:val="sk-SK"/>
        </w:rPr>
        <w:t xml:space="preserve">v rámci </w:t>
      </w:r>
      <w:r w:rsidR="00F0785F" w:rsidRPr="00C249D7">
        <w:rPr>
          <w:bCs/>
          <w:color w:val="000000" w:themeColor="text1"/>
          <w:sz w:val="22"/>
          <w:szCs w:val="22"/>
          <w:u w:val="single"/>
          <w:lang w:val="sk-SK"/>
        </w:rPr>
        <w:t>Etapy poskytnutia zálohovej platby</w:t>
      </w:r>
      <w:r w:rsidRPr="00C249D7">
        <w:rPr>
          <w:bCs/>
          <w:color w:val="000000" w:themeColor="text1"/>
          <w:sz w:val="22"/>
          <w:szCs w:val="22"/>
          <w:u w:val="single"/>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00F0785F" w:rsidRPr="00C249D7">
        <w:rPr>
          <w:rFonts w:cs="Calibri"/>
          <w:bCs/>
          <w:color w:val="000000" w:themeColor="text1"/>
          <w:sz w:val="22"/>
          <w:szCs w:val="22"/>
          <w:lang w:val="sk-SK"/>
        </w:rPr>
        <w:t xml:space="preserve"> v termíne do 15-tich pracovných dní od prijatia kompletnej ŽoP (zálohová platba) spolu s požadovanými prílohami. </w:t>
      </w:r>
      <w:r w:rsidR="00F0785F" w:rsidRPr="00C249D7">
        <w:rPr>
          <w:rFonts w:cs="Calibri"/>
          <w:color w:val="000000" w:themeColor="text1"/>
          <w:sz w:val="22"/>
          <w:szCs w:val="22"/>
          <w:lang w:val="sk-SK"/>
        </w:rPr>
        <w:t xml:space="preserve">V prípade </w:t>
      </w:r>
      <w:r w:rsidR="00F0785F" w:rsidRPr="00C249D7">
        <w:rPr>
          <w:rFonts w:cs="Calibri"/>
          <w:color w:val="000000" w:themeColor="text1"/>
          <w:sz w:val="22"/>
          <w:szCs w:val="22"/>
          <w:lang w:val="sk-SK"/>
        </w:rPr>
        <w:lastRenderedPageBreak/>
        <w:t>uskutočnenia finančnej kontroly na mieste sa doba preplatenia oprávnených výdavkov prijímateľovi predĺži o</w:t>
      </w:r>
      <w:r w:rsidR="00D73F3B" w:rsidRPr="00C249D7">
        <w:rPr>
          <w:rFonts w:asciiTheme="minorHAnsi" w:hAnsiTheme="minorHAnsi" w:cstheme="minorHAnsi"/>
          <w:color w:val="000000" w:themeColor="text1"/>
          <w:sz w:val="22"/>
          <w:szCs w:val="22"/>
          <w:lang w:val="sk-SK"/>
        </w:rPr>
        <w:t xml:space="preserve"> dobu trvania výkonu FKnM</w:t>
      </w:r>
      <w:r w:rsidR="00F0785F" w:rsidRPr="00C249D7">
        <w:rPr>
          <w:rFonts w:cs="Calibri"/>
          <w:color w:val="000000" w:themeColor="text1"/>
          <w:sz w:val="22"/>
          <w:szCs w:val="22"/>
          <w:lang w:val="sk-SK"/>
        </w:rPr>
        <w:t>.</w:t>
      </w:r>
    </w:p>
    <w:p w14:paraId="686AD746" w14:textId="17984769" w:rsidR="0015215F" w:rsidRPr="00C249D7" w:rsidRDefault="0015215F" w:rsidP="002370F8">
      <w:pPr>
        <w:pStyle w:val="Odsekzoznamu"/>
        <w:numPr>
          <w:ilvl w:val="0"/>
          <w:numId w:val="285"/>
        </w:numPr>
        <w:tabs>
          <w:tab w:val="left" w:pos="567"/>
        </w:tabs>
        <w:spacing w:after="0" w:line="240" w:lineRule="auto"/>
        <w:ind w:left="567" w:hanging="567"/>
        <w:rPr>
          <w:b/>
          <w:color w:val="000000" w:themeColor="text1"/>
          <w:sz w:val="22"/>
          <w:szCs w:val="22"/>
        </w:rPr>
      </w:pPr>
      <w:r w:rsidRPr="00C249D7">
        <w:rPr>
          <w:color w:val="000000" w:themeColor="text1"/>
          <w:sz w:val="22"/>
          <w:szCs w:val="22"/>
        </w:rPr>
        <w:t>PPA uchováva originály ŽoP, originály správy z </w:t>
      </w:r>
      <w:r w:rsidR="00D757F9" w:rsidRPr="00C249D7">
        <w:rPr>
          <w:color w:val="000000" w:themeColor="text1"/>
          <w:sz w:val="22"/>
          <w:szCs w:val="22"/>
        </w:rPr>
        <w:t>AFK</w:t>
      </w:r>
      <w:r w:rsidRPr="00C249D7">
        <w:rPr>
          <w:color w:val="000000" w:themeColor="text1"/>
          <w:sz w:val="22"/>
          <w:szCs w:val="22"/>
        </w:rPr>
        <w:t>, kópie účtovných dokladov, výpisov z účtov a ostatné dokumenty podľa zoznamu dokumentov priložen</w:t>
      </w:r>
      <w:r w:rsidR="008D50B5" w:rsidRPr="00C249D7">
        <w:rPr>
          <w:color w:val="000000" w:themeColor="text1"/>
          <w:sz w:val="22"/>
          <w:szCs w:val="22"/>
        </w:rPr>
        <w:t>ých</w:t>
      </w:r>
      <w:r w:rsidRPr="00C249D7">
        <w:rPr>
          <w:color w:val="000000" w:themeColor="text1"/>
          <w:sz w:val="22"/>
          <w:szCs w:val="22"/>
        </w:rPr>
        <w:t xml:space="preserve"> k ŽoP v súlade s čl. 32 vykonávacieho nariadenia č. 908/2014 a § 35 a § 36 zákona </w:t>
      </w:r>
      <w:r w:rsidR="00981466" w:rsidRPr="00C249D7">
        <w:rPr>
          <w:color w:val="000000" w:themeColor="text1"/>
          <w:sz w:val="22"/>
          <w:szCs w:val="22"/>
        </w:rPr>
        <w:t xml:space="preserve">o účtovníctve. </w:t>
      </w:r>
      <w:r w:rsidRPr="00C249D7">
        <w:rPr>
          <w:b/>
          <w:color w:val="000000" w:themeColor="text1"/>
          <w:sz w:val="22"/>
          <w:szCs w:val="22"/>
        </w:rPr>
        <w:t xml:space="preserve">Originály účtovných dokladov a výpisov z účtov sa vždy musia nachádzať u prijímateľa. </w:t>
      </w:r>
    </w:p>
    <w:p w14:paraId="5B6DF579" w14:textId="5ADAECB1" w:rsidR="00F8223F" w:rsidRPr="00C249D7" w:rsidRDefault="004D44D2" w:rsidP="002370F8">
      <w:pPr>
        <w:pStyle w:val="Nadpis3"/>
        <w:numPr>
          <w:ilvl w:val="2"/>
          <w:numId w:val="360"/>
        </w:numPr>
        <w:ind w:left="720"/>
        <w:rPr>
          <w:rFonts w:asciiTheme="minorHAnsi" w:hAnsiTheme="minorHAnsi"/>
          <w:i/>
          <w:color w:val="0070C0"/>
          <w:sz w:val="22"/>
          <w:szCs w:val="22"/>
        </w:rPr>
      </w:pPr>
      <w:bookmarkStart w:id="110" w:name="_Toc3360936"/>
      <w:bookmarkStart w:id="111" w:name="_Toc200708530"/>
      <w:r w:rsidRPr="00C249D7">
        <w:rPr>
          <w:rFonts w:asciiTheme="minorHAnsi" w:hAnsiTheme="minorHAnsi"/>
          <w:i/>
          <w:color w:val="0070C0"/>
          <w:sz w:val="22"/>
          <w:szCs w:val="22"/>
        </w:rPr>
        <w:t>Paušálne platby</w:t>
      </w:r>
      <w:bookmarkEnd w:id="110"/>
      <w:bookmarkEnd w:id="111"/>
    </w:p>
    <w:p w14:paraId="20B391E0" w14:textId="5D902EDC" w:rsidR="00810AA6" w:rsidRPr="00C249D7" w:rsidRDefault="004D44D2" w:rsidP="005B6A1D">
      <w:pPr>
        <w:pStyle w:val="Zkladntext"/>
        <w:numPr>
          <w:ilvl w:val="0"/>
          <w:numId w:val="38"/>
        </w:numPr>
        <w:spacing w:after="0"/>
        <w:ind w:left="567" w:hanging="567"/>
        <w:rPr>
          <w:color w:val="000000" w:themeColor="text1"/>
          <w:sz w:val="22"/>
          <w:szCs w:val="22"/>
          <w:lang w:val="sk-SK"/>
        </w:rPr>
      </w:pPr>
      <w:r w:rsidRPr="00C249D7">
        <w:rPr>
          <w:color w:val="000000" w:themeColor="text1"/>
          <w:sz w:val="22"/>
          <w:szCs w:val="22"/>
          <w:lang w:val="sk-SK"/>
        </w:rPr>
        <w:t xml:space="preserve">Systém poskytovania paušálnej platby závisí od splnenia podmienok prijímateľom a pravidiel relevantného opatrenia, ktoré sú pre jednotlivé podpory odlišné. Finančné prostriedky </w:t>
      </w:r>
      <w:r w:rsidR="00171E32" w:rsidRPr="00C249D7">
        <w:rPr>
          <w:color w:val="000000" w:themeColor="text1"/>
          <w:sz w:val="22"/>
          <w:szCs w:val="22"/>
          <w:lang w:val="sk-SK"/>
        </w:rPr>
        <w:br/>
      </w:r>
      <w:r w:rsidR="008E6528" w:rsidRPr="00C249D7">
        <w:rPr>
          <w:color w:val="000000" w:themeColor="text1"/>
          <w:sz w:val="22"/>
          <w:szCs w:val="22"/>
          <w:lang w:val="sk-SK"/>
        </w:rPr>
        <w:t xml:space="preserve">sa vyplácajú na základe </w:t>
      </w:r>
      <w:r w:rsidRPr="00C249D7">
        <w:rPr>
          <w:color w:val="000000" w:themeColor="text1"/>
          <w:sz w:val="22"/>
          <w:szCs w:val="22"/>
          <w:lang w:val="sk-SK"/>
        </w:rPr>
        <w:t xml:space="preserve">pravidiel </w:t>
      </w:r>
      <w:r w:rsidR="008D50B5" w:rsidRPr="00C249D7">
        <w:rPr>
          <w:color w:val="000000" w:themeColor="text1"/>
          <w:sz w:val="22"/>
          <w:szCs w:val="22"/>
          <w:lang w:val="sk-SK"/>
        </w:rPr>
        <w:t xml:space="preserve">stanovených </w:t>
      </w:r>
      <w:r w:rsidRPr="00C249D7">
        <w:rPr>
          <w:color w:val="000000" w:themeColor="text1"/>
          <w:sz w:val="22"/>
          <w:szCs w:val="22"/>
          <w:lang w:val="sk-SK"/>
        </w:rPr>
        <w:t xml:space="preserve">pre výpočet paušálnej platby, podľa ktorých </w:t>
      </w:r>
      <w:r w:rsidR="00171E32" w:rsidRPr="00C249D7">
        <w:rPr>
          <w:color w:val="000000" w:themeColor="text1"/>
          <w:sz w:val="22"/>
          <w:szCs w:val="22"/>
          <w:lang w:val="sk-SK"/>
        </w:rPr>
        <w:br/>
      </w:r>
      <w:r w:rsidRPr="00C249D7">
        <w:rPr>
          <w:color w:val="000000" w:themeColor="text1"/>
          <w:sz w:val="22"/>
          <w:szCs w:val="22"/>
          <w:lang w:val="sk-SK"/>
        </w:rPr>
        <w:t>sa vypočíta alebo určí výška paušálnej platby pre prijímateľa</w:t>
      </w:r>
      <w:r w:rsidR="000731B6" w:rsidRPr="00C249D7">
        <w:rPr>
          <w:color w:val="000000" w:themeColor="text1"/>
          <w:sz w:val="22"/>
          <w:szCs w:val="22"/>
          <w:lang w:val="sk-SK"/>
        </w:rPr>
        <w:t>.</w:t>
      </w:r>
    </w:p>
    <w:p w14:paraId="161CA525" w14:textId="58994938" w:rsidR="00810AA6" w:rsidRPr="0012085A" w:rsidRDefault="00F3521D" w:rsidP="0025723A">
      <w:pPr>
        <w:pStyle w:val="Zkladntext"/>
        <w:numPr>
          <w:ilvl w:val="0"/>
          <w:numId w:val="38"/>
        </w:numPr>
        <w:spacing w:after="0"/>
        <w:ind w:left="567" w:hanging="567"/>
        <w:rPr>
          <w:bCs/>
          <w:color w:val="FF0000"/>
          <w:sz w:val="22"/>
          <w:szCs w:val="22"/>
          <w:lang w:val="sk-SK"/>
        </w:rPr>
      </w:pPr>
      <w:r w:rsidRPr="00C249D7">
        <w:rPr>
          <w:b/>
          <w:bCs/>
          <w:color w:val="000000" w:themeColor="text1"/>
          <w:sz w:val="22"/>
          <w:szCs w:val="22"/>
          <w:u w:val="single"/>
          <w:lang w:val="sk-SK"/>
        </w:rPr>
        <w:t>Pravidlá poskytovania paušálnych platieb</w:t>
      </w:r>
      <w:r w:rsidR="00810AA6" w:rsidRPr="00C249D7">
        <w:rPr>
          <w:b/>
          <w:bCs/>
          <w:color w:val="000000" w:themeColor="text1"/>
          <w:sz w:val="22"/>
          <w:szCs w:val="22"/>
          <w:u w:val="single"/>
          <w:lang w:val="sk-SK"/>
        </w:rPr>
        <w:t xml:space="preserve"> </w:t>
      </w:r>
      <w:r w:rsidR="00810AA6" w:rsidRPr="00C249D7">
        <w:rPr>
          <w:bCs/>
          <w:color w:val="000000" w:themeColor="text1"/>
          <w:sz w:val="22"/>
          <w:szCs w:val="22"/>
          <w:lang w:val="sk-SK"/>
        </w:rPr>
        <w:t>sú uvedené v SFR EPFRV v platnom znení zverejnenom na webovom sídle:.</w:t>
      </w:r>
      <w:r w:rsidR="0025723A" w:rsidRPr="0025723A">
        <w:rPr>
          <w:bCs/>
          <w:color w:val="000000" w:themeColor="text1"/>
          <w:sz w:val="22"/>
          <w:szCs w:val="22"/>
          <w:lang w:val="sk-SK"/>
        </w:rPr>
        <w:t xml:space="preserve"> </w:t>
      </w:r>
      <w:hyperlink r:id="rId31" w:history="1">
        <w:r w:rsidR="0025723A" w:rsidRPr="00C56177">
          <w:rPr>
            <w:rStyle w:val="Hypertextovprepojenie"/>
            <w:bCs/>
            <w:color w:val="auto"/>
            <w:sz w:val="22"/>
            <w:szCs w:val="22"/>
            <w:lang w:val="sk-SK"/>
          </w:rPr>
          <w:t>https://www.apa.sk/system-financneho-riadenia-epfrv</w:t>
        </w:r>
      </w:hyperlink>
      <w:r w:rsidR="0025723A" w:rsidRPr="00C56177">
        <w:rPr>
          <w:bCs/>
          <w:sz w:val="22"/>
          <w:szCs w:val="22"/>
          <w:lang w:val="sk-SK"/>
        </w:rPr>
        <w:t>.</w:t>
      </w:r>
    </w:p>
    <w:p w14:paraId="56431668" w14:textId="0F1DED12" w:rsidR="003F780C" w:rsidRPr="00C249D7" w:rsidRDefault="00810AA6" w:rsidP="005B6A1D">
      <w:pPr>
        <w:pStyle w:val="Zkladntext"/>
        <w:numPr>
          <w:ilvl w:val="0"/>
          <w:numId w:val="38"/>
        </w:numPr>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00BF1AD0" w:rsidRPr="00C249D7">
        <w:rPr>
          <w:rFonts w:asciiTheme="minorHAnsi" w:hAnsiTheme="minorHAnsi" w:cstheme="minorHAnsi"/>
          <w:color w:val="000000" w:themeColor="text1"/>
          <w:sz w:val="22"/>
          <w:szCs w:val="22"/>
          <w:lang w:val="sk-SK"/>
        </w:rPr>
        <w:t>v rámci</w:t>
      </w:r>
      <w:r w:rsidRPr="00C249D7">
        <w:rPr>
          <w:rFonts w:asciiTheme="minorHAnsi" w:hAnsiTheme="minorHAnsi" w:cstheme="minorHAnsi"/>
          <w:color w:val="000000" w:themeColor="text1"/>
          <w:sz w:val="22"/>
          <w:szCs w:val="22"/>
          <w:lang w:val="sk-SK"/>
        </w:rPr>
        <w:t xml:space="preserve"> </w:t>
      </w:r>
      <w:r w:rsidRPr="00C249D7">
        <w:rPr>
          <w:bCs/>
          <w:color w:val="000000" w:themeColor="text1"/>
          <w:sz w:val="22"/>
          <w:szCs w:val="22"/>
          <w:u w:val="single"/>
          <w:lang w:val="sk-SK"/>
        </w:rPr>
        <w:t>Etapy poskytnutia paušálnej platby</w:t>
      </w:r>
      <w:r w:rsidRPr="00C249D7">
        <w:rPr>
          <w:rFonts w:cs="Calibri"/>
          <w:color w:val="000000" w:themeColor="text1"/>
          <w:spacing w:val="-4"/>
          <w:sz w:val="22"/>
          <w:szCs w:val="22"/>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Pr="00C249D7">
        <w:rPr>
          <w:rFonts w:cs="Calibri"/>
          <w:bCs/>
          <w:color w:val="000000" w:themeColor="text1"/>
          <w:sz w:val="22"/>
          <w:szCs w:val="22"/>
          <w:lang w:val="sk-SK"/>
        </w:rPr>
        <w:t xml:space="preserve"> </w:t>
      </w:r>
      <w:r w:rsidRPr="00C249D7">
        <w:rPr>
          <w:rFonts w:cs="Calibri"/>
          <w:color w:val="000000" w:themeColor="text1"/>
          <w:spacing w:val="-4"/>
          <w:sz w:val="22"/>
          <w:szCs w:val="22"/>
          <w:lang w:val="sk-SK"/>
        </w:rPr>
        <w:t xml:space="preserve">v termíne </w:t>
      </w:r>
      <w:r w:rsidRPr="00C249D7">
        <w:rPr>
          <w:rFonts w:cs="Calibri"/>
          <w:bCs/>
          <w:color w:val="000000" w:themeColor="text1"/>
          <w:spacing w:val="-4"/>
          <w:sz w:val="22"/>
          <w:szCs w:val="22"/>
          <w:lang w:val="sk-SK"/>
        </w:rPr>
        <w:t xml:space="preserve">do </w:t>
      </w:r>
      <w:r w:rsidR="00FE5363" w:rsidRPr="00C249D7">
        <w:rPr>
          <w:rFonts w:cs="Calibri"/>
          <w:bCs/>
          <w:color w:val="000000" w:themeColor="text1"/>
          <w:spacing w:val="-4"/>
          <w:sz w:val="22"/>
          <w:szCs w:val="22"/>
          <w:lang w:val="sk-SK"/>
        </w:rPr>
        <w:t>2</w:t>
      </w:r>
      <w:r w:rsidRPr="00C249D7">
        <w:rPr>
          <w:rFonts w:cs="Calibri"/>
          <w:bCs/>
          <w:color w:val="000000" w:themeColor="text1"/>
          <w:spacing w:val="-4"/>
          <w:sz w:val="22"/>
          <w:szCs w:val="22"/>
          <w:lang w:val="sk-SK"/>
        </w:rPr>
        <w:t xml:space="preserve"> kalendárnych mesiacov </w:t>
      </w:r>
      <w:r w:rsidRPr="00C249D7">
        <w:rPr>
          <w:rFonts w:cs="Calibri"/>
          <w:color w:val="000000" w:themeColor="text1"/>
          <w:spacing w:val="-4"/>
          <w:sz w:val="22"/>
          <w:szCs w:val="22"/>
          <w:lang w:val="sk-SK"/>
        </w:rPr>
        <w:t xml:space="preserve">od prijatia kompletnej ŽoP (paušálna platba) spolu s požadovanými prílohami. </w:t>
      </w:r>
      <w:r w:rsidRPr="00C249D7">
        <w:rPr>
          <w:rFonts w:cs="Calibri"/>
          <w:color w:val="000000" w:themeColor="text1"/>
          <w:sz w:val="22"/>
          <w:szCs w:val="22"/>
          <w:lang w:val="sk-SK"/>
        </w:rPr>
        <w:t>V prípade uskutočnenia kontroly na mieste sa doba preplatenia oprávnených výdavkov prijímateľovi predĺži o </w:t>
      </w:r>
      <w:r w:rsidR="005B7691" w:rsidRPr="00C249D7">
        <w:rPr>
          <w:rFonts w:asciiTheme="minorHAnsi" w:hAnsiTheme="minorHAnsi" w:cstheme="minorHAnsi"/>
          <w:color w:val="000000" w:themeColor="text1"/>
          <w:sz w:val="22"/>
          <w:szCs w:val="22"/>
          <w:lang w:val="sk-SK"/>
        </w:rPr>
        <w:t>dobu trvania výkonu FKnM</w:t>
      </w:r>
      <w:r w:rsidRPr="00C249D7">
        <w:rPr>
          <w:rFonts w:cs="Calibri"/>
          <w:color w:val="000000" w:themeColor="text1"/>
          <w:sz w:val="22"/>
          <w:szCs w:val="22"/>
          <w:lang w:val="sk-SK"/>
        </w:rPr>
        <w:t xml:space="preserve">. </w:t>
      </w:r>
    </w:p>
    <w:p w14:paraId="20D71274" w14:textId="3182FC14" w:rsidR="000F237F" w:rsidRPr="00C249D7" w:rsidRDefault="004D44D2" w:rsidP="002370F8">
      <w:pPr>
        <w:pStyle w:val="Zkladntext"/>
        <w:numPr>
          <w:ilvl w:val="0"/>
          <w:numId w:val="286"/>
        </w:numPr>
        <w:tabs>
          <w:tab w:val="left" w:pos="567"/>
        </w:tabs>
        <w:spacing w:after="0"/>
        <w:ind w:left="567" w:hanging="567"/>
        <w:rPr>
          <w:color w:val="000000" w:themeColor="text1"/>
          <w:sz w:val="22"/>
          <w:szCs w:val="22"/>
          <w:lang w:val="sk-SK"/>
        </w:rPr>
      </w:pPr>
      <w:r w:rsidRPr="00C249D7">
        <w:rPr>
          <w:spacing w:val="-4"/>
          <w:sz w:val="22"/>
          <w:szCs w:val="22"/>
          <w:lang w:val="sk-SK"/>
        </w:rPr>
        <w:t>P</w:t>
      </w:r>
      <w:r w:rsidRPr="00C249D7">
        <w:rPr>
          <w:sz w:val="22"/>
          <w:szCs w:val="22"/>
          <w:lang w:val="sk-SK"/>
        </w:rPr>
        <w:t xml:space="preserve">PA a orgány kontroly majú právo kedykoľvek vykonať </w:t>
      </w:r>
      <w:r w:rsidR="004E7D7D" w:rsidRPr="00C249D7">
        <w:rPr>
          <w:sz w:val="22"/>
          <w:szCs w:val="22"/>
          <w:lang w:val="sk-SK"/>
        </w:rPr>
        <w:t>FKnM</w:t>
      </w:r>
      <w:r w:rsidRPr="00C249D7">
        <w:rPr>
          <w:sz w:val="22"/>
          <w:szCs w:val="22"/>
          <w:lang w:val="sk-SK"/>
        </w:rPr>
        <w:t xml:space="preserve">. Prijímateľ je povinný umožniť výkon </w:t>
      </w:r>
      <w:r w:rsidR="004E7D7D" w:rsidRPr="00C249D7">
        <w:rPr>
          <w:sz w:val="22"/>
          <w:szCs w:val="22"/>
          <w:lang w:val="sk-SK"/>
        </w:rPr>
        <w:t>FKnM</w:t>
      </w:r>
      <w:r w:rsidRPr="00C249D7">
        <w:rPr>
          <w:sz w:val="22"/>
          <w:szCs w:val="22"/>
          <w:lang w:val="sk-SK"/>
        </w:rPr>
        <w:t>. Z</w:t>
      </w:r>
      <w:r w:rsidR="004E7D7D" w:rsidRPr="00C249D7">
        <w:rPr>
          <w:sz w:val="22"/>
          <w:szCs w:val="22"/>
          <w:lang w:val="sk-SK"/>
        </w:rPr>
        <w:t xml:space="preserve"> FKnM vypracuje </w:t>
      </w:r>
      <w:r w:rsidRPr="00C249D7">
        <w:rPr>
          <w:sz w:val="22"/>
          <w:szCs w:val="22"/>
          <w:lang w:val="sk-SK"/>
        </w:rPr>
        <w:t xml:space="preserve">PPA/vypracujú orgány kontroly správu, ktorú potvrdí podpisom poverený zástupca prijímateľa. V prípade uskutočnenia </w:t>
      </w:r>
      <w:r w:rsidR="004E7D7D" w:rsidRPr="00C249D7">
        <w:rPr>
          <w:sz w:val="22"/>
          <w:szCs w:val="22"/>
          <w:lang w:val="sk-SK"/>
        </w:rPr>
        <w:t>FKnM</w:t>
      </w:r>
      <w:r w:rsidRPr="00C249D7">
        <w:rPr>
          <w:sz w:val="22"/>
          <w:szCs w:val="22"/>
          <w:lang w:val="sk-SK"/>
        </w:rPr>
        <w:t xml:space="preserve"> sa doba preplatenia oprávnených výdavkov prijímateľovi </w:t>
      </w:r>
      <w:r w:rsidRPr="00C249D7">
        <w:rPr>
          <w:color w:val="000000" w:themeColor="text1"/>
          <w:sz w:val="22"/>
          <w:szCs w:val="22"/>
          <w:lang w:val="sk-SK"/>
        </w:rPr>
        <w:t>predĺži o </w:t>
      </w:r>
      <w:r w:rsidR="00341CD4" w:rsidRPr="00C249D7">
        <w:rPr>
          <w:rFonts w:asciiTheme="minorHAnsi" w:hAnsiTheme="minorHAnsi" w:cstheme="minorHAnsi"/>
          <w:color w:val="000000" w:themeColor="text1"/>
          <w:sz w:val="22"/>
          <w:szCs w:val="22"/>
          <w:lang w:val="sk-SK"/>
        </w:rPr>
        <w:t>dobu trvania výkonu FKnM</w:t>
      </w:r>
      <w:r w:rsidR="00341CD4" w:rsidRPr="00C249D7">
        <w:rPr>
          <w:color w:val="000000" w:themeColor="text1"/>
          <w:sz w:val="22"/>
          <w:szCs w:val="22"/>
          <w:lang w:val="sk-SK"/>
        </w:rPr>
        <w:t> </w:t>
      </w:r>
      <w:r w:rsidRPr="00C249D7">
        <w:rPr>
          <w:color w:val="000000" w:themeColor="text1"/>
          <w:sz w:val="22"/>
          <w:szCs w:val="22"/>
          <w:lang w:val="sk-SK"/>
        </w:rPr>
        <w:t>.</w:t>
      </w:r>
    </w:p>
    <w:p w14:paraId="172BA7C6" w14:textId="1DC6B9D7" w:rsidR="00D82658" w:rsidRPr="00B95C5F" w:rsidRDefault="004D44D2" w:rsidP="002370F8">
      <w:pPr>
        <w:pStyle w:val="Zkladntext"/>
        <w:numPr>
          <w:ilvl w:val="0"/>
          <w:numId w:val="286"/>
        </w:numPr>
        <w:tabs>
          <w:tab w:val="left" w:pos="567"/>
        </w:tabs>
        <w:spacing w:after="0"/>
        <w:ind w:left="567" w:hanging="567"/>
        <w:rPr>
          <w:sz w:val="22"/>
          <w:szCs w:val="22"/>
          <w:lang w:val="sk-SK"/>
        </w:rPr>
      </w:pPr>
      <w:r w:rsidRPr="00C249D7">
        <w:rPr>
          <w:sz w:val="22"/>
          <w:szCs w:val="22"/>
          <w:lang w:val="sk-SK"/>
        </w:rPr>
        <w:t xml:space="preserve">PPA uchováva originály ŽoP, originály správy </w:t>
      </w:r>
      <w:r w:rsidR="004E7D7D" w:rsidRPr="00C249D7">
        <w:rPr>
          <w:sz w:val="22"/>
          <w:szCs w:val="22"/>
          <w:lang w:val="sk-SK"/>
        </w:rPr>
        <w:t>AFK</w:t>
      </w:r>
      <w:r w:rsidRPr="00C249D7">
        <w:rPr>
          <w:sz w:val="22"/>
          <w:szCs w:val="22"/>
          <w:lang w:val="sk-SK"/>
        </w:rPr>
        <w:t xml:space="preserve"> a ostatné dokumenty podľa zoznamu dokumentov priloženého k ŽoP v súlade s č</w:t>
      </w:r>
      <w:r w:rsidR="002C02A4" w:rsidRPr="00C249D7">
        <w:rPr>
          <w:sz w:val="22"/>
          <w:szCs w:val="22"/>
          <w:lang w:val="sk-SK"/>
        </w:rPr>
        <w:t xml:space="preserve">l. 32 vykonávacieho nariadenia </w:t>
      </w:r>
      <w:r w:rsidRPr="00C249D7">
        <w:rPr>
          <w:sz w:val="22"/>
          <w:szCs w:val="22"/>
          <w:lang w:val="sk-SK"/>
        </w:rPr>
        <w:t xml:space="preserve">č. 908/2014 </w:t>
      </w:r>
      <w:r w:rsidR="00626F17" w:rsidRPr="00C249D7">
        <w:rPr>
          <w:sz w:val="22"/>
          <w:szCs w:val="22"/>
          <w:lang w:val="sk-SK"/>
        </w:rPr>
        <w:br/>
      </w:r>
      <w:r w:rsidRPr="00C249D7">
        <w:rPr>
          <w:sz w:val="22"/>
          <w:szCs w:val="22"/>
          <w:lang w:val="sk-SK"/>
        </w:rPr>
        <w:t xml:space="preserve">a § 35 a § 36 zákona </w:t>
      </w:r>
      <w:r w:rsidR="00B359CD" w:rsidRPr="00C249D7">
        <w:rPr>
          <w:sz w:val="22"/>
          <w:szCs w:val="22"/>
          <w:lang w:val="sk-SK"/>
        </w:rPr>
        <w:t xml:space="preserve">o účtovníctve. </w:t>
      </w:r>
      <w:r w:rsidRPr="00C249D7">
        <w:rPr>
          <w:b/>
          <w:sz w:val="22"/>
          <w:szCs w:val="22"/>
          <w:lang w:val="sk-SK"/>
        </w:rPr>
        <w:t xml:space="preserve">Originály účtovných dokladov a výpisov z účtov sa vždy musia nachádzať u prijímateľa. </w:t>
      </w:r>
    </w:p>
    <w:p w14:paraId="2F02345B" w14:textId="1D4D92B8" w:rsidR="00F8223F" w:rsidRPr="00C249D7" w:rsidRDefault="00A6057F" w:rsidP="002370F8">
      <w:pPr>
        <w:pStyle w:val="Nadpis2"/>
        <w:numPr>
          <w:ilvl w:val="1"/>
          <w:numId w:val="360"/>
        </w:numPr>
        <w:ind w:left="567" w:hanging="567"/>
        <w:rPr>
          <w:rFonts w:asciiTheme="minorHAnsi" w:hAnsiTheme="minorHAnsi" w:cs="Times New Roman"/>
          <w:color w:val="0070C0"/>
          <w:sz w:val="24"/>
          <w:szCs w:val="24"/>
        </w:rPr>
      </w:pPr>
      <w:bookmarkStart w:id="112" w:name="_Toc3360937"/>
      <w:bookmarkStart w:id="113" w:name="_Toc200708531"/>
      <w:bookmarkStart w:id="114" w:name="move463935252_67"/>
      <w:r w:rsidRPr="00C249D7">
        <w:rPr>
          <w:rFonts w:asciiTheme="minorHAnsi" w:hAnsiTheme="minorHAnsi" w:cs="Times New Roman"/>
          <w:color w:val="0070C0"/>
          <w:sz w:val="24"/>
          <w:szCs w:val="24"/>
        </w:rPr>
        <w:t>Podmienky na úhradu finančných prostriedkov</w:t>
      </w:r>
      <w:bookmarkEnd w:id="64"/>
      <w:bookmarkEnd w:id="112"/>
      <w:bookmarkEnd w:id="113"/>
    </w:p>
    <w:bookmarkEnd w:id="114"/>
    <w:p w14:paraId="6933D9CC" w14:textId="5223CAEE" w:rsidR="00F4654F" w:rsidRPr="00C249D7" w:rsidRDefault="00F4654F" w:rsidP="002370F8">
      <w:pPr>
        <w:pStyle w:val="Odsekzoznamu"/>
        <w:numPr>
          <w:ilvl w:val="0"/>
          <w:numId w:val="223"/>
        </w:numPr>
        <w:spacing w:after="0" w:line="240" w:lineRule="auto"/>
        <w:ind w:left="567" w:hanging="567"/>
        <w:rPr>
          <w:color w:val="000000" w:themeColor="text1"/>
          <w:sz w:val="22"/>
          <w:szCs w:val="22"/>
        </w:rPr>
      </w:pPr>
      <w:r w:rsidRPr="00C249D7">
        <w:rPr>
          <w:sz w:val="22"/>
          <w:szCs w:val="22"/>
        </w:rPr>
        <w:t xml:space="preserve">Úhrada </w:t>
      </w:r>
      <w:r w:rsidR="00A6057F" w:rsidRPr="00C249D7">
        <w:rPr>
          <w:sz w:val="22"/>
          <w:szCs w:val="22"/>
        </w:rPr>
        <w:t xml:space="preserve">finančných </w:t>
      </w:r>
      <w:r w:rsidRPr="00C249D7">
        <w:rPr>
          <w:sz w:val="22"/>
          <w:szCs w:val="22"/>
        </w:rPr>
        <w:t xml:space="preserve">prostriedkov </w:t>
      </w:r>
      <w:r w:rsidR="00A6057F" w:rsidRPr="00C249D7">
        <w:rPr>
          <w:sz w:val="22"/>
          <w:szCs w:val="22"/>
        </w:rPr>
        <w:t xml:space="preserve">pre </w:t>
      </w:r>
      <w:r w:rsidR="00433DE0" w:rsidRPr="00C249D7">
        <w:rPr>
          <w:sz w:val="22"/>
          <w:szCs w:val="22"/>
        </w:rPr>
        <w:t>podopatrenia</w:t>
      </w:r>
      <w:r w:rsidR="00A6057F" w:rsidRPr="00C249D7">
        <w:rPr>
          <w:sz w:val="22"/>
          <w:szCs w:val="22"/>
        </w:rPr>
        <w:t xml:space="preserve"> v rámci implementácie stratégie </w:t>
      </w:r>
      <w:r w:rsidR="00682EB7" w:rsidRPr="00C249D7">
        <w:rPr>
          <w:sz w:val="22"/>
          <w:szCs w:val="22"/>
        </w:rPr>
        <w:t>CLLD</w:t>
      </w:r>
      <w:r w:rsidR="00A6057F" w:rsidRPr="00C249D7">
        <w:rPr>
          <w:sz w:val="22"/>
          <w:szCs w:val="22"/>
        </w:rPr>
        <w:t xml:space="preserve"> </w:t>
      </w:r>
      <w:r w:rsidR="00A6057F" w:rsidRPr="00C249D7">
        <w:rPr>
          <w:color w:val="000000" w:themeColor="text1"/>
          <w:sz w:val="22"/>
          <w:szCs w:val="22"/>
        </w:rPr>
        <w:t xml:space="preserve">vrátane </w:t>
      </w:r>
      <w:r w:rsidR="0074685B" w:rsidRPr="00C249D7">
        <w:rPr>
          <w:color w:val="000000" w:themeColor="text1"/>
          <w:sz w:val="22"/>
          <w:szCs w:val="22"/>
        </w:rPr>
        <w:t xml:space="preserve">podopatrenia 19.2, </w:t>
      </w:r>
      <w:r w:rsidR="00A6057F" w:rsidRPr="00C249D7">
        <w:rPr>
          <w:color w:val="000000" w:themeColor="text1"/>
          <w:sz w:val="22"/>
          <w:szCs w:val="22"/>
        </w:rPr>
        <w:t>podopatrenia 19.4 a</w:t>
      </w:r>
      <w:r w:rsidR="00C15C70" w:rsidRPr="00C249D7">
        <w:rPr>
          <w:color w:val="000000" w:themeColor="text1"/>
          <w:sz w:val="22"/>
          <w:szCs w:val="22"/>
        </w:rPr>
        <w:t xml:space="preserve"> podopatrenia </w:t>
      </w:r>
      <w:r w:rsidR="00A6057F" w:rsidRPr="00C249D7">
        <w:rPr>
          <w:color w:val="000000" w:themeColor="text1"/>
          <w:sz w:val="22"/>
          <w:szCs w:val="22"/>
        </w:rPr>
        <w:t>19.3</w:t>
      </w:r>
      <w:r w:rsidR="00044168" w:rsidRPr="00C249D7">
        <w:rPr>
          <w:color w:val="000000" w:themeColor="text1"/>
          <w:sz w:val="22"/>
          <w:szCs w:val="22"/>
        </w:rPr>
        <w:t xml:space="preserve"> </w:t>
      </w:r>
      <w:r w:rsidRPr="00C249D7">
        <w:rPr>
          <w:color w:val="000000" w:themeColor="text1"/>
          <w:sz w:val="22"/>
          <w:szCs w:val="22"/>
        </w:rPr>
        <w:t xml:space="preserve">sa uskutočňuje po splnení </w:t>
      </w:r>
      <w:r w:rsidR="00A5472C" w:rsidRPr="00C249D7">
        <w:rPr>
          <w:color w:val="000000" w:themeColor="text1"/>
          <w:sz w:val="22"/>
          <w:szCs w:val="22"/>
        </w:rPr>
        <w:t xml:space="preserve">týchto </w:t>
      </w:r>
      <w:r w:rsidRPr="00C249D7">
        <w:rPr>
          <w:color w:val="000000" w:themeColor="text1"/>
          <w:sz w:val="22"/>
          <w:szCs w:val="22"/>
        </w:rPr>
        <w:t xml:space="preserve">základných podmienok: </w:t>
      </w:r>
    </w:p>
    <w:p w14:paraId="1D5A790A" w14:textId="030AC514" w:rsidR="00A6057F" w:rsidRPr="00C249D7" w:rsidRDefault="00A5472C"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Na</w:t>
      </w:r>
      <w:r w:rsidR="00F4654F" w:rsidRPr="00C249D7">
        <w:rPr>
          <w:color w:val="000000" w:themeColor="text1"/>
          <w:sz w:val="22"/>
          <w:szCs w:val="22"/>
        </w:rPr>
        <w:t xml:space="preserve"> základe uzatvorenej platnej </w:t>
      </w:r>
      <w:r w:rsidR="00452E52" w:rsidRPr="00C249D7">
        <w:rPr>
          <w:b/>
          <w:bCs/>
          <w:color w:val="000000" w:themeColor="text1"/>
          <w:sz w:val="22"/>
          <w:szCs w:val="22"/>
        </w:rPr>
        <w:t>z</w:t>
      </w:r>
      <w:r w:rsidR="00F4654F" w:rsidRPr="00C249D7">
        <w:rPr>
          <w:b/>
          <w:bCs/>
          <w:color w:val="000000" w:themeColor="text1"/>
          <w:sz w:val="22"/>
          <w:szCs w:val="22"/>
        </w:rPr>
        <w:t>mluvy o poskytnutí NFP</w:t>
      </w:r>
      <w:r w:rsidR="00F4654F" w:rsidRPr="00C249D7">
        <w:rPr>
          <w:color w:val="000000" w:themeColor="text1"/>
          <w:sz w:val="22"/>
          <w:szCs w:val="22"/>
        </w:rPr>
        <w:t xml:space="preserve">, v rámci ktorej je uvedený záväzný </w:t>
      </w:r>
      <w:r w:rsidR="00F4654F" w:rsidRPr="00C249D7">
        <w:rPr>
          <w:b/>
          <w:bCs/>
          <w:color w:val="000000" w:themeColor="text1"/>
          <w:sz w:val="22"/>
          <w:szCs w:val="22"/>
        </w:rPr>
        <w:t>sy</w:t>
      </w:r>
      <w:r w:rsidR="008029F5" w:rsidRPr="00C249D7">
        <w:rPr>
          <w:b/>
          <w:bCs/>
          <w:color w:val="000000" w:themeColor="text1"/>
          <w:sz w:val="22"/>
          <w:szCs w:val="22"/>
        </w:rPr>
        <w:t>stém financovania.</w:t>
      </w:r>
      <w:r w:rsidR="00CD21D5">
        <w:rPr>
          <w:b/>
          <w:bCs/>
          <w:color w:val="000000" w:themeColor="text1"/>
          <w:sz w:val="22"/>
          <w:szCs w:val="22"/>
        </w:rPr>
        <w:t xml:space="preserve"> </w:t>
      </w:r>
    </w:p>
    <w:p w14:paraId="3BD396CE" w14:textId="2CA272A9" w:rsidR="00A6057F" w:rsidRPr="00C249D7" w:rsidRDefault="00433DE0"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P</w:t>
      </w:r>
      <w:r w:rsidR="00F4654F" w:rsidRPr="00C249D7">
        <w:rPr>
          <w:color w:val="000000" w:themeColor="text1"/>
          <w:sz w:val="22"/>
          <w:szCs w:val="22"/>
        </w:rPr>
        <w:t>rijímateľ</w:t>
      </w:r>
      <w:r w:rsidRPr="00C249D7">
        <w:rPr>
          <w:color w:val="000000" w:themeColor="text1"/>
          <w:sz w:val="22"/>
          <w:szCs w:val="22"/>
        </w:rPr>
        <w:t xml:space="preserve"> má</w:t>
      </w:r>
      <w:r w:rsidR="00F4654F" w:rsidRPr="00C249D7">
        <w:rPr>
          <w:color w:val="000000" w:themeColor="text1"/>
          <w:sz w:val="22"/>
          <w:szCs w:val="22"/>
        </w:rPr>
        <w:t xml:space="preserve"> zriadený </w:t>
      </w:r>
      <w:r w:rsidR="00F4654F" w:rsidRPr="00C249D7">
        <w:rPr>
          <w:b/>
          <w:bCs/>
          <w:color w:val="000000" w:themeColor="text1"/>
          <w:sz w:val="22"/>
          <w:szCs w:val="22"/>
        </w:rPr>
        <w:t xml:space="preserve">účet pre príjem prostriedkov </w:t>
      </w:r>
      <w:r w:rsidR="00F4654F" w:rsidRPr="00C249D7">
        <w:rPr>
          <w:b/>
          <w:color w:val="000000" w:themeColor="text1"/>
          <w:sz w:val="22"/>
          <w:szCs w:val="22"/>
        </w:rPr>
        <w:t>NFP</w:t>
      </w:r>
      <w:r w:rsidR="00A6057F" w:rsidRPr="00C249D7">
        <w:rPr>
          <w:b/>
          <w:color w:val="000000" w:themeColor="text1"/>
          <w:sz w:val="22"/>
          <w:szCs w:val="22"/>
        </w:rPr>
        <w:t>.</w:t>
      </w:r>
      <w:r w:rsidR="00F4654F" w:rsidRPr="00C249D7">
        <w:rPr>
          <w:color w:val="000000" w:themeColor="text1"/>
          <w:sz w:val="22"/>
          <w:szCs w:val="22"/>
        </w:rPr>
        <w:t xml:space="preserve"> </w:t>
      </w:r>
    </w:p>
    <w:p w14:paraId="588DC195" w14:textId="2A7DE0AD"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dodržal </w:t>
      </w:r>
      <w:r w:rsidRPr="00C249D7">
        <w:rPr>
          <w:b/>
          <w:bCs/>
          <w:color w:val="000000" w:themeColor="text1"/>
          <w:sz w:val="22"/>
          <w:szCs w:val="22"/>
        </w:rPr>
        <w:t xml:space="preserve">povinnosť poistiť majetok </w:t>
      </w:r>
      <w:r w:rsidRPr="00C249D7">
        <w:rPr>
          <w:color w:val="000000" w:themeColor="text1"/>
          <w:sz w:val="22"/>
          <w:szCs w:val="22"/>
        </w:rPr>
        <w:t>nadobudnutý, resp. zhodnotený z NFP počas obdobia realizácie a udržateľnosti projektu pre prípad poškodenia, zničenia, straty, odcudzenia, alebo iných škôd, ak uvedená povinnosť bola stan</w:t>
      </w:r>
      <w:r w:rsidR="00452E52" w:rsidRPr="00C249D7">
        <w:rPr>
          <w:color w:val="000000" w:themeColor="text1"/>
          <w:sz w:val="22"/>
          <w:szCs w:val="22"/>
        </w:rPr>
        <w:t>ovená v z</w:t>
      </w:r>
      <w:r w:rsidR="008029F5" w:rsidRPr="00C249D7">
        <w:rPr>
          <w:color w:val="000000" w:themeColor="text1"/>
          <w:sz w:val="22"/>
          <w:szCs w:val="22"/>
        </w:rPr>
        <w:t xml:space="preserve">mluve </w:t>
      </w:r>
      <w:r w:rsidR="00955B00" w:rsidRPr="00C249D7">
        <w:rPr>
          <w:color w:val="000000" w:themeColor="text1"/>
          <w:sz w:val="22"/>
          <w:szCs w:val="22"/>
        </w:rPr>
        <w:br/>
      </w:r>
      <w:r w:rsidR="008029F5" w:rsidRPr="00C249D7">
        <w:rPr>
          <w:color w:val="000000" w:themeColor="text1"/>
          <w:sz w:val="22"/>
          <w:szCs w:val="22"/>
        </w:rPr>
        <w:t>o poskytnutí NFP.</w:t>
      </w:r>
    </w:p>
    <w:p w14:paraId="0FFD2990" w14:textId="5D32E77A"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najneskôr </w:t>
      </w:r>
      <w:r w:rsidR="00EB56D3" w:rsidRPr="00C249D7">
        <w:rPr>
          <w:b/>
          <w:color w:val="000000" w:themeColor="text1"/>
          <w:sz w:val="22"/>
          <w:szCs w:val="22"/>
        </w:rPr>
        <w:t>pred vyplatením</w:t>
      </w:r>
      <w:r w:rsidR="000F25B8" w:rsidRPr="00C249D7">
        <w:rPr>
          <w:b/>
          <w:color w:val="000000" w:themeColor="text1"/>
          <w:sz w:val="22"/>
          <w:szCs w:val="22"/>
        </w:rPr>
        <w:t xml:space="preserve"> poslednej (záverečnej)</w:t>
      </w:r>
      <w:r w:rsidRPr="00C249D7">
        <w:rPr>
          <w:b/>
          <w:color w:val="000000" w:themeColor="text1"/>
          <w:sz w:val="22"/>
          <w:szCs w:val="22"/>
        </w:rPr>
        <w:t xml:space="preserve"> ŽoP</w:t>
      </w:r>
      <w:r w:rsidR="00EB56D3" w:rsidRPr="00C249D7">
        <w:rPr>
          <w:color w:val="000000" w:themeColor="text1"/>
          <w:sz w:val="22"/>
          <w:szCs w:val="22"/>
        </w:rPr>
        <w:t xml:space="preserve"> </w:t>
      </w:r>
      <w:r w:rsidRPr="00C249D7">
        <w:rPr>
          <w:color w:val="000000" w:themeColor="text1"/>
          <w:sz w:val="22"/>
          <w:szCs w:val="22"/>
        </w:rPr>
        <w:t xml:space="preserve">predloží </w:t>
      </w:r>
      <w:r w:rsidRPr="00C249D7">
        <w:rPr>
          <w:b/>
          <w:bCs/>
          <w:color w:val="000000" w:themeColor="text1"/>
          <w:sz w:val="22"/>
          <w:szCs w:val="22"/>
        </w:rPr>
        <w:t>právoplatné rozhodnuti</w:t>
      </w:r>
      <w:r w:rsidR="008D50B5" w:rsidRPr="00C249D7">
        <w:rPr>
          <w:b/>
          <w:bCs/>
          <w:color w:val="000000" w:themeColor="text1"/>
          <w:sz w:val="22"/>
          <w:szCs w:val="22"/>
        </w:rPr>
        <w:t>e</w:t>
      </w:r>
      <w:r w:rsidRPr="00C249D7">
        <w:rPr>
          <w:b/>
          <w:bCs/>
          <w:color w:val="000000" w:themeColor="text1"/>
          <w:sz w:val="22"/>
          <w:szCs w:val="22"/>
        </w:rPr>
        <w:t xml:space="preserve"> </w:t>
      </w:r>
      <w:r w:rsidRPr="00C249D7">
        <w:rPr>
          <w:b/>
          <w:color w:val="000000" w:themeColor="text1"/>
          <w:sz w:val="22"/>
          <w:szCs w:val="22"/>
        </w:rPr>
        <w:t>o užívaní stavby</w:t>
      </w:r>
      <w:r w:rsidRPr="00C249D7">
        <w:rPr>
          <w:color w:val="000000" w:themeColor="text1"/>
          <w:sz w:val="22"/>
          <w:szCs w:val="22"/>
        </w:rPr>
        <w:t xml:space="preserve"> (kolaudačné rozhodnuti</w:t>
      </w:r>
      <w:r w:rsidR="008D50B5" w:rsidRPr="00C249D7">
        <w:rPr>
          <w:color w:val="000000" w:themeColor="text1"/>
          <w:sz w:val="22"/>
          <w:szCs w:val="22"/>
        </w:rPr>
        <w:t>e</w:t>
      </w:r>
      <w:r w:rsidRPr="00C249D7">
        <w:rPr>
          <w:color w:val="000000" w:themeColor="text1"/>
          <w:sz w:val="22"/>
          <w:szCs w:val="22"/>
        </w:rPr>
        <w:t xml:space="preserve">) na jej uvedenie do trvalej alebo do dočasnej/skúšobnej prevádzky za ukončené časti stavby, resp. za celú </w:t>
      </w:r>
      <w:r w:rsidR="008029F5" w:rsidRPr="00C249D7">
        <w:rPr>
          <w:color w:val="000000" w:themeColor="text1"/>
          <w:sz w:val="22"/>
          <w:szCs w:val="22"/>
        </w:rPr>
        <w:t xml:space="preserve">vykonanú stavbu (ak </w:t>
      </w:r>
      <w:r w:rsidR="008D50B5" w:rsidRPr="00C249D7">
        <w:rPr>
          <w:color w:val="000000" w:themeColor="text1"/>
          <w:sz w:val="22"/>
          <w:szCs w:val="22"/>
        </w:rPr>
        <w:t xml:space="preserve">je </w:t>
      </w:r>
      <w:r w:rsidR="008029F5" w:rsidRPr="00C249D7">
        <w:rPr>
          <w:color w:val="000000" w:themeColor="text1"/>
          <w:sz w:val="22"/>
          <w:szCs w:val="22"/>
        </w:rPr>
        <w:t>relevantné).</w:t>
      </w:r>
      <w:r w:rsidRPr="00C249D7">
        <w:rPr>
          <w:color w:val="000000" w:themeColor="text1"/>
          <w:sz w:val="22"/>
          <w:szCs w:val="22"/>
        </w:rPr>
        <w:t xml:space="preserve"> </w:t>
      </w:r>
    </w:p>
    <w:p w14:paraId="46ED80A0" w14:textId="189246D4"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b/>
          <w:bCs/>
          <w:color w:val="000000" w:themeColor="text1"/>
          <w:sz w:val="22"/>
          <w:szCs w:val="22"/>
        </w:rPr>
        <w:t>Nárok p</w:t>
      </w:r>
      <w:r w:rsidR="00F4654F" w:rsidRPr="00C249D7">
        <w:rPr>
          <w:b/>
          <w:bCs/>
          <w:color w:val="000000" w:themeColor="text1"/>
          <w:sz w:val="22"/>
          <w:szCs w:val="22"/>
        </w:rPr>
        <w:t xml:space="preserve">rijímateľa na vyplatenie </w:t>
      </w:r>
      <w:r w:rsidR="00F4654F" w:rsidRPr="00C249D7">
        <w:rPr>
          <w:color w:val="000000" w:themeColor="text1"/>
          <w:sz w:val="22"/>
          <w:szCs w:val="22"/>
        </w:rPr>
        <w:t>príslušnej platb</w:t>
      </w:r>
      <w:r w:rsidRPr="00C249D7">
        <w:rPr>
          <w:color w:val="000000" w:themeColor="text1"/>
          <w:sz w:val="22"/>
          <w:szCs w:val="22"/>
        </w:rPr>
        <w:t xml:space="preserve">y vzniká len v rozsahu, v akom </w:t>
      </w:r>
      <w:r w:rsidR="00096978" w:rsidRPr="00C249D7">
        <w:rPr>
          <w:color w:val="000000" w:themeColor="text1"/>
          <w:sz w:val="22"/>
          <w:szCs w:val="22"/>
        </w:rPr>
        <w:t>poskytovateľ</w:t>
      </w:r>
      <w:r w:rsidRPr="00C249D7">
        <w:rPr>
          <w:color w:val="000000" w:themeColor="text1"/>
          <w:sz w:val="22"/>
          <w:szCs w:val="22"/>
        </w:rPr>
        <w:t xml:space="preserve"> (aj na základe vyjadrenia p</w:t>
      </w:r>
      <w:r w:rsidR="00F4654F" w:rsidRPr="00C249D7">
        <w:rPr>
          <w:color w:val="000000" w:themeColor="text1"/>
          <w:sz w:val="22"/>
          <w:szCs w:val="22"/>
        </w:rPr>
        <w:t xml:space="preserve">rijímateľa k zisteniam z kontroly ŽoP) rozhodne </w:t>
      </w:r>
      <w:r w:rsidR="00955B00" w:rsidRPr="00C249D7">
        <w:rPr>
          <w:color w:val="000000" w:themeColor="text1"/>
          <w:sz w:val="22"/>
          <w:szCs w:val="22"/>
        </w:rPr>
        <w:br/>
      </w:r>
      <w:r w:rsidR="00F4654F" w:rsidRPr="00C249D7">
        <w:rPr>
          <w:color w:val="000000" w:themeColor="text1"/>
          <w:sz w:val="22"/>
          <w:szCs w:val="22"/>
        </w:rPr>
        <w:t>o</w:t>
      </w:r>
      <w:r w:rsidR="008029F5" w:rsidRPr="00C249D7">
        <w:rPr>
          <w:color w:val="000000" w:themeColor="text1"/>
          <w:sz w:val="22"/>
          <w:szCs w:val="22"/>
        </w:rPr>
        <w:t xml:space="preserve"> oprávnenosti výdavkov projektu.</w:t>
      </w:r>
      <w:r w:rsidR="00F4654F" w:rsidRPr="00C249D7">
        <w:rPr>
          <w:color w:val="000000" w:themeColor="text1"/>
          <w:sz w:val="22"/>
          <w:szCs w:val="22"/>
        </w:rPr>
        <w:t xml:space="preserve"> </w:t>
      </w:r>
    </w:p>
    <w:p w14:paraId="72255479" w14:textId="478E1B35" w:rsidR="00C9624E" w:rsidRPr="00C249D7" w:rsidRDefault="00F4654F"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zodpovedá za </w:t>
      </w:r>
      <w:r w:rsidRPr="00C249D7">
        <w:rPr>
          <w:b/>
          <w:bCs/>
          <w:color w:val="000000" w:themeColor="text1"/>
          <w:sz w:val="22"/>
          <w:szCs w:val="22"/>
        </w:rPr>
        <w:t xml:space="preserve">pravosť, správnosť </w:t>
      </w:r>
      <w:r w:rsidRPr="00C249D7">
        <w:rPr>
          <w:bCs/>
          <w:color w:val="000000" w:themeColor="text1"/>
          <w:sz w:val="22"/>
          <w:szCs w:val="22"/>
        </w:rPr>
        <w:t>a</w:t>
      </w:r>
      <w:r w:rsidRPr="00C249D7">
        <w:rPr>
          <w:b/>
          <w:bCs/>
          <w:color w:val="000000" w:themeColor="text1"/>
          <w:sz w:val="22"/>
          <w:szCs w:val="22"/>
        </w:rPr>
        <w:t xml:space="preserve"> kompletnosť </w:t>
      </w:r>
      <w:r w:rsidRPr="00C249D7">
        <w:rPr>
          <w:color w:val="000000" w:themeColor="text1"/>
          <w:sz w:val="22"/>
          <w:szCs w:val="22"/>
        </w:rPr>
        <w:t>údajov uvedených</w:t>
      </w:r>
      <w:r w:rsidR="005B58E3" w:rsidRPr="00C249D7">
        <w:rPr>
          <w:color w:val="000000" w:themeColor="text1"/>
          <w:sz w:val="22"/>
          <w:szCs w:val="22"/>
        </w:rPr>
        <w:t xml:space="preserve"> </w:t>
      </w:r>
      <w:r w:rsidRPr="00C249D7">
        <w:rPr>
          <w:color w:val="000000" w:themeColor="text1"/>
          <w:sz w:val="22"/>
          <w:szCs w:val="22"/>
        </w:rPr>
        <w:t xml:space="preserve">v ŽoP. </w:t>
      </w:r>
      <w:r w:rsidR="00955B00" w:rsidRPr="00C249D7">
        <w:rPr>
          <w:color w:val="000000" w:themeColor="text1"/>
          <w:sz w:val="22"/>
          <w:szCs w:val="22"/>
        </w:rPr>
        <w:br/>
      </w: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na základe nepravých alebo nesprávnych údajov uvedených</w:t>
      </w:r>
      <w:r w:rsidR="005B58E3" w:rsidRPr="00C249D7">
        <w:rPr>
          <w:color w:val="000000" w:themeColor="text1"/>
          <w:sz w:val="22"/>
          <w:szCs w:val="22"/>
        </w:rPr>
        <w:t xml:space="preserve"> </w:t>
      </w:r>
      <w:r w:rsidRPr="00C249D7">
        <w:rPr>
          <w:color w:val="000000" w:themeColor="text1"/>
          <w:sz w:val="22"/>
          <w:szCs w:val="22"/>
        </w:rPr>
        <w:t xml:space="preserve">v ŽoP dôjde </w:t>
      </w:r>
      <w:r w:rsidR="00955B00" w:rsidRPr="00C249D7">
        <w:rPr>
          <w:color w:val="000000" w:themeColor="text1"/>
          <w:sz w:val="22"/>
          <w:szCs w:val="22"/>
        </w:rPr>
        <w:br/>
      </w:r>
      <w:r w:rsidRPr="00C249D7">
        <w:rPr>
          <w:color w:val="000000" w:themeColor="text1"/>
          <w:sz w:val="22"/>
          <w:szCs w:val="22"/>
        </w:rPr>
        <w:t>k preplateniu výdavkov, pôjde o porušenie finančnej disciplíny v</w:t>
      </w:r>
      <w:r w:rsidR="008D50B5" w:rsidRPr="00C249D7">
        <w:rPr>
          <w:color w:val="000000" w:themeColor="text1"/>
          <w:sz w:val="22"/>
          <w:szCs w:val="22"/>
        </w:rPr>
        <w:t> </w:t>
      </w:r>
      <w:r w:rsidRPr="00C249D7">
        <w:rPr>
          <w:color w:val="000000" w:themeColor="text1"/>
          <w:sz w:val="22"/>
          <w:szCs w:val="22"/>
        </w:rPr>
        <w:t>zmysle</w:t>
      </w:r>
      <w:r w:rsidR="008D50B5" w:rsidRPr="00C249D7">
        <w:rPr>
          <w:color w:val="000000" w:themeColor="text1"/>
          <w:sz w:val="22"/>
          <w:szCs w:val="22"/>
        </w:rPr>
        <w:t xml:space="preserve"> </w:t>
      </w:r>
      <w:r w:rsidRPr="00C249D7">
        <w:rPr>
          <w:color w:val="000000" w:themeColor="text1"/>
          <w:sz w:val="22"/>
          <w:szCs w:val="22"/>
        </w:rPr>
        <w:t xml:space="preserve">§ 31 zákona </w:t>
      </w:r>
      <w:r w:rsidR="00955B00" w:rsidRPr="00C249D7">
        <w:rPr>
          <w:color w:val="000000" w:themeColor="text1"/>
          <w:sz w:val="22"/>
          <w:szCs w:val="22"/>
        </w:rPr>
        <w:br/>
      </w:r>
      <w:r w:rsidRPr="00C249D7">
        <w:rPr>
          <w:color w:val="000000" w:themeColor="text1"/>
          <w:sz w:val="22"/>
          <w:szCs w:val="22"/>
        </w:rPr>
        <w:t>o rozpočtových pravidlách verejnej správy</w:t>
      </w:r>
      <w:r w:rsidR="00C826B6" w:rsidRPr="00C249D7">
        <w:rPr>
          <w:color w:val="000000" w:themeColor="text1"/>
          <w:sz w:val="22"/>
          <w:szCs w:val="22"/>
        </w:rPr>
        <w:t>.</w:t>
      </w:r>
    </w:p>
    <w:p w14:paraId="1C13B353" w14:textId="56BE761B" w:rsidR="00BC01C4" w:rsidRPr="00C249D7" w:rsidRDefault="00C826B6" w:rsidP="005B6A1D">
      <w:pPr>
        <w:pStyle w:val="Odsekzoznamu"/>
        <w:numPr>
          <w:ilvl w:val="0"/>
          <w:numId w:val="40"/>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p</w:t>
      </w:r>
      <w:r w:rsidR="00F4654F" w:rsidRPr="00C249D7">
        <w:rPr>
          <w:color w:val="000000" w:themeColor="text1"/>
          <w:sz w:val="22"/>
          <w:szCs w:val="22"/>
        </w:rPr>
        <w:t xml:space="preserve">rijímateľ uhrádza </w:t>
      </w:r>
      <w:r w:rsidR="00F4654F" w:rsidRPr="00C249D7">
        <w:rPr>
          <w:b/>
          <w:bCs/>
          <w:color w:val="000000" w:themeColor="text1"/>
          <w:sz w:val="22"/>
          <w:szCs w:val="22"/>
        </w:rPr>
        <w:t xml:space="preserve">výdavky </w:t>
      </w:r>
      <w:r w:rsidR="00F4654F" w:rsidRPr="00C249D7">
        <w:rPr>
          <w:color w:val="000000" w:themeColor="text1"/>
          <w:sz w:val="22"/>
          <w:szCs w:val="22"/>
        </w:rPr>
        <w:t xml:space="preserve">spojené s projektom </w:t>
      </w:r>
      <w:r w:rsidR="00F4654F" w:rsidRPr="00C249D7">
        <w:rPr>
          <w:b/>
          <w:bCs/>
          <w:color w:val="000000" w:themeColor="text1"/>
          <w:sz w:val="22"/>
          <w:szCs w:val="22"/>
        </w:rPr>
        <w:t>v inej mene ako EUR</w:t>
      </w:r>
      <w:r w:rsidR="00F4654F" w:rsidRPr="00C249D7">
        <w:rPr>
          <w:color w:val="000000" w:themeColor="text1"/>
          <w:sz w:val="22"/>
          <w:szCs w:val="22"/>
        </w:rPr>
        <w:t>, príslušné účtovné doklady vystavené dodávateľo</w:t>
      </w:r>
      <w:r w:rsidRPr="00C249D7">
        <w:rPr>
          <w:color w:val="000000" w:themeColor="text1"/>
          <w:sz w:val="22"/>
          <w:szCs w:val="22"/>
        </w:rPr>
        <w:t xml:space="preserve">m/zhotoviteľom v cudzej mene sú </w:t>
      </w:r>
      <w:r w:rsidR="00096978" w:rsidRPr="00C249D7">
        <w:rPr>
          <w:color w:val="000000" w:themeColor="text1"/>
          <w:sz w:val="22"/>
          <w:szCs w:val="22"/>
        </w:rPr>
        <w:t>poskytovateľovi</w:t>
      </w:r>
      <w:r w:rsidR="00F4654F" w:rsidRPr="00C249D7">
        <w:rPr>
          <w:color w:val="000000" w:themeColor="text1"/>
          <w:sz w:val="22"/>
          <w:szCs w:val="22"/>
        </w:rPr>
        <w:t xml:space="preserve"> </w:t>
      </w:r>
      <w:r w:rsidR="00F4654F" w:rsidRPr="00C249D7">
        <w:rPr>
          <w:color w:val="000000" w:themeColor="text1"/>
          <w:sz w:val="22"/>
          <w:szCs w:val="22"/>
        </w:rPr>
        <w:lastRenderedPageBreak/>
        <w:t>preplácané formou refundácie</w:t>
      </w:r>
      <w:r w:rsidRPr="00C249D7">
        <w:rPr>
          <w:color w:val="000000" w:themeColor="text1"/>
          <w:sz w:val="22"/>
          <w:szCs w:val="22"/>
        </w:rPr>
        <w:t xml:space="preserve"> v</w:t>
      </w:r>
      <w:r w:rsidR="00447C10" w:rsidRPr="00C249D7">
        <w:rPr>
          <w:color w:val="000000" w:themeColor="text1"/>
          <w:sz w:val="22"/>
          <w:szCs w:val="22"/>
        </w:rPr>
        <w:t> </w:t>
      </w:r>
      <w:r w:rsidRPr="00C249D7">
        <w:rPr>
          <w:b/>
          <w:color w:val="000000" w:themeColor="text1"/>
          <w:sz w:val="22"/>
          <w:szCs w:val="22"/>
        </w:rPr>
        <w:t>EUR</w:t>
      </w:r>
      <w:r w:rsidR="00447C10" w:rsidRPr="00C249D7">
        <w:rPr>
          <w:b/>
          <w:color w:val="000000" w:themeColor="text1"/>
          <w:sz w:val="22"/>
          <w:szCs w:val="22"/>
        </w:rPr>
        <w:t xml:space="preserve">, </w:t>
      </w:r>
      <w:r w:rsidR="00447C10" w:rsidRPr="00C249D7">
        <w:rPr>
          <w:color w:val="000000" w:themeColor="text1"/>
          <w:sz w:val="22"/>
          <w:szCs w:val="22"/>
        </w:rPr>
        <w:t>resp. na ich úhradu môže použiť prostriedky poskytnuté zálohovou platbou</w:t>
      </w:r>
      <w:r w:rsidR="00682EB7" w:rsidRPr="00C249D7">
        <w:rPr>
          <w:color w:val="000000" w:themeColor="text1"/>
          <w:sz w:val="22"/>
          <w:szCs w:val="22"/>
        </w:rPr>
        <w:t xml:space="preserve">. </w:t>
      </w:r>
      <w:r w:rsidR="00F4654F" w:rsidRPr="00C249D7">
        <w:rPr>
          <w:color w:val="000000" w:themeColor="text1"/>
          <w:sz w:val="22"/>
          <w:szCs w:val="22"/>
        </w:rPr>
        <w:t>P</w:t>
      </w:r>
      <w:r w:rsidR="00622937" w:rsidRPr="00C249D7">
        <w:rPr>
          <w:color w:val="000000" w:themeColor="text1"/>
          <w:sz w:val="22"/>
          <w:szCs w:val="22"/>
        </w:rPr>
        <w:t xml:space="preserve">rípadné kurzové rozdiely </w:t>
      </w:r>
      <w:r w:rsidR="00622937" w:rsidRPr="00C249D7">
        <w:rPr>
          <w:b/>
          <w:color w:val="000000" w:themeColor="text1"/>
          <w:sz w:val="22"/>
          <w:szCs w:val="22"/>
        </w:rPr>
        <w:t xml:space="preserve">znáša </w:t>
      </w:r>
      <w:r w:rsidR="005064F1" w:rsidRPr="00C249D7">
        <w:rPr>
          <w:b/>
          <w:color w:val="000000" w:themeColor="text1"/>
          <w:sz w:val="22"/>
          <w:szCs w:val="22"/>
        </w:rPr>
        <w:t>p</w:t>
      </w:r>
      <w:r w:rsidR="00F4654F" w:rsidRPr="00C249D7">
        <w:rPr>
          <w:b/>
          <w:color w:val="000000" w:themeColor="text1"/>
          <w:sz w:val="22"/>
          <w:szCs w:val="22"/>
        </w:rPr>
        <w:t>rijímateľ</w:t>
      </w:r>
      <w:r w:rsidR="00F4654F" w:rsidRPr="00C249D7">
        <w:rPr>
          <w:color w:val="000000" w:themeColor="text1"/>
          <w:sz w:val="22"/>
          <w:szCs w:val="22"/>
        </w:rPr>
        <w:t xml:space="preserve">. </w:t>
      </w:r>
    </w:p>
    <w:p w14:paraId="6B6D0AD0" w14:textId="141EB302" w:rsidR="00BC01C4"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color w:val="000000" w:themeColor="text1"/>
          <w:sz w:val="22"/>
          <w:szCs w:val="22"/>
        </w:rPr>
        <w:t>V prípade použitia</w:t>
      </w:r>
      <w:r w:rsidR="00F4654F" w:rsidRPr="00C249D7">
        <w:rPr>
          <w:color w:val="000000" w:themeColor="text1"/>
          <w:sz w:val="22"/>
          <w:szCs w:val="22"/>
        </w:rPr>
        <w:t xml:space="preserve"> výmenného kurzu pre potreby prepočtu sumy </w:t>
      </w:r>
      <w:r w:rsidR="00F4654F" w:rsidRPr="00C249D7">
        <w:rPr>
          <w:sz w:val="22"/>
          <w:szCs w:val="22"/>
        </w:rPr>
        <w:t xml:space="preserve">výdavkov uhrádzaných </w:t>
      </w:r>
      <w:r w:rsidRPr="00C249D7">
        <w:rPr>
          <w:sz w:val="22"/>
          <w:szCs w:val="22"/>
        </w:rPr>
        <w:t>p</w:t>
      </w:r>
      <w:r w:rsidR="00F4654F" w:rsidRPr="00C249D7">
        <w:rPr>
          <w:sz w:val="22"/>
          <w:szCs w:val="22"/>
        </w:rPr>
        <w:t>rijímateľom v cudzej mene je potrebné postupovať v súlade s § 24 zákona o účtovníctve</w:t>
      </w:r>
      <w:r w:rsidRPr="00C249D7">
        <w:rPr>
          <w:sz w:val="22"/>
          <w:szCs w:val="22"/>
        </w:rPr>
        <w:t>.</w:t>
      </w:r>
      <w:r w:rsidR="00C9624E" w:rsidRPr="00C249D7">
        <w:rPr>
          <w:sz w:val="22"/>
          <w:szCs w:val="22"/>
        </w:rPr>
        <w:t xml:space="preserve"> </w:t>
      </w:r>
    </w:p>
    <w:p w14:paraId="35017A24" w14:textId="77777777" w:rsidR="00F4654F"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sz w:val="22"/>
          <w:szCs w:val="22"/>
        </w:rPr>
        <w:t xml:space="preserve">V súlade s vyššie uvedeným </w:t>
      </w:r>
      <w:r w:rsidR="005064F1" w:rsidRPr="00C249D7">
        <w:rPr>
          <w:sz w:val="22"/>
          <w:szCs w:val="22"/>
        </w:rPr>
        <w:t>p</w:t>
      </w:r>
      <w:r w:rsidR="00F4654F" w:rsidRPr="00C249D7">
        <w:rPr>
          <w:sz w:val="22"/>
          <w:szCs w:val="22"/>
        </w:rPr>
        <w:t xml:space="preserve">rijímateľ: </w:t>
      </w:r>
    </w:p>
    <w:p w14:paraId="4BC1074D" w14:textId="36D9BB0A" w:rsidR="00BC01C4" w:rsidRPr="00C249D7" w:rsidRDefault="00F4654F"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 xml:space="preserve">pri prevode peňažných prostriedkov v cudzej mene zo svojho účtu zriadeného v EUR </w:t>
      </w:r>
      <w:r w:rsidR="00C372BF" w:rsidRPr="00C249D7">
        <w:rPr>
          <w:sz w:val="22"/>
          <w:szCs w:val="22"/>
        </w:rPr>
        <w:br/>
      </w:r>
      <w:r w:rsidRPr="00C249D7">
        <w:rPr>
          <w:sz w:val="22"/>
          <w:szCs w:val="22"/>
        </w:rPr>
        <w:t>na účet dodávateľa/zhotoviteľa zriadeného v cudzej mene použije kurz banky platný</w:t>
      </w:r>
      <w:r w:rsidR="00CC6E4A" w:rsidRPr="00C249D7">
        <w:rPr>
          <w:sz w:val="22"/>
          <w:szCs w:val="22"/>
        </w:rPr>
        <w:t xml:space="preserve"> </w:t>
      </w:r>
      <w:r w:rsidRPr="00C249D7">
        <w:rPr>
          <w:sz w:val="22"/>
          <w:szCs w:val="22"/>
        </w:rPr>
        <w:t xml:space="preserve">v deň </w:t>
      </w:r>
      <w:r w:rsidR="00622937" w:rsidRPr="00C249D7">
        <w:rPr>
          <w:sz w:val="22"/>
          <w:szCs w:val="22"/>
        </w:rPr>
        <w:t>odpísania prostriedkov z účtu p</w:t>
      </w:r>
      <w:r w:rsidRPr="00C249D7">
        <w:rPr>
          <w:sz w:val="22"/>
          <w:szCs w:val="22"/>
        </w:rPr>
        <w:t>rijímateľa, tzn. v deň uskutočnenia účtovného prípadu. Týmto kurzom prepočítaný výdavok na EUR</w:t>
      </w:r>
      <w:r w:rsidR="008D50B5" w:rsidRPr="00C249D7">
        <w:rPr>
          <w:sz w:val="22"/>
          <w:szCs w:val="22"/>
        </w:rPr>
        <w:t xml:space="preserve"> </w:t>
      </w:r>
      <w:r w:rsidRPr="00C249D7">
        <w:rPr>
          <w:sz w:val="22"/>
          <w:szCs w:val="22"/>
        </w:rPr>
        <w:t>uhradený dodávateľovi/zhotoviteľovi, zahrnie do ŽoP</w:t>
      </w:r>
      <w:r w:rsidR="008029F5" w:rsidRPr="00C249D7">
        <w:rPr>
          <w:sz w:val="22"/>
          <w:szCs w:val="22"/>
        </w:rPr>
        <w:t>,</w:t>
      </w:r>
    </w:p>
    <w:p w14:paraId="3D49208E" w14:textId="0CB927D8" w:rsidR="00802021" w:rsidRPr="00C249D7" w:rsidRDefault="00BC01C4"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p</w:t>
      </w:r>
      <w:r w:rsidR="00F4654F" w:rsidRPr="00C249D7">
        <w:rPr>
          <w:sz w:val="22"/>
          <w:szCs w:val="22"/>
        </w:rPr>
        <w:t>ri prevode peňažných prostriedkov v cudzej mene zo svojho účtu zriadeného v cudzej mene na účet dodávateľa/zhotoviteľa v rovnakej cudzej mene</w:t>
      </w:r>
      <w:r w:rsidR="00DE3F77" w:rsidRPr="00C249D7">
        <w:rPr>
          <w:sz w:val="22"/>
          <w:szCs w:val="22"/>
        </w:rPr>
        <w:t xml:space="preserve"> </w:t>
      </w:r>
      <w:r w:rsidR="00F4654F" w:rsidRPr="00C249D7">
        <w:rPr>
          <w:sz w:val="22"/>
          <w:szCs w:val="22"/>
        </w:rPr>
        <w:t>použije referenčný výmenný kurz určený a vyhlásený Európskou centrálnou bankou v deň predchádzajúci dňu uskutočnenia účtovného prípadu (odpísania prostriedkov). Týmto kurzom prepočítaný výdavok na EUR</w:t>
      </w:r>
      <w:r w:rsidR="008D50B5" w:rsidRPr="00C249D7">
        <w:rPr>
          <w:sz w:val="22"/>
          <w:szCs w:val="22"/>
        </w:rPr>
        <w:t xml:space="preserve"> </w:t>
      </w:r>
      <w:r w:rsidR="00F4654F" w:rsidRPr="00C249D7">
        <w:rPr>
          <w:sz w:val="22"/>
          <w:szCs w:val="22"/>
        </w:rPr>
        <w:t>uhradený dodávateľovi/zhotoviteľovi</w:t>
      </w:r>
      <w:r w:rsidR="008D50B5" w:rsidRPr="00C249D7">
        <w:rPr>
          <w:sz w:val="22"/>
          <w:szCs w:val="22"/>
        </w:rPr>
        <w:t xml:space="preserve"> </w:t>
      </w:r>
      <w:r w:rsidR="00F4654F" w:rsidRPr="00C249D7">
        <w:rPr>
          <w:sz w:val="22"/>
          <w:szCs w:val="22"/>
        </w:rPr>
        <w:t>zahrnie do ŽoP</w:t>
      </w:r>
      <w:r w:rsidR="00DE3F77" w:rsidRPr="00C249D7">
        <w:rPr>
          <w:sz w:val="22"/>
          <w:szCs w:val="22"/>
        </w:rPr>
        <w:t xml:space="preserve"> (refundácia, zúčtovanie zálohovej platby). </w:t>
      </w:r>
    </w:p>
    <w:p w14:paraId="5743339B" w14:textId="4D461515" w:rsidR="00F8223F" w:rsidRPr="00C249D7" w:rsidRDefault="00F4654F" w:rsidP="002370F8">
      <w:pPr>
        <w:pStyle w:val="Nadpis3"/>
        <w:numPr>
          <w:ilvl w:val="2"/>
          <w:numId w:val="360"/>
        </w:numPr>
        <w:ind w:left="720"/>
        <w:rPr>
          <w:i/>
          <w:color w:val="0070C0"/>
          <w:sz w:val="22"/>
          <w:szCs w:val="22"/>
        </w:rPr>
      </w:pPr>
      <w:bookmarkStart w:id="115" w:name="_2.3.3_Žiadosť_o"/>
      <w:bookmarkStart w:id="116" w:name="_Toc442124734"/>
      <w:bookmarkStart w:id="117" w:name="_Toc3360938"/>
      <w:bookmarkStart w:id="118" w:name="_Toc200708532"/>
      <w:bookmarkEnd w:id="115"/>
      <w:r w:rsidRPr="00C249D7">
        <w:rPr>
          <w:i/>
          <w:color w:val="0070C0"/>
          <w:sz w:val="22"/>
          <w:szCs w:val="22"/>
        </w:rPr>
        <w:t>Žiadosť o</w:t>
      </w:r>
      <w:r w:rsidR="00F8223F" w:rsidRPr="00C249D7">
        <w:rPr>
          <w:i/>
          <w:color w:val="0070C0"/>
          <w:sz w:val="22"/>
          <w:szCs w:val="22"/>
        </w:rPr>
        <w:t> </w:t>
      </w:r>
      <w:r w:rsidRPr="00C249D7">
        <w:rPr>
          <w:i/>
          <w:color w:val="0070C0"/>
          <w:sz w:val="22"/>
          <w:szCs w:val="22"/>
        </w:rPr>
        <w:t>platbu</w:t>
      </w:r>
      <w:bookmarkEnd w:id="116"/>
      <w:bookmarkEnd w:id="117"/>
      <w:bookmarkEnd w:id="118"/>
    </w:p>
    <w:p w14:paraId="4479D379" w14:textId="77777777" w:rsidR="00817145" w:rsidRPr="00C249D7" w:rsidRDefault="00B36FC3" w:rsidP="005B6A1D">
      <w:pPr>
        <w:pStyle w:val="Odsekzoznamu"/>
        <w:numPr>
          <w:ilvl w:val="0"/>
          <w:numId w:val="42"/>
        </w:numPr>
        <w:spacing w:after="0" w:line="240" w:lineRule="auto"/>
        <w:ind w:left="567" w:hanging="567"/>
        <w:rPr>
          <w:color w:val="000000" w:themeColor="text1"/>
          <w:sz w:val="22"/>
          <w:szCs w:val="22"/>
        </w:rPr>
      </w:pPr>
      <w:r w:rsidRPr="00C249D7">
        <w:rPr>
          <w:color w:val="000000" w:themeColor="text1"/>
          <w:sz w:val="22"/>
          <w:szCs w:val="22"/>
        </w:rPr>
        <w:t xml:space="preserve">Prijímateľ </w:t>
      </w:r>
      <w:r w:rsidRPr="00C249D7">
        <w:rPr>
          <w:b/>
          <w:color w:val="000000" w:themeColor="text1"/>
          <w:sz w:val="22"/>
          <w:szCs w:val="22"/>
        </w:rPr>
        <w:t>predkladá ŽoP</w:t>
      </w:r>
      <w:r w:rsidRPr="00C249D7">
        <w:rPr>
          <w:color w:val="000000" w:themeColor="text1"/>
          <w:sz w:val="22"/>
          <w:szCs w:val="22"/>
        </w:rPr>
        <w:t xml:space="preserve"> na základe podmienok dohodnutých v </w:t>
      </w:r>
      <w:r w:rsidR="00452E52" w:rsidRPr="00C249D7">
        <w:rPr>
          <w:color w:val="000000" w:themeColor="text1"/>
          <w:sz w:val="22"/>
          <w:szCs w:val="22"/>
        </w:rPr>
        <w:t>z</w:t>
      </w:r>
      <w:r w:rsidRPr="00C249D7">
        <w:rPr>
          <w:color w:val="000000" w:themeColor="text1"/>
          <w:sz w:val="22"/>
          <w:szCs w:val="22"/>
        </w:rPr>
        <w:t>mluve o poskytnutí NFP</w:t>
      </w:r>
      <w:r w:rsidR="005B3701" w:rsidRPr="00C249D7">
        <w:rPr>
          <w:color w:val="000000" w:themeColor="text1"/>
          <w:sz w:val="22"/>
          <w:szCs w:val="22"/>
        </w:rPr>
        <w:t xml:space="preserve"> </w:t>
      </w:r>
      <w:r w:rsidR="00C372BF" w:rsidRPr="00C249D7">
        <w:rPr>
          <w:color w:val="000000" w:themeColor="text1"/>
          <w:sz w:val="22"/>
          <w:szCs w:val="22"/>
        </w:rPr>
        <w:br/>
      </w:r>
      <w:r w:rsidR="005B3701" w:rsidRPr="00C249D7">
        <w:rPr>
          <w:color w:val="000000" w:themeColor="text1"/>
          <w:sz w:val="22"/>
          <w:szCs w:val="22"/>
        </w:rPr>
        <w:t>a</w:t>
      </w:r>
      <w:r w:rsidR="00447C10" w:rsidRPr="00C249D7">
        <w:rPr>
          <w:color w:val="000000" w:themeColor="text1"/>
          <w:sz w:val="22"/>
          <w:szCs w:val="22"/>
        </w:rPr>
        <w:t> na základe zvoleného</w:t>
      </w:r>
      <w:r w:rsidR="005B3701" w:rsidRPr="00C249D7">
        <w:rPr>
          <w:color w:val="000000" w:themeColor="text1"/>
          <w:sz w:val="22"/>
          <w:szCs w:val="22"/>
        </w:rPr>
        <w:t xml:space="preserve"> </w:t>
      </w:r>
      <w:r w:rsidRPr="00C249D7">
        <w:rPr>
          <w:color w:val="000000" w:themeColor="text1"/>
          <w:sz w:val="22"/>
          <w:szCs w:val="22"/>
        </w:rPr>
        <w:t>systém</w:t>
      </w:r>
      <w:r w:rsidR="00447C10" w:rsidRPr="00C249D7">
        <w:rPr>
          <w:color w:val="000000" w:themeColor="text1"/>
          <w:sz w:val="22"/>
          <w:szCs w:val="22"/>
        </w:rPr>
        <w:t>u</w:t>
      </w:r>
      <w:r w:rsidRPr="00C249D7">
        <w:rPr>
          <w:color w:val="000000" w:themeColor="text1"/>
          <w:sz w:val="22"/>
          <w:szCs w:val="22"/>
        </w:rPr>
        <w:t xml:space="preserve"> financovania</w:t>
      </w:r>
      <w:r w:rsidR="00F54875" w:rsidRPr="00C249D7">
        <w:rPr>
          <w:color w:val="000000" w:themeColor="text1"/>
          <w:sz w:val="22"/>
          <w:szCs w:val="22"/>
        </w:rPr>
        <w:t xml:space="preserve"> počas r</w:t>
      </w:r>
      <w:r w:rsidR="00CE3198" w:rsidRPr="00C249D7">
        <w:rPr>
          <w:color w:val="000000" w:themeColor="text1"/>
          <w:sz w:val="22"/>
          <w:szCs w:val="22"/>
        </w:rPr>
        <w:t>ealizácie aktivít p</w:t>
      </w:r>
      <w:r w:rsidR="00F54875" w:rsidRPr="00C249D7">
        <w:rPr>
          <w:color w:val="000000" w:themeColor="text1"/>
          <w:sz w:val="22"/>
          <w:szCs w:val="22"/>
        </w:rPr>
        <w:t>rojektu</w:t>
      </w:r>
      <w:r w:rsidR="00817145" w:rsidRPr="00C249D7">
        <w:rPr>
          <w:color w:val="000000" w:themeColor="text1"/>
          <w:sz w:val="22"/>
          <w:szCs w:val="22"/>
        </w:rPr>
        <w:t>.</w:t>
      </w:r>
    </w:p>
    <w:p w14:paraId="2F795C56" w14:textId="5DEDD0C6" w:rsidR="00817145" w:rsidRPr="00C249D7" w:rsidRDefault="00817145" w:rsidP="005B6A1D">
      <w:pPr>
        <w:pStyle w:val="Default"/>
        <w:numPr>
          <w:ilvl w:val="0"/>
          <w:numId w:val="42"/>
        </w:numPr>
        <w:ind w:left="567" w:hanging="567"/>
        <w:rPr>
          <w:b/>
          <w:strike/>
          <w:color w:val="000000" w:themeColor="text1"/>
          <w:sz w:val="22"/>
          <w:szCs w:val="22"/>
        </w:rPr>
      </w:pPr>
      <w:r w:rsidRPr="00C249D7">
        <w:rPr>
          <w:b/>
          <w:color w:val="000000" w:themeColor="text1"/>
          <w:sz w:val="22"/>
          <w:szCs w:val="22"/>
        </w:rPr>
        <w:t xml:space="preserve">Maximálny limit počtu podaných </w:t>
      </w:r>
      <w:r w:rsidR="005B7691" w:rsidRPr="00C249D7">
        <w:rPr>
          <w:b/>
          <w:color w:val="000000" w:themeColor="text1"/>
          <w:sz w:val="22"/>
          <w:szCs w:val="22"/>
        </w:rPr>
        <w:t>ŽoP</w:t>
      </w:r>
      <w:r w:rsidR="005B7691" w:rsidRPr="00C249D7">
        <w:rPr>
          <w:rStyle w:val="Odkaznapoznmkupodiarou"/>
          <w:b/>
          <w:color w:val="000000" w:themeColor="text1"/>
          <w:sz w:val="22"/>
          <w:szCs w:val="22"/>
        </w:rPr>
        <w:footnoteReference w:id="12"/>
      </w:r>
      <w:r w:rsidR="005B7691" w:rsidRPr="00C249D7">
        <w:rPr>
          <w:b/>
          <w:color w:val="000000" w:themeColor="text1"/>
          <w:sz w:val="22"/>
          <w:szCs w:val="22"/>
        </w:rPr>
        <w:t xml:space="preserve"> </w:t>
      </w:r>
      <w:r w:rsidRPr="00C249D7">
        <w:rPr>
          <w:b/>
          <w:color w:val="000000" w:themeColor="text1"/>
          <w:sz w:val="22"/>
          <w:szCs w:val="22"/>
        </w:rPr>
        <w:t xml:space="preserve">: </w:t>
      </w:r>
    </w:p>
    <w:p w14:paraId="6C24E127" w14:textId="0C36E7C9" w:rsidR="00817145" w:rsidRPr="00C249D7" w:rsidRDefault="00817145" w:rsidP="002370F8">
      <w:pPr>
        <w:pStyle w:val="Default"/>
        <w:numPr>
          <w:ilvl w:val="2"/>
          <w:numId w:val="228"/>
        </w:numPr>
        <w:ind w:left="851" w:hanging="284"/>
        <w:rPr>
          <w:b/>
          <w:color w:val="000000" w:themeColor="text1"/>
          <w:sz w:val="22"/>
          <w:szCs w:val="22"/>
        </w:rPr>
      </w:pPr>
      <w:r w:rsidRPr="00C249D7">
        <w:rPr>
          <w:b/>
          <w:color w:val="000000" w:themeColor="text1"/>
          <w:sz w:val="22"/>
          <w:szCs w:val="22"/>
        </w:rPr>
        <w:t xml:space="preserve">Podopatrenie 19.2 </w:t>
      </w:r>
    </w:p>
    <w:p w14:paraId="4C077B52" w14:textId="77777777"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refundácia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 xml:space="preserve">1 ŽoP (posledná ŽoP), ktorú prijímateľ predloží na PPA v rámci jedného projektu a označí ju ako </w:t>
      </w:r>
      <w:r w:rsidRPr="00C249D7">
        <w:rPr>
          <w:rFonts w:asciiTheme="minorHAnsi" w:hAnsiTheme="minorHAnsi" w:cstheme="minorHAnsi"/>
          <w:sz w:val="22"/>
          <w:szCs w:val="22"/>
          <w:u w:val="single"/>
        </w:rPr>
        <w:t>záverečnú platbu</w:t>
      </w:r>
    </w:p>
    <w:p w14:paraId="5612C644" w14:textId="4F372F5C"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ŽoP) a 1 ŽoP (zúčtovanie zálohovej platby) a</w:t>
      </w:r>
      <w:r w:rsidR="004B12C3" w:rsidRPr="00C249D7">
        <w:rPr>
          <w:rFonts w:asciiTheme="minorHAnsi" w:hAnsiTheme="minorHAnsi" w:cstheme="minorHAnsi"/>
          <w:sz w:val="22"/>
          <w:szCs w:val="22"/>
        </w:rPr>
        <w:t xml:space="preserve"> 1 </w:t>
      </w:r>
      <w:r w:rsidRPr="00C249D7">
        <w:rPr>
          <w:rFonts w:asciiTheme="minorHAnsi" w:hAnsiTheme="minorHAnsi" w:cstheme="minorHAnsi"/>
          <w:sz w:val="22"/>
          <w:szCs w:val="22"/>
        </w:rPr>
        <w:t>posledná ŽoP (refundácia)</w:t>
      </w:r>
      <w:r w:rsidR="004B12C3" w:rsidRPr="00C249D7">
        <w:rPr>
          <w:rFonts w:asciiTheme="minorHAnsi" w:hAnsiTheme="minorHAnsi" w:cstheme="minorHAnsi"/>
          <w:sz w:val="22"/>
          <w:szCs w:val="22"/>
        </w:rPr>
        <w:t xml:space="preserve"> a označí ju ako záverečnú platbu</w:t>
      </w:r>
      <w:r w:rsidR="00DD47DE" w:rsidRPr="00C249D7">
        <w:rPr>
          <w:rFonts w:asciiTheme="minorHAnsi" w:hAnsiTheme="minorHAnsi" w:cstheme="minorHAnsi"/>
          <w:sz w:val="22"/>
          <w:szCs w:val="22"/>
        </w:rPr>
        <w:t>.</w:t>
      </w:r>
    </w:p>
    <w:p w14:paraId="66D63001" w14:textId="20778BBC" w:rsidR="00817145" w:rsidRPr="00947B10"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paušálna platba</w:t>
      </w:r>
      <w:r w:rsidRPr="00C249D7">
        <w:rPr>
          <w:rFonts w:asciiTheme="minorHAnsi" w:hAnsiTheme="minorHAnsi" w:cstheme="minorHAnsi"/>
          <w:color w:val="000000" w:themeColor="text1"/>
          <w:sz w:val="22"/>
          <w:szCs w:val="22"/>
        </w:rPr>
        <w:t xml:space="preserve"> – </w:t>
      </w:r>
      <w:r w:rsidR="00DD47DE" w:rsidRPr="00C249D7">
        <w:rPr>
          <w:rFonts w:asciiTheme="minorHAnsi" w:hAnsiTheme="minorHAnsi" w:cstheme="minorHAnsi"/>
          <w:sz w:val="22"/>
          <w:szCs w:val="22"/>
        </w:rPr>
        <w:t xml:space="preserve">1 ŽoP (paušálna </w:t>
      </w:r>
      <w:r w:rsidRPr="00C249D7">
        <w:rPr>
          <w:rFonts w:asciiTheme="minorHAnsi" w:hAnsiTheme="minorHAnsi" w:cstheme="minorHAnsi"/>
          <w:sz w:val="22"/>
          <w:szCs w:val="22"/>
        </w:rPr>
        <w:t xml:space="preserve">ŽoP) </w:t>
      </w:r>
    </w:p>
    <w:p w14:paraId="095F040F" w14:textId="7DE98020" w:rsidR="00817145" w:rsidRPr="00C249D7" w:rsidRDefault="00817145" w:rsidP="002370F8">
      <w:pPr>
        <w:pStyle w:val="Default"/>
        <w:numPr>
          <w:ilvl w:val="2"/>
          <w:numId w:val="228"/>
        </w:numPr>
        <w:ind w:left="851" w:hanging="284"/>
        <w:rPr>
          <w:b/>
          <w:color w:val="000000" w:themeColor="text1"/>
          <w:sz w:val="22"/>
          <w:szCs w:val="22"/>
        </w:rPr>
      </w:pPr>
      <w:r w:rsidRPr="00C249D7">
        <w:rPr>
          <w:b/>
          <w:color w:val="000000" w:themeColor="text1"/>
          <w:sz w:val="22"/>
          <w:szCs w:val="22"/>
        </w:rPr>
        <w:t xml:space="preserve">Podopatrenie 19.4 </w:t>
      </w:r>
    </w:p>
    <w:p w14:paraId="7685BF2A" w14:textId="478018A8" w:rsidR="004B12C3"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004B12C3" w:rsidRPr="00C249D7">
        <w:rPr>
          <w:rFonts w:asciiTheme="minorHAnsi" w:hAnsiTheme="minorHAnsi" w:cstheme="minorHAnsi"/>
          <w:b/>
          <w:color w:val="000000" w:themeColor="text1"/>
          <w:sz w:val="22"/>
          <w:szCs w:val="22"/>
        </w:rPr>
        <w:t xml:space="preserve"> </w:t>
      </w:r>
      <w:r w:rsidR="004B12C3" w:rsidRPr="00C249D7">
        <w:rPr>
          <w:rFonts w:asciiTheme="minorHAnsi" w:hAnsiTheme="minorHAnsi" w:cstheme="minorHAnsi"/>
          <w:color w:val="000000" w:themeColor="text1"/>
          <w:sz w:val="22"/>
          <w:szCs w:val="22"/>
        </w:rPr>
        <w:t>má tri etapy:</w:t>
      </w:r>
    </w:p>
    <w:p w14:paraId="73654B9A" w14:textId="1320C4E1" w:rsidR="004B12C3" w:rsidRPr="00C249D7" w:rsidRDefault="004B12C3" w:rsidP="002370F8">
      <w:pPr>
        <w:pStyle w:val="Odsekzoznamu"/>
        <w:numPr>
          <w:ilvl w:val="0"/>
          <w:numId w:val="338"/>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1. etapa: </w:t>
      </w:r>
      <w:r w:rsidR="00817145"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00817145" w:rsidRPr="00C249D7">
        <w:rPr>
          <w:rFonts w:asciiTheme="minorHAnsi" w:hAnsiTheme="minorHAnsi" w:cstheme="minorHAnsi"/>
          <w:sz w:val="22"/>
          <w:szCs w:val="22"/>
        </w:rPr>
        <w:t>Žo</w:t>
      </w:r>
      <w:r w:rsidR="00817145" w:rsidRPr="00217F65">
        <w:rPr>
          <w:rFonts w:asciiTheme="minorHAnsi" w:hAnsiTheme="minorHAnsi" w:cstheme="minorHAnsi"/>
          <w:color w:val="auto"/>
          <w:sz w:val="22"/>
          <w:szCs w:val="22"/>
        </w:rPr>
        <w:t>P)</w:t>
      </w:r>
      <w:r w:rsidR="00661DAD" w:rsidRPr="00217F65">
        <w:rPr>
          <w:rStyle w:val="Odkaznapoznmkupodiarou"/>
          <w:rFonts w:asciiTheme="minorHAnsi" w:hAnsiTheme="minorHAnsi" w:cstheme="minorHAnsi"/>
          <w:color w:val="auto"/>
          <w:sz w:val="22"/>
          <w:szCs w:val="22"/>
        </w:rPr>
        <w:footnoteReference w:id="13"/>
      </w:r>
      <w:r w:rsidR="00817145" w:rsidRPr="00217F65">
        <w:rPr>
          <w:rFonts w:asciiTheme="minorHAnsi" w:hAnsiTheme="minorHAnsi" w:cstheme="minorHAnsi"/>
          <w:color w:val="auto"/>
          <w:sz w:val="22"/>
          <w:szCs w:val="22"/>
        </w:rPr>
        <w:t xml:space="preserve"> </w:t>
      </w:r>
    </w:p>
    <w:p w14:paraId="3F0FD369" w14:textId="07F85A7F" w:rsidR="004B12C3" w:rsidRPr="00C249D7" w:rsidRDefault="004B12C3" w:rsidP="002370F8">
      <w:pPr>
        <w:pStyle w:val="Odsekzoznamu"/>
        <w:numPr>
          <w:ilvl w:val="0"/>
          <w:numId w:val="338"/>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2. etapa: </w:t>
      </w:r>
      <w:r w:rsidRPr="00C249D7">
        <w:rPr>
          <w:rFonts w:asciiTheme="minorHAnsi" w:hAnsiTheme="minorHAnsi" w:cstheme="minorHAnsi"/>
          <w:sz w:val="22"/>
          <w:szCs w:val="22"/>
        </w:rPr>
        <w:t>ŽoP (refundácia)</w:t>
      </w:r>
    </w:p>
    <w:p w14:paraId="5DB5D69C" w14:textId="737F6E97" w:rsidR="004B12C3" w:rsidRPr="00C249D7" w:rsidRDefault="004B12C3" w:rsidP="002370F8">
      <w:pPr>
        <w:pStyle w:val="Odsekzoznamu"/>
        <w:numPr>
          <w:ilvl w:val="0"/>
          <w:numId w:val="338"/>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3. etapa: 1 </w:t>
      </w:r>
      <w:r w:rsidR="00817145" w:rsidRPr="00C249D7">
        <w:rPr>
          <w:rFonts w:asciiTheme="minorHAnsi" w:hAnsiTheme="minorHAnsi" w:cstheme="minorHAnsi"/>
          <w:sz w:val="22"/>
          <w:szCs w:val="22"/>
        </w:rPr>
        <w:t>ŽoP (zúčtovanie zálohovej platby) a</w:t>
      </w:r>
      <w:r w:rsidRPr="00C249D7">
        <w:rPr>
          <w:rFonts w:asciiTheme="minorHAnsi" w:hAnsiTheme="minorHAnsi" w:cstheme="minorHAnsi"/>
          <w:sz w:val="22"/>
          <w:szCs w:val="22"/>
        </w:rPr>
        <w:t> </w:t>
      </w:r>
      <w:r w:rsidR="00817145" w:rsidRPr="00C249D7">
        <w:rPr>
          <w:rFonts w:asciiTheme="minorHAnsi" w:hAnsiTheme="minorHAnsi" w:cstheme="minorHAnsi"/>
          <w:sz w:val="22"/>
          <w:szCs w:val="22"/>
        </w:rPr>
        <w:t>posledná</w:t>
      </w:r>
      <w:r w:rsidRPr="00C249D7">
        <w:rPr>
          <w:rFonts w:asciiTheme="minorHAnsi" w:hAnsiTheme="minorHAnsi" w:cstheme="minorHAnsi"/>
          <w:sz w:val="22"/>
          <w:szCs w:val="22"/>
        </w:rPr>
        <w:t xml:space="preserve"> záverečná</w:t>
      </w:r>
      <w:r w:rsidR="00817145" w:rsidRPr="00C249D7">
        <w:rPr>
          <w:rFonts w:asciiTheme="minorHAnsi" w:hAnsiTheme="minorHAnsi" w:cstheme="minorHAnsi"/>
          <w:sz w:val="22"/>
          <w:szCs w:val="22"/>
        </w:rPr>
        <w:t xml:space="preserve"> ŽoP</w:t>
      </w:r>
      <w:r w:rsidRPr="00C249D7">
        <w:rPr>
          <w:rFonts w:asciiTheme="minorHAnsi" w:hAnsiTheme="minorHAnsi" w:cstheme="minorHAnsi"/>
          <w:sz w:val="22"/>
          <w:szCs w:val="22"/>
        </w:rPr>
        <w:t>.</w:t>
      </w:r>
    </w:p>
    <w:p w14:paraId="142D04CC" w14:textId="232CB6E6" w:rsidR="00817145" w:rsidRPr="00F45C5A" w:rsidRDefault="005B7691" w:rsidP="004B12C3">
      <w:pPr>
        <w:spacing w:after="0" w:line="240" w:lineRule="auto"/>
        <w:ind w:left="1211"/>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môže predložiť maximálne </w:t>
      </w:r>
      <w:r w:rsidR="004B12C3" w:rsidRPr="00F45C5A">
        <w:rPr>
          <w:rFonts w:asciiTheme="minorHAnsi" w:hAnsiTheme="minorHAnsi" w:cstheme="minorHAnsi"/>
          <w:sz w:val="22"/>
          <w:szCs w:val="22"/>
        </w:rPr>
        <w:t xml:space="preserve">4 ŽoP </w:t>
      </w:r>
      <w:r w:rsidR="004B12C3" w:rsidRPr="00F45C5A">
        <w:rPr>
          <w:color w:val="000000" w:themeColor="text1"/>
          <w:sz w:val="22"/>
          <w:szCs w:val="22"/>
        </w:rPr>
        <w:t xml:space="preserve">za kalendárny rok, pričom </w:t>
      </w:r>
      <w:r w:rsidR="004B12C3" w:rsidRPr="00F45C5A">
        <w:rPr>
          <w:rFonts w:eastAsia="Times New Roman"/>
          <w:color w:val="000000" w:themeColor="text1"/>
          <w:sz w:val="22"/>
          <w:szCs w:val="22"/>
          <w:lang w:eastAsia="sk-SK"/>
        </w:rPr>
        <w:t>posled</w:t>
      </w:r>
      <w:r w:rsidR="003F7E23" w:rsidRPr="00F45C5A">
        <w:rPr>
          <w:rFonts w:eastAsia="Times New Roman"/>
          <w:color w:val="000000" w:themeColor="text1"/>
          <w:sz w:val="22"/>
          <w:szCs w:val="22"/>
          <w:lang w:eastAsia="sk-SK"/>
        </w:rPr>
        <w:t>n</w:t>
      </w:r>
      <w:r w:rsidR="004B12C3" w:rsidRPr="00F45C5A">
        <w:rPr>
          <w:rFonts w:eastAsia="Times New Roman"/>
          <w:color w:val="000000" w:themeColor="text1"/>
          <w:sz w:val="22"/>
          <w:szCs w:val="22"/>
          <w:lang w:eastAsia="sk-SK"/>
        </w:rPr>
        <w:t>ú ŽoP na chod MAS a animácie (</w:t>
      </w:r>
      <w:r w:rsidR="004B12C3" w:rsidRPr="00F45C5A">
        <w:rPr>
          <w:sz w:val="22"/>
          <w:szCs w:val="22"/>
          <w:u w:val="single"/>
        </w:rPr>
        <w:t>záverečná platba)</w:t>
      </w:r>
      <w:r w:rsidR="00DD47DE" w:rsidRPr="00F45C5A">
        <w:rPr>
          <w:rFonts w:eastAsia="Times New Roman"/>
          <w:color w:val="000000" w:themeColor="text1"/>
          <w:sz w:val="22"/>
          <w:szCs w:val="22"/>
          <w:lang w:eastAsia="sk-SK"/>
        </w:rPr>
        <w:t xml:space="preserve"> </w:t>
      </w:r>
      <w:r w:rsidR="00DD47DE" w:rsidRPr="003E1B42">
        <w:rPr>
          <w:rFonts w:eastAsia="Times New Roman"/>
          <w:b/>
          <w:bCs/>
          <w:color w:val="000000" w:themeColor="text1"/>
          <w:sz w:val="22"/>
          <w:szCs w:val="22"/>
          <w:lang w:eastAsia="sk-SK"/>
        </w:rPr>
        <w:t xml:space="preserve">musí prijímateľ predložiť do </w:t>
      </w:r>
      <w:r w:rsidR="008D26AE" w:rsidRPr="003E1B42">
        <w:rPr>
          <w:rFonts w:eastAsia="Times New Roman"/>
          <w:b/>
          <w:bCs/>
          <w:color w:val="000000" w:themeColor="text1"/>
          <w:sz w:val="22"/>
          <w:szCs w:val="22"/>
          <w:lang w:eastAsia="sk-SK"/>
        </w:rPr>
        <w:t>31.10</w:t>
      </w:r>
      <w:r w:rsidR="004B12C3" w:rsidRPr="003E1B42">
        <w:rPr>
          <w:rFonts w:eastAsia="Times New Roman"/>
          <w:b/>
          <w:bCs/>
          <w:color w:val="000000" w:themeColor="text1"/>
          <w:sz w:val="22"/>
          <w:szCs w:val="22"/>
          <w:lang w:eastAsia="sk-SK"/>
        </w:rPr>
        <w:t>. 2025</w:t>
      </w:r>
      <w:r w:rsidR="00DD47DE" w:rsidRPr="00F45C5A">
        <w:rPr>
          <w:rFonts w:asciiTheme="minorHAnsi" w:hAnsiTheme="minorHAnsi" w:cstheme="minorHAnsi"/>
          <w:sz w:val="22"/>
          <w:szCs w:val="22"/>
        </w:rPr>
        <w:t>,</w:t>
      </w:r>
    </w:p>
    <w:p w14:paraId="2FF48E53" w14:textId="00CA7C4F" w:rsidR="000B1339" w:rsidRPr="00F45C5A" w:rsidRDefault="00817145" w:rsidP="002370F8">
      <w:pPr>
        <w:pStyle w:val="Odsekzoznamu"/>
        <w:numPr>
          <w:ilvl w:val="0"/>
          <w:numId w:val="354"/>
        </w:numPr>
        <w:spacing w:after="0" w:line="240" w:lineRule="auto"/>
        <w:ind w:left="1134" w:hanging="283"/>
        <w:rPr>
          <w:rFonts w:asciiTheme="minorHAnsi" w:hAnsiTheme="minorHAnsi" w:cstheme="minorHAnsi"/>
          <w:color w:val="000000" w:themeColor="text1"/>
          <w:sz w:val="22"/>
          <w:szCs w:val="22"/>
        </w:rPr>
      </w:pPr>
      <w:r w:rsidRPr="00F45C5A">
        <w:rPr>
          <w:rFonts w:asciiTheme="minorHAnsi" w:hAnsiTheme="minorHAnsi" w:cstheme="minorHAnsi"/>
          <w:b/>
          <w:color w:val="000000" w:themeColor="text1"/>
          <w:sz w:val="22"/>
          <w:szCs w:val="22"/>
        </w:rPr>
        <w:t>systém financovania: refundácia</w:t>
      </w:r>
      <w:r w:rsidRPr="00F45C5A">
        <w:rPr>
          <w:rFonts w:asciiTheme="minorHAnsi" w:hAnsiTheme="minorHAnsi" w:cstheme="minorHAnsi"/>
          <w:color w:val="000000" w:themeColor="text1"/>
          <w:sz w:val="22"/>
          <w:szCs w:val="22"/>
        </w:rPr>
        <w:t xml:space="preserve"> – </w:t>
      </w:r>
      <w:r w:rsidRPr="00F45C5A">
        <w:rPr>
          <w:rFonts w:asciiTheme="minorHAnsi" w:hAnsiTheme="minorHAnsi" w:cstheme="minorHAnsi"/>
          <w:sz w:val="22"/>
          <w:szCs w:val="22"/>
        </w:rPr>
        <w:t xml:space="preserve">4 ŽoP </w:t>
      </w:r>
      <w:r w:rsidRPr="00F45C5A">
        <w:rPr>
          <w:color w:val="000000" w:themeColor="text1"/>
          <w:sz w:val="22"/>
          <w:szCs w:val="22"/>
        </w:rPr>
        <w:t xml:space="preserve">za kalendárny rok, pričom </w:t>
      </w:r>
      <w:r w:rsidR="003F7E23" w:rsidRPr="00F45C5A">
        <w:rPr>
          <w:rFonts w:eastAsia="Times New Roman"/>
          <w:color w:val="000000" w:themeColor="text1"/>
          <w:sz w:val="22"/>
          <w:szCs w:val="22"/>
          <w:lang w:eastAsia="sk-SK"/>
        </w:rPr>
        <w:t>poslednú</w:t>
      </w:r>
      <w:r w:rsidRPr="00F45C5A">
        <w:rPr>
          <w:rFonts w:eastAsia="Times New Roman"/>
          <w:color w:val="000000" w:themeColor="text1"/>
          <w:sz w:val="22"/>
          <w:szCs w:val="22"/>
          <w:lang w:eastAsia="sk-SK"/>
        </w:rPr>
        <w:t xml:space="preserve"> ŽoP na chod MAS a animácie (</w:t>
      </w:r>
      <w:r w:rsidRPr="00F45C5A">
        <w:rPr>
          <w:sz w:val="22"/>
          <w:szCs w:val="22"/>
          <w:u w:val="single"/>
        </w:rPr>
        <w:t>záverečná platba)</w:t>
      </w:r>
      <w:r w:rsidR="00DD47DE" w:rsidRPr="00F45C5A">
        <w:rPr>
          <w:rFonts w:eastAsia="Times New Roman"/>
          <w:color w:val="000000" w:themeColor="text1"/>
          <w:sz w:val="22"/>
          <w:szCs w:val="22"/>
          <w:lang w:eastAsia="sk-SK"/>
        </w:rPr>
        <w:t xml:space="preserve"> </w:t>
      </w:r>
      <w:r w:rsidR="00DD47DE" w:rsidRPr="003E1B42">
        <w:rPr>
          <w:rFonts w:eastAsia="Times New Roman"/>
          <w:b/>
          <w:bCs/>
          <w:color w:val="000000" w:themeColor="text1"/>
          <w:sz w:val="22"/>
          <w:szCs w:val="22"/>
          <w:lang w:eastAsia="sk-SK"/>
        </w:rPr>
        <w:t xml:space="preserve">musí prijímateľ predložiť do </w:t>
      </w:r>
      <w:r w:rsidR="008D26AE" w:rsidRPr="003E1B42">
        <w:rPr>
          <w:rFonts w:eastAsia="Times New Roman"/>
          <w:b/>
          <w:bCs/>
          <w:color w:val="000000" w:themeColor="text1"/>
          <w:sz w:val="22"/>
          <w:szCs w:val="22"/>
          <w:lang w:eastAsia="sk-SK"/>
        </w:rPr>
        <w:t>31.10</w:t>
      </w:r>
      <w:r w:rsidRPr="003E1B42">
        <w:rPr>
          <w:rFonts w:eastAsia="Times New Roman"/>
          <w:b/>
          <w:bCs/>
          <w:color w:val="000000" w:themeColor="text1"/>
          <w:sz w:val="22"/>
          <w:szCs w:val="22"/>
          <w:lang w:eastAsia="sk-SK"/>
        </w:rPr>
        <w:t>. 2025.</w:t>
      </w:r>
    </w:p>
    <w:p w14:paraId="49396A52" w14:textId="788773B7" w:rsidR="008D26AE" w:rsidRPr="00F45C5A" w:rsidRDefault="008D26AE" w:rsidP="008D26AE">
      <w:pPr>
        <w:spacing w:after="0" w:line="240" w:lineRule="auto"/>
        <w:rPr>
          <w:color w:val="000000" w:themeColor="text1"/>
          <w:sz w:val="22"/>
          <w:szCs w:val="22"/>
        </w:rPr>
      </w:pPr>
    </w:p>
    <w:p w14:paraId="013474D9" w14:textId="0B4C312E" w:rsidR="00C11FE9" w:rsidRPr="00420635" w:rsidRDefault="006C2C88" w:rsidP="002370F8">
      <w:pPr>
        <w:pStyle w:val="Odsekzoznamu"/>
        <w:numPr>
          <w:ilvl w:val="1"/>
          <w:numId w:val="355"/>
        </w:numPr>
        <w:tabs>
          <w:tab w:val="clear" w:pos="1440"/>
          <w:tab w:val="num" w:pos="567"/>
        </w:tabs>
        <w:spacing w:after="0" w:line="240" w:lineRule="auto"/>
        <w:ind w:left="567" w:hanging="567"/>
        <w:rPr>
          <w:color w:val="000000" w:themeColor="text1"/>
          <w:sz w:val="22"/>
          <w:szCs w:val="22"/>
        </w:rPr>
      </w:pPr>
      <w:r w:rsidRPr="00217F65">
        <w:rPr>
          <w:color w:val="auto"/>
          <w:sz w:val="22"/>
          <w:szCs w:val="22"/>
        </w:rPr>
        <w:t xml:space="preserve">Poslednú (záverečnú) </w:t>
      </w:r>
      <w:r w:rsidR="00F54875" w:rsidRPr="00217F65">
        <w:rPr>
          <w:color w:val="auto"/>
          <w:sz w:val="22"/>
          <w:szCs w:val="22"/>
        </w:rPr>
        <w:t xml:space="preserve">ŽoP prijímateľ predloží </w:t>
      </w:r>
      <w:r w:rsidR="00422F86" w:rsidRPr="00217F65">
        <w:rPr>
          <w:color w:val="auto"/>
          <w:sz w:val="22"/>
          <w:szCs w:val="22"/>
        </w:rPr>
        <w:t xml:space="preserve">po ukončení </w:t>
      </w:r>
      <w:r w:rsidR="00A87A9E" w:rsidRPr="00217F65">
        <w:rPr>
          <w:color w:val="auto"/>
          <w:sz w:val="22"/>
          <w:szCs w:val="22"/>
        </w:rPr>
        <w:t xml:space="preserve">fyzickej </w:t>
      </w:r>
      <w:r w:rsidR="00422F86" w:rsidRPr="00217F65">
        <w:rPr>
          <w:color w:val="auto"/>
          <w:sz w:val="22"/>
          <w:szCs w:val="22"/>
        </w:rPr>
        <w:t>realizácie projektu</w:t>
      </w:r>
      <w:r w:rsidR="00420635" w:rsidRPr="00217F65">
        <w:rPr>
          <w:color w:val="auto"/>
          <w:sz w:val="22"/>
          <w:szCs w:val="22"/>
        </w:rPr>
        <w:t xml:space="preserve">, </w:t>
      </w:r>
      <w:r w:rsidR="00420635" w:rsidRPr="00C56177">
        <w:rPr>
          <w:color w:val="auto"/>
          <w:sz w:val="22"/>
          <w:szCs w:val="22"/>
        </w:rPr>
        <w:t xml:space="preserve">najneskôr však do </w:t>
      </w:r>
      <w:r w:rsidR="0077539C" w:rsidRPr="00C56177">
        <w:rPr>
          <w:color w:val="auto"/>
          <w:sz w:val="22"/>
          <w:szCs w:val="22"/>
        </w:rPr>
        <w:t>31.</w:t>
      </w:r>
      <w:r w:rsidR="00B95C5F" w:rsidRPr="00C56177">
        <w:rPr>
          <w:color w:val="auto"/>
          <w:sz w:val="22"/>
          <w:szCs w:val="22"/>
        </w:rPr>
        <w:t>10</w:t>
      </w:r>
      <w:r w:rsidR="00420635" w:rsidRPr="00C56177">
        <w:rPr>
          <w:color w:val="auto"/>
          <w:sz w:val="22"/>
          <w:szCs w:val="22"/>
        </w:rPr>
        <w:t>.2025</w:t>
      </w:r>
      <w:r w:rsidR="00067DDC" w:rsidRPr="00C56177">
        <w:rPr>
          <w:color w:val="auto"/>
          <w:sz w:val="22"/>
          <w:szCs w:val="22"/>
        </w:rPr>
        <w:t xml:space="preserve"> (vrátane zúčtovania zálohovej platby, ak relevantné</w:t>
      </w:r>
      <w:r w:rsidR="00067DDC">
        <w:rPr>
          <w:color w:val="auto"/>
          <w:sz w:val="22"/>
          <w:szCs w:val="22"/>
        </w:rPr>
        <w:t>)</w:t>
      </w:r>
      <w:r w:rsidR="00420635" w:rsidRPr="00217F65">
        <w:rPr>
          <w:color w:val="auto"/>
          <w:sz w:val="22"/>
          <w:szCs w:val="22"/>
        </w:rPr>
        <w:t xml:space="preserve"> podľa skutočnosti, ktorá nastala skôr</w:t>
      </w:r>
      <w:r w:rsidR="00420635" w:rsidRPr="00217F65">
        <w:rPr>
          <w:color w:val="auto"/>
        </w:rPr>
        <w:t xml:space="preserve"> </w:t>
      </w:r>
      <w:r w:rsidR="00F54875" w:rsidRPr="00217F65">
        <w:rPr>
          <w:color w:val="auto"/>
          <w:sz w:val="22"/>
          <w:szCs w:val="22"/>
        </w:rPr>
        <w:t xml:space="preserve">a to za všetky zrealizované </w:t>
      </w:r>
      <w:r w:rsidR="00D72F3D" w:rsidRPr="00217F65">
        <w:rPr>
          <w:color w:val="auto"/>
          <w:sz w:val="22"/>
          <w:szCs w:val="22"/>
        </w:rPr>
        <w:t xml:space="preserve">oprávnené </w:t>
      </w:r>
      <w:r w:rsidR="00CE3198" w:rsidRPr="00217F65">
        <w:rPr>
          <w:color w:val="auto"/>
          <w:sz w:val="22"/>
          <w:szCs w:val="22"/>
        </w:rPr>
        <w:t>a</w:t>
      </w:r>
      <w:r w:rsidR="00F54875" w:rsidRPr="00217F65">
        <w:rPr>
          <w:color w:val="auto"/>
          <w:sz w:val="22"/>
          <w:szCs w:val="22"/>
        </w:rPr>
        <w:t>ktivity.</w:t>
      </w:r>
      <w:r w:rsidR="00F54875" w:rsidRPr="00217F65" w:rsidDel="00905CC0">
        <w:rPr>
          <w:color w:val="auto"/>
          <w:sz w:val="22"/>
          <w:szCs w:val="22"/>
        </w:rPr>
        <w:t xml:space="preserve"> </w:t>
      </w:r>
      <w:r w:rsidR="00B359CD" w:rsidRPr="00217F65">
        <w:rPr>
          <w:color w:val="auto"/>
          <w:sz w:val="22"/>
          <w:szCs w:val="22"/>
        </w:rPr>
        <w:t>Prijí</w:t>
      </w:r>
      <w:r w:rsidR="008E6528" w:rsidRPr="00217F65">
        <w:rPr>
          <w:color w:val="auto"/>
          <w:sz w:val="22"/>
          <w:szCs w:val="22"/>
        </w:rPr>
        <w:t>mateľ vypracuje ŽoP v ITMS2014+</w:t>
      </w:r>
      <w:r w:rsidR="00B359CD" w:rsidRPr="00217F65">
        <w:rPr>
          <w:color w:val="auto"/>
          <w:sz w:val="22"/>
          <w:szCs w:val="22"/>
        </w:rPr>
        <w:t xml:space="preserve"> </w:t>
      </w:r>
      <w:r w:rsidR="00B359CD" w:rsidRPr="00420635">
        <w:rPr>
          <w:color w:val="000000" w:themeColor="text1"/>
          <w:sz w:val="22"/>
          <w:szCs w:val="22"/>
        </w:rPr>
        <w:t xml:space="preserve">v zmysle </w:t>
      </w:r>
      <w:r w:rsidR="008B316A" w:rsidRPr="00420635">
        <w:rPr>
          <w:color w:val="000000" w:themeColor="text1"/>
          <w:sz w:val="22"/>
          <w:szCs w:val="22"/>
        </w:rPr>
        <w:t xml:space="preserve">pokynov k vypracovaniu </w:t>
      </w:r>
      <w:r w:rsidR="00B359CD" w:rsidRPr="00420635">
        <w:rPr>
          <w:color w:val="000000" w:themeColor="text1"/>
          <w:sz w:val="22"/>
          <w:szCs w:val="22"/>
        </w:rPr>
        <w:t xml:space="preserve">ŽoP </w:t>
      </w:r>
      <w:r w:rsidR="00B359CD" w:rsidRPr="00420635">
        <w:rPr>
          <w:i/>
          <w:color w:val="000000" w:themeColor="text1"/>
          <w:sz w:val="22"/>
          <w:szCs w:val="22"/>
        </w:rPr>
        <w:t>(</w:t>
      </w:r>
      <w:r w:rsidR="00B359CD" w:rsidRPr="00420635">
        <w:rPr>
          <w:i/>
          <w:color w:val="000000" w:themeColor="text1"/>
          <w:sz w:val="22"/>
          <w:szCs w:val="22"/>
          <w:u w:val="single"/>
        </w:rPr>
        <w:t xml:space="preserve">Príloha č. </w:t>
      </w:r>
      <w:r w:rsidR="00CB1D60" w:rsidRPr="00420635">
        <w:rPr>
          <w:i/>
          <w:color w:val="000000" w:themeColor="text1"/>
          <w:sz w:val="22"/>
          <w:szCs w:val="22"/>
          <w:u w:val="single"/>
        </w:rPr>
        <w:t>6A</w:t>
      </w:r>
      <w:r w:rsidR="00B359CD" w:rsidRPr="00420635">
        <w:rPr>
          <w:i/>
          <w:color w:val="000000" w:themeColor="text1"/>
          <w:sz w:val="22"/>
          <w:szCs w:val="22"/>
        </w:rPr>
        <w:t>)</w:t>
      </w:r>
      <w:r w:rsidR="00B359CD" w:rsidRPr="00420635">
        <w:rPr>
          <w:color w:val="000000" w:themeColor="text1"/>
          <w:sz w:val="22"/>
          <w:szCs w:val="22"/>
        </w:rPr>
        <w:t>.</w:t>
      </w:r>
      <w:r w:rsidR="00CD21D5">
        <w:rPr>
          <w:color w:val="000000" w:themeColor="text1"/>
          <w:sz w:val="22"/>
          <w:szCs w:val="22"/>
        </w:rPr>
        <w:t xml:space="preserve"> </w:t>
      </w:r>
    </w:p>
    <w:p w14:paraId="6000CB4D" w14:textId="5C224A3B" w:rsidR="00EE51F0" w:rsidRDefault="00B36FC3" w:rsidP="002370F8">
      <w:pPr>
        <w:pStyle w:val="Odsekzoznamu"/>
        <w:numPr>
          <w:ilvl w:val="1"/>
          <w:numId w:val="355"/>
        </w:numPr>
        <w:tabs>
          <w:tab w:val="clear" w:pos="1440"/>
          <w:tab w:val="num" w:pos="567"/>
        </w:tabs>
        <w:spacing w:after="0" w:line="240" w:lineRule="auto"/>
        <w:ind w:left="567" w:hanging="567"/>
        <w:rPr>
          <w:color w:val="000000" w:themeColor="text1"/>
          <w:sz w:val="22"/>
          <w:szCs w:val="22"/>
        </w:rPr>
      </w:pPr>
      <w:r w:rsidRPr="00F45C5A">
        <w:rPr>
          <w:b/>
          <w:color w:val="000000" w:themeColor="text1"/>
          <w:sz w:val="22"/>
          <w:szCs w:val="22"/>
        </w:rPr>
        <w:t>Prijímateľ pred</w:t>
      </w:r>
      <w:r w:rsidR="00F729B6" w:rsidRPr="00F45C5A">
        <w:rPr>
          <w:b/>
          <w:color w:val="000000" w:themeColor="text1"/>
          <w:sz w:val="22"/>
          <w:szCs w:val="22"/>
        </w:rPr>
        <w:t>loží</w:t>
      </w:r>
      <w:r w:rsidRPr="00F45C5A">
        <w:rPr>
          <w:b/>
          <w:color w:val="000000" w:themeColor="text1"/>
          <w:sz w:val="22"/>
          <w:szCs w:val="22"/>
        </w:rPr>
        <w:t xml:space="preserve"> </w:t>
      </w:r>
      <w:r w:rsidRPr="00F45C5A">
        <w:rPr>
          <w:b/>
          <w:bCs/>
          <w:color w:val="000000" w:themeColor="text1"/>
          <w:sz w:val="22"/>
          <w:szCs w:val="22"/>
        </w:rPr>
        <w:t xml:space="preserve">ŽoP </w:t>
      </w:r>
      <w:r w:rsidRPr="00F45C5A">
        <w:rPr>
          <w:b/>
          <w:color w:val="000000" w:themeColor="text1"/>
          <w:sz w:val="22"/>
          <w:szCs w:val="22"/>
        </w:rPr>
        <w:t>formou vyplnenia formulár</w:t>
      </w:r>
      <w:r w:rsidR="0078765C" w:rsidRPr="00F45C5A">
        <w:rPr>
          <w:b/>
          <w:color w:val="000000" w:themeColor="text1"/>
          <w:sz w:val="22"/>
          <w:szCs w:val="22"/>
        </w:rPr>
        <w:t>a</w:t>
      </w:r>
      <w:r w:rsidRPr="00F45C5A">
        <w:rPr>
          <w:b/>
          <w:color w:val="000000" w:themeColor="text1"/>
          <w:sz w:val="22"/>
          <w:szCs w:val="22"/>
        </w:rPr>
        <w:t xml:space="preserve"> ŽoP tak, že ŽoP elektronicky vypracuje </w:t>
      </w:r>
      <w:r w:rsidR="00DD47DE" w:rsidRPr="00F45C5A">
        <w:rPr>
          <w:b/>
          <w:color w:val="000000" w:themeColor="text1"/>
          <w:sz w:val="22"/>
          <w:szCs w:val="22"/>
        </w:rPr>
        <w:br/>
      </w:r>
      <w:r w:rsidRPr="00F45C5A">
        <w:rPr>
          <w:b/>
          <w:color w:val="000000" w:themeColor="text1"/>
          <w:sz w:val="22"/>
          <w:szCs w:val="22"/>
        </w:rPr>
        <w:t>a odošle prostredníctvom</w:t>
      </w:r>
      <w:r w:rsidR="00DD7509" w:rsidRPr="00F45C5A">
        <w:rPr>
          <w:b/>
          <w:color w:val="000000" w:themeColor="text1"/>
          <w:sz w:val="22"/>
          <w:szCs w:val="22"/>
        </w:rPr>
        <w:t xml:space="preserve"> </w:t>
      </w:r>
      <w:r w:rsidRPr="00F45C5A">
        <w:rPr>
          <w:b/>
          <w:color w:val="000000" w:themeColor="text1"/>
          <w:sz w:val="22"/>
          <w:szCs w:val="22"/>
        </w:rPr>
        <w:t>elektronického formulár</w:t>
      </w:r>
      <w:r w:rsidR="0078765C" w:rsidRPr="00F45C5A">
        <w:rPr>
          <w:b/>
          <w:color w:val="000000" w:themeColor="text1"/>
          <w:sz w:val="22"/>
          <w:szCs w:val="22"/>
        </w:rPr>
        <w:t>a</w:t>
      </w:r>
      <w:r w:rsidRPr="00F45C5A">
        <w:rPr>
          <w:b/>
          <w:color w:val="000000" w:themeColor="text1"/>
          <w:sz w:val="22"/>
          <w:szCs w:val="22"/>
        </w:rPr>
        <w:t xml:space="preserve"> v rámci verejnej </w:t>
      </w:r>
      <w:r w:rsidR="0028481C" w:rsidRPr="00F45C5A">
        <w:rPr>
          <w:b/>
          <w:color w:val="000000" w:themeColor="text1"/>
          <w:sz w:val="22"/>
          <w:szCs w:val="22"/>
        </w:rPr>
        <w:t>časti ITMS2014+</w:t>
      </w:r>
      <w:r w:rsidR="008363F4" w:rsidRPr="00F45C5A">
        <w:rPr>
          <w:color w:val="000000" w:themeColor="text1"/>
          <w:sz w:val="22"/>
          <w:szCs w:val="22"/>
        </w:rPr>
        <w:t xml:space="preserve"> </w:t>
      </w:r>
      <w:r w:rsidR="008363F4" w:rsidRPr="00F45C5A">
        <w:rPr>
          <w:color w:val="000000" w:themeColor="text1"/>
          <w:sz w:val="22"/>
          <w:szCs w:val="22"/>
        </w:rPr>
        <w:br/>
      </w:r>
      <w:r w:rsidRPr="00F45C5A">
        <w:rPr>
          <w:color w:val="000000" w:themeColor="text1"/>
          <w:sz w:val="22"/>
          <w:szCs w:val="22"/>
        </w:rPr>
        <w:t>a následne ju pred</w:t>
      </w:r>
      <w:r w:rsidR="00F729B6" w:rsidRPr="00F45C5A">
        <w:rPr>
          <w:color w:val="000000" w:themeColor="text1"/>
          <w:sz w:val="22"/>
          <w:szCs w:val="22"/>
        </w:rPr>
        <w:t>loží</w:t>
      </w:r>
      <w:r w:rsidRPr="00F45C5A">
        <w:rPr>
          <w:color w:val="000000" w:themeColor="text1"/>
          <w:sz w:val="22"/>
          <w:szCs w:val="22"/>
        </w:rPr>
        <w:t xml:space="preserve"> v originálnom vyhotovení</w:t>
      </w:r>
      <w:r w:rsidR="00CD21D5">
        <w:rPr>
          <w:color w:val="000000" w:themeColor="text1"/>
          <w:sz w:val="22"/>
          <w:szCs w:val="22"/>
        </w:rPr>
        <w:t xml:space="preserve"> </w:t>
      </w:r>
      <w:r w:rsidR="00773780" w:rsidRPr="00F45C5A">
        <w:rPr>
          <w:color w:val="000000" w:themeColor="text1"/>
          <w:sz w:val="22"/>
          <w:szCs w:val="22"/>
        </w:rPr>
        <w:t xml:space="preserve">prostredníctvom e-schránky s elektronicky vereným </w:t>
      </w:r>
      <w:r w:rsidR="003F7E23" w:rsidRPr="00F45C5A">
        <w:rPr>
          <w:color w:val="000000" w:themeColor="text1"/>
          <w:sz w:val="22"/>
          <w:szCs w:val="22"/>
        </w:rPr>
        <w:t>podpisom</w:t>
      </w:r>
      <w:r w:rsidR="00CD21D5">
        <w:rPr>
          <w:color w:val="000000" w:themeColor="text1"/>
          <w:sz w:val="22"/>
          <w:szCs w:val="22"/>
        </w:rPr>
        <w:t xml:space="preserve"> </w:t>
      </w:r>
      <w:r w:rsidR="00773780" w:rsidRPr="00F45C5A">
        <w:rPr>
          <w:color w:val="000000" w:themeColor="text1"/>
          <w:sz w:val="22"/>
          <w:szCs w:val="22"/>
        </w:rPr>
        <w:t xml:space="preserve">alebo </w:t>
      </w:r>
      <w:r w:rsidRPr="00F45C5A">
        <w:rPr>
          <w:color w:val="000000" w:themeColor="text1"/>
          <w:sz w:val="22"/>
          <w:szCs w:val="22"/>
        </w:rPr>
        <w:t>v tlačenej forme</w:t>
      </w:r>
      <w:r w:rsidR="00A87A9E" w:rsidRPr="00F45C5A">
        <w:rPr>
          <w:color w:val="000000" w:themeColor="text1"/>
          <w:sz w:val="22"/>
          <w:szCs w:val="22"/>
        </w:rPr>
        <w:t xml:space="preserve"> doporučenou poštou na adresu</w:t>
      </w:r>
      <w:r w:rsidR="006D2258" w:rsidRPr="00F45C5A">
        <w:rPr>
          <w:color w:val="000000" w:themeColor="text1"/>
          <w:sz w:val="22"/>
          <w:szCs w:val="22"/>
        </w:rPr>
        <w:t xml:space="preserve">: </w:t>
      </w:r>
    </w:p>
    <w:p w14:paraId="2A86B2F8" w14:textId="77777777" w:rsidR="00EE51F0" w:rsidRDefault="00EE51F0">
      <w:pPr>
        <w:rPr>
          <w:color w:val="000000" w:themeColor="text1"/>
          <w:sz w:val="22"/>
          <w:szCs w:val="22"/>
        </w:rPr>
      </w:pPr>
      <w:r>
        <w:rPr>
          <w:color w:val="000000" w:themeColor="text1"/>
          <w:sz w:val="22"/>
          <w:szCs w:val="22"/>
        </w:rPr>
        <w:br w:type="page"/>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359CD" w:rsidRPr="00C249D7" w14:paraId="69A8756C" w14:textId="77777777" w:rsidTr="00C30B70">
        <w:tc>
          <w:tcPr>
            <w:tcW w:w="8505" w:type="dxa"/>
            <w:shd w:val="clear" w:color="auto" w:fill="EAF1DD" w:themeFill="accent3" w:themeFillTint="33"/>
          </w:tcPr>
          <w:p w14:paraId="6BD474CA" w14:textId="13580F0E" w:rsidR="00B359CD" w:rsidRPr="00C249D7" w:rsidRDefault="00B359CD" w:rsidP="00914908">
            <w:pPr>
              <w:pStyle w:val="Default"/>
              <w:rPr>
                <w:rFonts w:asciiTheme="minorHAnsi" w:hAnsiTheme="minorHAnsi" w:cs="Times New Roman"/>
                <w:color w:val="000000" w:themeColor="text1"/>
                <w:sz w:val="18"/>
                <w:szCs w:val="18"/>
              </w:rPr>
            </w:pPr>
            <w:r w:rsidRPr="00C249D7">
              <w:rPr>
                <w:rFonts w:asciiTheme="minorHAnsi" w:hAnsiTheme="minorHAnsi"/>
                <w:color w:val="000000" w:themeColor="text1"/>
                <w:sz w:val="18"/>
                <w:szCs w:val="18"/>
              </w:rPr>
              <w:lastRenderedPageBreak/>
              <w:t>Pôdohospodárska platobná agentúra</w:t>
            </w:r>
          </w:p>
          <w:p w14:paraId="3F021787" w14:textId="41EA4E7E" w:rsidR="0057396A" w:rsidRPr="0035759B" w:rsidRDefault="0035759B" w:rsidP="0057396A">
            <w:pPr>
              <w:pStyle w:val="Zarkazkladnhotextu"/>
              <w:ind w:left="0"/>
              <w:jc w:val="left"/>
              <w:rPr>
                <w:rFonts w:cs="Calibri"/>
                <w:color w:val="EE0000"/>
                <w:sz w:val="18"/>
                <w:szCs w:val="18"/>
              </w:rPr>
            </w:pPr>
            <w:r w:rsidRPr="0035759B">
              <w:rPr>
                <w:rFonts w:cs="Calibri"/>
                <w:bCs/>
                <w:color w:val="EE0000"/>
                <w:sz w:val="18"/>
                <w:szCs w:val="18"/>
              </w:rPr>
              <w:t>SEKCIA LEADER</w:t>
            </w:r>
          </w:p>
          <w:p w14:paraId="0E146865" w14:textId="404B574B" w:rsidR="0057396A" w:rsidRPr="00C249D7" w:rsidRDefault="0057396A" w:rsidP="0057396A">
            <w:pPr>
              <w:pStyle w:val="Zarkazkladnhotextu"/>
              <w:ind w:left="0"/>
              <w:jc w:val="left"/>
              <w:rPr>
                <w:rFonts w:cs="Calibri"/>
                <w:bCs/>
                <w:color w:val="000000" w:themeColor="text1"/>
                <w:sz w:val="18"/>
                <w:szCs w:val="18"/>
              </w:rPr>
            </w:pPr>
            <w:r w:rsidRPr="00C249D7">
              <w:rPr>
                <w:rFonts w:cs="Calibri"/>
                <w:bCs/>
                <w:color w:val="000000" w:themeColor="text1"/>
                <w:sz w:val="18"/>
                <w:szCs w:val="18"/>
              </w:rPr>
              <w:t xml:space="preserve">Akademická </w:t>
            </w:r>
            <w:commentRangeStart w:id="119"/>
            <w:r w:rsidRPr="00C249D7">
              <w:rPr>
                <w:rFonts w:cs="Calibri"/>
                <w:bCs/>
                <w:color w:val="000000" w:themeColor="text1"/>
                <w:sz w:val="18"/>
                <w:szCs w:val="18"/>
              </w:rPr>
              <w:t>4</w:t>
            </w:r>
            <w:commentRangeEnd w:id="119"/>
            <w:r w:rsidR="0035759B" w:rsidRPr="00C249D7">
              <w:rPr>
                <w:rStyle w:val="Odkaznakomentr"/>
                <w:rFonts w:cs="Calibri"/>
                <w:bCs/>
                <w:color w:val="000000" w:themeColor="text1"/>
                <w:sz w:val="18"/>
                <w:szCs w:val="18"/>
              </w:rPr>
              <w:commentReference w:id="119"/>
            </w:r>
          </w:p>
          <w:p w14:paraId="4F40BD92" w14:textId="34CE788E" w:rsidR="0057396A" w:rsidRPr="00C249D7" w:rsidRDefault="0057396A" w:rsidP="0057396A">
            <w:pPr>
              <w:rPr>
                <w:rFonts w:cs="Calibri"/>
                <w:bCs/>
                <w:color w:val="000000" w:themeColor="text1"/>
                <w:sz w:val="18"/>
                <w:szCs w:val="18"/>
              </w:rPr>
            </w:pPr>
            <w:r w:rsidRPr="00C249D7">
              <w:rPr>
                <w:rFonts w:cs="Calibri"/>
                <w:bCs/>
                <w:color w:val="000000" w:themeColor="text1"/>
                <w:sz w:val="18"/>
                <w:szCs w:val="18"/>
              </w:rPr>
              <w:t>P.O.BOX 6</w:t>
            </w:r>
            <w:r w:rsidR="00CD21D5">
              <w:rPr>
                <w:rFonts w:cs="Calibri"/>
                <w:bCs/>
                <w:color w:val="000000" w:themeColor="text1"/>
                <w:sz w:val="18"/>
                <w:szCs w:val="18"/>
              </w:rPr>
              <w:t xml:space="preserve"> </w:t>
            </w:r>
            <w:r w:rsidRPr="00C249D7">
              <w:rPr>
                <w:rFonts w:cs="Calibri"/>
                <w:bCs/>
                <w:color w:val="000000" w:themeColor="text1"/>
                <w:sz w:val="18"/>
                <w:szCs w:val="18"/>
              </w:rPr>
              <w:t xml:space="preserve">                                    </w:t>
            </w:r>
          </w:p>
          <w:p w14:paraId="4DFFCEAC" w14:textId="1A028119" w:rsidR="00B359CD" w:rsidRPr="00C249D7" w:rsidRDefault="0057396A" w:rsidP="000C4F16">
            <w:pPr>
              <w:rPr>
                <w:color w:val="000000" w:themeColor="text1"/>
              </w:rPr>
            </w:pPr>
            <w:r w:rsidRPr="00C249D7">
              <w:rPr>
                <w:rFonts w:cs="Calibri"/>
                <w:bCs/>
                <w:color w:val="000000" w:themeColor="text1"/>
                <w:sz w:val="18"/>
                <w:szCs w:val="18"/>
              </w:rPr>
              <w:t>949 10 Nitra</w:t>
            </w:r>
          </w:p>
        </w:tc>
      </w:tr>
    </w:tbl>
    <w:p w14:paraId="4B1DB07A" w14:textId="18325BDA" w:rsidR="002F1E0D" w:rsidRPr="00C56177" w:rsidRDefault="00A87A9E" w:rsidP="002F1E0D">
      <w:pPr>
        <w:spacing w:after="0" w:line="240" w:lineRule="auto"/>
        <w:ind w:left="567" w:hanging="567"/>
        <w:rPr>
          <w:b/>
          <w:color w:val="auto"/>
          <w:sz w:val="22"/>
          <w:szCs w:val="22"/>
        </w:rPr>
      </w:pPr>
      <w:bookmarkStart w:id="120" w:name="_Hlk193708073"/>
      <w:r w:rsidRPr="00217F65">
        <w:rPr>
          <w:color w:val="auto"/>
          <w:sz w:val="22"/>
          <w:szCs w:val="22"/>
        </w:rPr>
        <w:t xml:space="preserve">           </w:t>
      </w:r>
      <w:r w:rsidRPr="00217F65">
        <w:rPr>
          <w:b/>
          <w:color w:val="auto"/>
          <w:sz w:val="22"/>
          <w:szCs w:val="22"/>
        </w:rPr>
        <w:t>Povinné prílohy k ŽoP sa predkladajú prostredníctvom ITMS2014+</w:t>
      </w:r>
      <w:r w:rsidR="00833C02" w:rsidRPr="00217F65">
        <w:rPr>
          <w:b/>
          <w:color w:val="auto"/>
          <w:sz w:val="22"/>
          <w:szCs w:val="22"/>
        </w:rPr>
        <w:t xml:space="preserve"> </w:t>
      </w:r>
      <w:r w:rsidR="004A11B5" w:rsidRPr="00217F65">
        <w:rPr>
          <w:b/>
          <w:color w:val="auto"/>
          <w:sz w:val="22"/>
          <w:szCs w:val="22"/>
        </w:rPr>
        <w:t>v rozsahu a</w:t>
      </w:r>
      <w:r w:rsidRPr="00217F65">
        <w:rPr>
          <w:b/>
          <w:color w:val="auto"/>
          <w:sz w:val="22"/>
          <w:szCs w:val="22"/>
        </w:rPr>
        <w:t xml:space="preserve"> v</w:t>
      </w:r>
      <w:r w:rsidR="00B5100B">
        <w:rPr>
          <w:b/>
          <w:color w:val="auto"/>
          <w:sz w:val="22"/>
          <w:szCs w:val="22"/>
        </w:rPr>
        <w:t> </w:t>
      </w:r>
      <w:r w:rsidRPr="00217F65">
        <w:rPr>
          <w:b/>
          <w:color w:val="auto"/>
          <w:sz w:val="22"/>
          <w:szCs w:val="22"/>
        </w:rPr>
        <w:t>zmysle</w:t>
      </w:r>
      <w:r w:rsidR="00B5100B">
        <w:rPr>
          <w:b/>
          <w:color w:val="auto"/>
          <w:sz w:val="22"/>
          <w:szCs w:val="22"/>
        </w:rPr>
        <w:t xml:space="preserve"> </w:t>
      </w:r>
      <w:r w:rsidR="00B5100B" w:rsidRPr="00C56177">
        <w:rPr>
          <w:b/>
          <w:color w:val="auto"/>
          <w:sz w:val="22"/>
          <w:szCs w:val="22"/>
        </w:rPr>
        <w:t>ods. 3</w:t>
      </w:r>
      <w:r w:rsidRPr="00C56177">
        <w:rPr>
          <w:b/>
          <w:color w:val="auto"/>
          <w:sz w:val="22"/>
          <w:szCs w:val="22"/>
        </w:rPr>
        <w:t xml:space="preserve"> </w:t>
      </w:r>
      <w:r w:rsidR="00B5100B" w:rsidRPr="00C56177">
        <w:rPr>
          <w:b/>
          <w:color w:val="auto"/>
          <w:sz w:val="22"/>
          <w:szCs w:val="22"/>
        </w:rPr>
        <w:t xml:space="preserve">tejto </w:t>
      </w:r>
      <w:r w:rsidR="00E92473" w:rsidRPr="00C56177">
        <w:rPr>
          <w:b/>
          <w:color w:val="auto"/>
          <w:sz w:val="22"/>
          <w:szCs w:val="22"/>
        </w:rPr>
        <w:t>kapitoly</w:t>
      </w:r>
      <w:r w:rsidR="00741C9A" w:rsidRPr="00C56177">
        <w:rPr>
          <w:b/>
          <w:color w:val="auto"/>
          <w:sz w:val="22"/>
          <w:szCs w:val="22"/>
        </w:rPr>
        <w:t xml:space="preserve"> a kapitoly</w:t>
      </w:r>
      <w:r w:rsidR="00E92473" w:rsidRPr="00C56177">
        <w:rPr>
          <w:b/>
          <w:color w:val="auto"/>
          <w:sz w:val="22"/>
          <w:szCs w:val="22"/>
        </w:rPr>
        <w:t xml:space="preserve"> 6.7.</w:t>
      </w:r>
      <w:r w:rsidR="009E4D6E" w:rsidRPr="00C56177">
        <w:rPr>
          <w:b/>
          <w:color w:val="auto"/>
          <w:sz w:val="22"/>
          <w:szCs w:val="22"/>
        </w:rPr>
        <w:t>4</w:t>
      </w:r>
      <w:r w:rsidR="00B02922" w:rsidRPr="00C56177">
        <w:rPr>
          <w:b/>
          <w:color w:val="auto"/>
          <w:sz w:val="22"/>
          <w:szCs w:val="22"/>
        </w:rPr>
        <w:t xml:space="preserve"> – 6.7.6 a  </w:t>
      </w:r>
      <w:r w:rsidR="00B5100B" w:rsidRPr="00C56177">
        <w:rPr>
          <w:b/>
          <w:color w:val="auto"/>
          <w:sz w:val="22"/>
          <w:szCs w:val="22"/>
        </w:rPr>
        <w:t xml:space="preserve"> v závislosti od </w:t>
      </w:r>
      <w:r w:rsidR="00B02922" w:rsidRPr="00C56177">
        <w:rPr>
          <w:b/>
          <w:color w:val="auto"/>
          <w:sz w:val="22"/>
          <w:szCs w:val="22"/>
        </w:rPr>
        <w:t>systému fi</w:t>
      </w:r>
      <w:r w:rsidR="00B5100B" w:rsidRPr="00C56177">
        <w:rPr>
          <w:b/>
          <w:color w:val="auto"/>
          <w:sz w:val="22"/>
          <w:szCs w:val="22"/>
        </w:rPr>
        <w:t>n</w:t>
      </w:r>
      <w:r w:rsidR="00B02922" w:rsidRPr="00C56177">
        <w:rPr>
          <w:b/>
          <w:color w:val="auto"/>
          <w:sz w:val="22"/>
          <w:szCs w:val="22"/>
        </w:rPr>
        <w:t>ancovania</w:t>
      </w:r>
      <w:r w:rsidR="00B95C5F" w:rsidRPr="00C56177">
        <w:rPr>
          <w:b/>
          <w:color w:val="auto"/>
          <w:sz w:val="22"/>
          <w:szCs w:val="22"/>
        </w:rPr>
        <w:t xml:space="preserve"> v zmysle ods 2. tejto kapitoly</w:t>
      </w:r>
      <w:r w:rsidRPr="00C56177">
        <w:rPr>
          <w:b/>
          <w:color w:val="auto"/>
          <w:sz w:val="22"/>
          <w:szCs w:val="22"/>
        </w:rPr>
        <w:t>.</w:t>
      </w:r>
    </w:p>
    <w:bookmarkEnd w:id="120"/>
    <w:p w14:paraId="4027F011" w14:textId="056A8414" w:rsidR="00741C9A" w:rsidRDefault="00E36FF4" w:rsidP="002370F8">
      <w:pPr>
        <w:pStyle w:val="Default"/>
        <w:numPr>
          <w:ilvl w:val="0"/>
          <w:numId w:val="356"/>
        </w:numPr>
        <w:ind w:left="567" w:hanging="567"/>
        <w:rPr>
          <w:rFonts w:cs="Times New Roman"/>
          <w:color w:val="000000" w:themeColor="text1"/>
          <w:sz w:val="22"/>
          <w:szCs w:val="22"/>
        </w:rPr>
      </w:pPr>
      <w:r w:rsidRPr="00C249D7">
        <w:rPr>
          <w:rFonts w:cs="Times New Roman"/>
          <w:color w:val="000000" w:themeColor="text1"/>
          <w:sz w:val="22"/>
          <w:szCs w:val="22"/>
        </w:rPr>
        <w:t xml:space="preserve">Rukou vyplnená ŽoP </w:t>
      </w:r>
      <w:r w:rsidRPr="00C249D7">
        <w:rPr>
          <w:rFonts w:cs="Times New Roman"/>
          <w:b/>
          <w:color w:val="000000" w:themeColor="text1"/>
          <w:sz w:val="22"/>
          <w:szCs w:val="22"/>
        </w:rPr>
        <w:t xml:space="preserve">nebude </w:t>
      </w:r>
      <w:r w:rsidR="003B68EC" w:rsidRPr="00C249D7">
        <w:rPr>
          <w:rFonts w:cs="Times New Roman"/>
          <w:b/>
          <w:color w:val="000000" w:themeColor="text1"/>
          <w:sz w:val="22"/>
          <w:szCs w:val="22"/>
        </w:rPr>
        <w:t>PPA</w:t>
      </w:r>
      <w:r w:rsidRPr="00C249D7">
        <w:rPr>
          <w:rFonts w:cs="Times New Roman"/>
          <w:b/>
          <w:color w:val="000000" w:themeColor="text1"/>
          <w:sz w:val="22"/>
          <w:szCs w:val="22"/>
        </w:rPr>
        <w:t xml:space="preserve"> akceptovaná</w:t>
      </w:r>
      <w:r w:rsidRPr="00C249D7">
        <w:rPr>
          <w:rFonts w:cs="Times New Roman"/>
          <w:color w:val="000000" w:themeColor="text1"/>
          <w:sz w:val="22"/>
          <w:szCs w:val="22"/>
        </w:rPr>
        <w:t xml:space="preserve">. </w:t>
      </w:r>
    </w:p>
    <w:p w14:paraId="425BAC3E" w14:textId="4D7D6623" w:rsidR="0058226C" w:rsidRPr="00741C9A" w:rsidRDefault="00346995" w:rsidP="002370F8">
      <w:pPr>
        <w:pStyle w:val="Default"/>
        <w:numPr>
          <w:ilvl w:val="0"/>
          <w:numId w:val="356"/>
        </w:numPr>
        <w:ind w:left="567" w:hanging="567"/>
        <w:rPr>
          <w:rFonts w:cs="Times New Roman"/>
          <w:color w:val="000000" w:themeColor="text1"/>
          <w:sz w:val="22"/>
          <w:szCs w:val="22"/>
        </w:rPr>
      </w:pPr>
      <w:r w:rsidRPr="00741C9A">
        <w:rPr>
          <w:color w:val="000000" w:themeColor="text1"/>
          <w:sz w:val="22"/>
          <w:szCs w:val="22"/>
        </w:rPr>
        <w:t>Za dátum predloženia ŽoP sa považuje:</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A365C7" w:rsidRPr="00C249D7" w14:paraId="5864A2E1" w14:textId="77777777" w:rsidTr="00C30B70">
        <w:tc>
          <w:tcPr>
            <w:tcW w:w="8505" w:type="dxa"/>
            <w:shd w:val="clear" w:color="auto" w:fill="EAF1DD" w:themeFill="accent3" w:themeFillTint="33"/>
          </w:tcPr>
          <w:p w14:paraId="520952AF" w14:textId="5EFA8559" w:rsidR="0057396A" w:rsidRPr="00C249D7" w:rsidRDefault="00A365C7" w:rsidP="002370F8">
            <w:pPr>
              <w:pStyle w:val="Default"/>
              <w:numPr>
                <w:ilvl w:val="0"/>
                <w:numId w:val="265"/>
              </w:numPr>
              <w:ind w:left="312" w:hanging="312"/>
              <w:rPr>
                <w:color w:val="000000" w:themeColor="text1"/>
                <w:sz w:val="18"/>
                <w:szCs w:val="18"/>
              </w:rPr>
            </w:pPr>
            <w:r w:rsidRPr="00C249D7">
              <w:rPr>
                <w:b/>
                <w:color w:val="000000" w:themeColor="text1"/>
                <w:sz w:val="18"/>
                <w:szCs w:val="18"/>
              </w:rPr>
              <w:t>v prípade osobného doručenia</w:t>
            </w:r>
            <w:r w:rsidR="00F729B6" w:rsidRPr="00C249D7">
              <w:rPr>
                <w:color w:val="000000" w:themeColor="text1"/>
                <w:sz w:val="18"/>
                <w:szCs w:val="18"/>
              </w:rPr>
              <w:t xml:space="preserve"> - </w:t>
            </w:r>
            <w:r w:rsidRPr="00C249D7">
              <w:rPr>
                <w:color w:val="000000" w:themeColor="text1"/>
                <w:sz w:val="18"/>
                <w:szCs w:val="18"/>
              </w:rPr>
              <w:t xml:space="preserve">deň fyzického doručenia v listinnej forme </w:t>
            </w:r>
            <w:r w:rsidR="008363F4" w:rsidRPr="00C249D7">
              <w:rPr>
                <w:color w:val="000000" w:themeColor="text1"/>
                <w:sz w:val="18"/>
                <w:szCs w:val="18"/>
              </w:rPr>
              <w:t>na adresu P</w:t>
            </w:r>
            <w:r w:rsidR="00327825">
              <w:rPr>
                <w:color w:val="000000" w:themeColor="text1"/>
                <w:sz w:val="18"/>
                <w:szCs w:val="18"/>
              </w:rPr>
              <w:t xml:space="preserve">PA uvedenú </w:t>
            </w:r>
            <w:r w:rsidR="00327825" w:rsidRPr="00F45C5A">
              <w:rPr>
                <w:color w:val="000000" w:themeColor="text1"/>
                <w:sz w:val="18"/>
                <w:szCs w:val="18"/>
              </w:rPr>
              <w:t>v ods.</w:t>
            </w:r>
            <w:r w:rsidR="00327825" w:rsidRPr="00C56177">
              <w:rPr>
                <w:color w:val="auto"/>
                <w:sz w:val="18"/>
                <w:szCs w:val="18"/>
              </w:rPr>
              <w:t xml:space="preserve"> </w:t>
            </w:r>
            <w:r w:rsidR="00192D95" w:rsidRPr="00C56177">
              <w:rPr>
                <w:color w:val="auto"/>
                <w:sz w:val="18"/>
                <w:szCs w:val="18"/>
              </w:rPr>
              <w:t>4</w:t>
            </w:r>
            <w:r w:rsidR="008363F4" w:rsidRPr="00C56177">
              <w:rPr>
                <w:color w:val="auto"/>
                <w:sz w:val="18"/>
                <w:szCs w:val="18"/>
              </w:rPr>
              <w:t xml:space="preserve"> </w:t>
            </w:r>
            <w:r w:rsidR="008363F4" w:rsidRPr="00C249D7">
              <w:rPr>
                <w:color w:val="000000" w:themeColor="text1"/>
                <w:sz w:val="18"/>
                <w:szCs w:val="18"/>
              </w:rPr>
              <w:t>tejto kapitoly</w:t>
            </w:r>
            <w:r w:rsidRPr="00C249D7">
              <w:rPr>
                <w:color w:val="000000" w:themeColor="text1"/>
                <w:sz w:val="18"/>
                <w:szCs w:val="18"/>
              </w:rPr>
              <w:t xml:space="preserve">, pričom </w:t>
            </w:r>
            <w:r w:rsidR="006C2C88" w:rsidRPr="00C249D7">
              <w:rPr>
                <w:color w:val="000000" w:themeColor="text1"/>
                <w:sz w:val="18"/>
                <w:szCs w:val="18"/>
              </w:rPr>
              <w:t>záverečná</w:t>
            </w:r>
            <w:r w:rsidRPr="00C249D7">
              <w:rPr>
                <w:color w:val="000000" w:themeColor="text1"/>
                <w:sz w:val="18"/>
                <w:szCs w:val="18"/>
              </w:rPr>
              <w:t xml:space="preserve"> ŽoP musí byť doručená najneskôr v posledný deň, stanovený na podanie ŽoP v zmluve o poskytnutí NFP;</w:t>
            </w:r>
          </w:p>
          <w:p w14:paraId="0085B362" w14:textId="77777777" w:rsidR="00A365C7" w:rsidRPr="00C249D7" w:rsidRDefault="00A365C7" w:rsidP="002370F8">
            <w:pPr>
              <w:pStyle w:val="Default"/>
              <w:numPr>
                <w:ilvl w:val="0"/>
                <w:numId w:val="265"/>
              </w:numPr>
              <w:ind w:left="312" w:hanging="312"/>
            </w:pPr>
            <w:r w:rsidRPr="00C249D7">
              <w:rPr>
                <w:b/>
                <w:color w:val="000000" w:themeColor="text1"/>
                <w:sz w:val="18"/>
                <w:szCs w:val="18"/>
              </w:rPr>
              <w:t>v prípade zaslania poštou</w:t>
            </w:r>
            <w:r w:rsidR="00F729B6" w:rsidRPr="00C249D7">
              <w:rPr>
                <w:color w:val="000000" w:themeColor="text1"/>
                <w:sz w:val="18"/>
                <w:szCs w:val="18"/>
              </w:rPr>
              <w:t>/</w:t>
            </w:r>
            <w:r w:rsidRPr="00C249D7">
              <w:rPr>
                <w:b/>
                <w:color w:val="000000" w:themeColor="text1"/>
                <w:sz w:val="18"/>
                <w:szCs w:val="18"/>
              </w:rPr>
              <w:t>kuriérom</w:t>
            </w:r>
            <w:r w:rsidR="00F729B6" w:rsidRPr="00C249D7">
              <w:rPr>
                <w:color w:val="000000" w:themeColor="text1"/>
                <w:sz w:val="18"/>
                <w:szCs w:val="18"/>
              </w:rPr>
              <w:t xml:space="preserve"> - </w:t>
            </w:r>
            <w:r w:rsidRPr="00C249D7">
              <w:rPr>
                <w:color w:val="000000" w:themeColor="text1"/>
                <w:sz w:val="18"/>
                <w:szCs w:val="18"/>
              </w:rPr>
              <w:t>deň odovzdania dokumentácie</w:t>
            </w:r>
            <w:r w:rsidR="008E6528" w:rsidRPr="00C249D7">
              <w:rPr>
                <w:color w:val="000000" w:themeColor="text1"/>
                <w:sz w:val="18"/>
                <w:szCs w:val="18"/>
              </w:rPr>
              <w:t xml:space="preserve"> ŽoP na takúto prepravu, pričom</w:t>
            </w:r>
            <w:r w:rsidRPr="00C249D7">
              <w:rPr>
                <w:color w:val="000000" w:themeColor="text1"/>
                <w:sz w:val="18"/>
                <w:szCs w:val="18"/>
              </w:rPr>
              <w:t xml:space="preserve"> ŽoP musí byť podaná na poštovú prepravu najneskôr v posledný deň, stanovený na podanie ŽoP v </w:t>
            </w:r>
            <w:r w:rsidR="009632AF" w:rsidRPr="00C249D7">
              <w:rPr>
                <w:color w:val="000000" w:themeColor="text1"/>
                <w:sz w:val="18"/>
                <w:szCs w:val="18"/>
              </w:rPr>
              <w:t>z</w:t>
            </w:r>
            <w:r w:rsidRPr="00C249D7">
              <w:rPr>
                <w:color w:val="000000" w:themeColor="text1"/>
                <w:sz w:val="18"/>
                <w:szCs w:val="18"/>
              </w:rPr>
              <w:t>mluve</w:t>
            </w:r>
            <w:r w:rsidR="009632AF" w:rsidRPr="00C249D7">
              <w:rPr>
                <w:color w:val="000000" w:themeColor="text1"/>
                <w:sz w:val="18"/>
                <w:szCs w:val="18"/>
              </w:rPr>
              <w:t xml:space="preserve"> o poskytnutí NFP</w:t>
            </w:r>
            <w:r w:rsidRPr="00C249D7">
              <w:rPr>
                <w:color w:val="000000" w:themeColor="text1"/>
                <w:sz w:val="18"/>
                <w:szCs w:val="18"/>
              </w:rPr>
              <w:t xml:space="preserve"> (rozhodujúca je pečiatka pošty/kuriéra na</w:t>
            </w:r>
            <w:r w:rsidR="00F729B6" w:rsidRPr="00C249D7">
              <w:rPr>
                <w:color w:val="000000" w:themeColor="text1"/>
                <w:sz w:val="18"/>
                <w:szCs w:val="18"/>
              </w:rPr>
              <w:t> </w:t>
            </w:r>
            <w:r w:rsidRPr="00C249D7">
              <w:rPr>
                <w:color w:val="000000" w:themeColor="text1"/>
                <w:sz w:val="18"/>
                <w:szCs w:val="18"/>
              </w:rPr>
              <w:t>obálke, v ktorej sa ŽoP doručuje).</w:t>
            </w:r>
          </w:p>
          <w:p w14:paraId="42C69C3D" w14:textId="20F5A728" w:rsidR="00773780" w:rsidRPr="00C249D7" w:rsidRDefault="00773780" w:rsidP="002370F8">
            <w:pPr>
              <w:pStyle w:val="Default"/>
              <w:numPr>
                <w:ilvl w:val="0"/>
                <w:numId w:val="265"/>
              </w:numPr>
              <w:ind w:left="312" w:hanging="312"/>
              <w:rPr>
                <w:sz w:val="18"/>
                <w:szCs w:val="18"/>
              </w:rPr>
            </w:pPr>
            <w:r w:rsidRPr="00C249D7">
              <w:rPr>
                <w:b/>
                <w:color w:val="000000" w:themeColor="text1"/>
                <w:sz w:val="18"/>
                <w:szCs w:val="18"/>
              </w:rPr>
              <w:t>v prípade zasielania prostredníctvom e-schránky</w:t>
            </w:r>
            <w:r w:rsidRPr="00C249D7">
              <w:rPr>
                <w:color w:val="000000" w:themeColor="text1"/>
                <w:sz w:val="18"/>
                <w:szCs w:val="18"/>
              </w:rPr>
              <w:t xml:space="preserve"> s elektronicky overeným podpisom: deň odoslania do </w:t>
            </w:r>
            <w:r w:rsidRPr="00C249D7">
              <w:rPr>
                <w:color w:val="000000" w:themeColor="text1"/>
                <w:sz w:val="18"/>
                <w:szCs w:val="18"/>
              </w:rPr>
              <w:br/>
              <w:t>e - schránky</w:t>
            </w:r>
          </w:p>
        </w:tc>
      </w:tr>
    </w:tbl>
    <w:p w14:paraId="0D6D26B4" w14:textId="2705E963" w:rsidR="0037004E" w:rsidRPr="00C249D7" w:rsidRDefault="00CA35ED" w:rsidP="002370F8">
      <w:pPr>
        <w:pStyle w:val="Default"/>
        <w:numPr>
          <w:ilvl w:val="0"/>
          <w:numId w:val="357"/>
        </w:numPr>
        <w:ind w:left="567" w:hanging="567"/>
        <w:rPr>
          <w:color w:val="000000" w:themeColor="text1"/>
          <w:sz w:val="22"/>
          <w:szCs w:val="22"/>
        </w:rPr>
      </w:pPr>
      <w:r w:rsidRPr="00C249D7">
        <w:rPr>
          <w:color w:val="000000" w:themeColor="text1"/>
          <w:sz w:val="22"/>
          <w:szCs w:val="22"/>
        </w:rPr>
        <w:t xml:space="preserve">Neoddeliteľnou súčasťou ŽoP sú prílohy uvedené </w:t>
      </w:r>
      <w:r w:rsidRPr="00F45C5A">
        <w:rPr>
          <w:color w:val="000000" w:themeColor="text1"/>
          <w:sz w:val="22"/>
          <w:szCs w:val="22"/>
        </w:rPr>
        <w:t>v zozname príloh k ŽoP.</w:t>
      </w:r>
      <w:r w:rsidRPr="00C249D7">
        <w:rPr>
          <w:color w:val="000000" w:themeColor="text1"/>
          <w:sz w:val="22"/>
          <w:szCs w:val="22"/>
        </w:rPr>
        <w:t xml:space="preserve"> </w:t>
      </w:r>
      <w:r w:rsidRPr="00C249D7">
        <w:rPr>
          <w:b/>
          <w:color w:val="000000" w:themeColor="text1"/>
          <w:sz w:val="22"/>
          <w:szCs w:val="22"/>
        </w:rPr>
        <w:t>Prílohy vrátane účtovných dokladov predkladá prijímateľ prostredníctvom ITMS2014+</w:t>
      </w:r>
      <w:r w:rsidRPr="00C249D7">
        <w:rPr>
          <w:color w:val="000000" w:themeColor="text1"/>
          <w:sz w:val="22"/>
          <w:szCs w:val="22"/>
        </w:rPr>
        <w:t xml:space="preserve">. Úradne neosvedčené kópie všetkých príloh ŽoP musia súhlasiť s originálmi, ktoré sú </w:t>
      </w:r>
      <w:r w:rsidR="00F729B6" w:rsidRPr="00C249D7">
        <w:rPr>
          <w:color w:val="000000" w:themeColor="text1"/>
          <w:sz w:val="22"/>
          <w:szCs w:val="22"/>
        </w:rPr>
        <w:t xml:space="preserve">uložené u </w:t>
      </w:r>
      <w:r w:rsidRPr="00C249D7">
        <w:rPr>
          <w:color w:val="000000" w:themeColor="text1"/>
          <w:sz w:val="22"/>
          <w:szCs w:val="22"/>
        </w:rPr>
        <w:t xml:space="preserve">prijímateľa a v prípade účtovných dokladov sú riadne zaznamenané účtovným zápisom v účtovníctve prijímateľa </w:t>
      </w:r>
      <w:r w:rsidR="00DD7509" w:rsidRPr="00C249D7">
        <w:rPr>
          <w:color w:val="000000" w:themeColor="text1"/>
          <w:sz w:val="22"/>
          <w:szCs w:val="22"/>
        </w:rPr>
        <w:br/>
      </w:r>
      <w:r w:rsidRPr="00C249D7">
        <w:rPr>
          <w:color w:val="000000" w:themeColor="text1"/>
          <w:sz w:val="22"/>
          <w:szCs w:val="22"/>
        </w:rPr>
        <w:t xml:space="preserve">v zmysle § 10 ods. 1 zákona o účtovníctve, čo prijímateľ potvrdí v čestnom vyhlásení, ktoré je súčasťou ŽoP. </w:t>
      </w:r>
      <w:r w:rsidRPr="00C249D7">
        <w:rPr>
          <w:b/>
          <w:color w:val="000000" w:themeColor="text1"/>
          <w:sz w:val="22"/>
          <w:szCs w:val="22"/>
        </w:rPr>
        <w:t xml:space="preserve">Originály a fotokópie účtovných dokladov sú na viditeľnom mieste (napr. pravý horný roh prvej strany dokladu) </w:t>
      </w:r>
      <w:r w:rsidR="00F729B6" w:rsidRPr="00C249D7">
        <w:rPr>
          <w:b/>
          <w:color w:val="000000" w:themeColor="text1"/>
          <w:sz w:val="22"/>
          <w:szCs w:val="22"/>
        </w:rPr>
        <w:t xml:space="preserve"> a </w:t>
      </w:r>
      <w:r w:rsidRPr="00C249D7">
        <w:rPr>
          <w:b/>
          <w:color w:val="000000" w:themeColor="text1"/>
          <w:sz w:val="22"/>
          <w:szCs w:val="22"/>
        </w:rPr>
        <w:t>označené: „Financované z prostriedkov EPFRV 2014 – 202</w:t>
      </w:r>
      <w:r w:rsidR="00DD7509" w:rsidRPr="00C249D7">
        <w:rPr>
          <w:b/>
          <w:color w:val="000000" w:themeColor="text1"/>
          <w:sz w:val="22"/>
          <w:szCs w:val="22"/>
        </w:rPr>
        <w:t>2</w:t>
      </w:r>
      <w:r w:rsidRPr="00C249D7">
        <w:rPr>
          <w:b/>
          <w:color w:val="000000" w:themeColor="text1"/>
          <w:sz w:val="22"/>
          <w:szCs w:val="22"/>
        </w:rPr>
        <w:t>“.</w:t>
      </w:r>
    </w:p>
    <w:p w14:paraId="56D2834D" w14:textId="1FD8673D" w:rsidR="0058226C" w:rsidRPr="00741C9A" w:rsidRDefault="00346995" w:rsidP="002370F8">
      <w:pPr>
        <w:pStyle w:val="Default"/>
        <w:numPr>
          <w:ilvl w:val="0"/>
          <w:numId w:val="357"/>
        </w:numPr>
        <w:ind w:left="567" w:hanging="567"/>
        <w:rPr>
          <w:color w:val="000000" w:themeColor="text1"/>
          <w:sz w:val="22"/>
          <w:szCs w:val="22"/>
        </w:rPr>
      </w:pPr>
      <w:r w:rsidRPr="00C249D7">
        <w:rPr>
          <w:color w:val="000000" w:themeColor="text1"/>
          <w:sz w:val="22"/>
          <w:szCs w:val="22"/>
        </w:rPr>
        <w:t>Doklady predložené cez systém ITMS2014+ a</w:t>
      </w:r>
      <w:r w:rsidR="00F729B6" w:rsidRPr="00C249D7">
        <w:rPr>
          <w:color w:val="000000" w:themeColor="text1"/>
          <w:sz w:val="22"/>
          <w:szCs w:val="22"/>
        </w:rPr>
        <w:t> dokumenty uložené u</w:t>
      </w:r>
      <w:r w:rsidR="00AF52AF" w:rsidRPr="00C249D7">
        <w:rPr>
          <w:color w:val="000000" w:themeColor="text1"/>
          <w:sz w:val="22"/>
          <w:szCs w:val="22"/>
        </w:rPr>
        <w:t xml:space="preserve"> </w:t>
      </w:r>
      <w:r w:rsidR="0078524A" w:rsidRPr="00C249D7">
        <w:rPr>
          <w:color w:val="000000" w:themeColor="text1"/>
          <w:sz w:val="22"/>
          <w:szCs w:val="22"/>
        </w:rPr>
        <w:t xml:space="preserve">prijímateľa </w:t>
      </w:r>
      <w:r w:rsidRPr="00C249D7">
        <w:rPr>
          <w:color w:val="000000" w:themeColor="text1"/>
          <w:sz w:val="22"/>
          <w:szCs w:val="22"/>
        </w:rPr>
        <w:t xml:space="preserve">musia byť identické. </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9632AF" w:rsidRPr="00C249D7" w14:paraId="7ADD5086" w14:textId="77777777" w:rsidTr="00C30B70">
        <w:tc>
          <w:tcPr>
            <w:tcW w:w="8505" w:type="dxa"/>
            <w:shd w:val="clear" w:color="auto" w:fill="EAF1DD" w:themeFill="accent3" w:themeFillTint="33"/>
          </w:tcPr>
          <w:p w14:paraId="02C92D59" w14:textId="5320186F" w:rsidR="00E92473" w:rsidRPr="00C249D7" w:rsidRDefault="009632AF" w:rsidP="008E6528">
            <w:pPr>
              <w:pStyle w:val="Default"/>
              <w:rPr>
                <w:b/>
                <w:color w:val="auto"/>
                <w:sz w:val="18"/>
                <w:szCs w:val="18"/>
              </w:rPr>
            </w:pPr>
            <w:r w:rsidRPr="00C249D7">
              <w:rPr>
                <w:color w:val="000000" w:themeColor="text1"/>
                <w:sz w:val="18"/>
                <w:szCs w:val="18"/>
              </w:rPr>
              <w:t xml:space="preserve">Vyplatenie </w:t>
            </w:r>
            <w:r w:rsidR="00EC3D8B" w:rsidRPr="00C249D7">
              <w:rPr>
                <w:color w:val="000000" w:themeColor="text1"/>
                <w:sz w:val="18"/>
                <w:szCs w:val="18"/>
              </w:rPr>
              <w:t>záverečnej</w:t>
            </w:r>
            <w:r w:rsidRPr="00C249D7">
              <w:rPr>
                <w:color w:val="000000" w:themeColor="text1"/>
                <w:sz w:val="18"/>
                <w:szCs w:val="18"/>
              </w:rPr>
              <w:t xml:space="preserve"> ŽoP</w:t>
            </w:r>
            <w:r w:rsidR="00F729B6" w:rsidRPr="00C249D7">
              <w:rPr>
                <w:color w:val="000000" w:themeColor="text1"/>
                <w:sz w:val="18"/>
                <w:szCs w:val="18"/>
              </w:rPr>
              <w:t xml:space="preserve"> </w:t>
            </w:r>
            <w:r w:rsidRPr="00C249D7">
              <w:rPr>
                <w:color w:val="000000" w:themeColor="text1"/>
                <w:sz w:val="18"/>
                <w:szCs w:val="18"/>
              </w:rPr>
              <w:t xml:space="preserve">v prípade </w:t>
            </w:r>
            <w:r w:rsidR="00C672E5" w:rsidRPr="00C249D7">
              <w:rPr>
                <w:color w:val="000000" w:themeColor="text1"/>
                <w:sz w:val="18"/>
                <w:szCs w:val="18"/>
              </w:rPr>
              <w:t>prijímateľa v rámci implementácie stratégie CLLD (</w:t>
            </w:r>
            <w:r w:rsidRPr="00C249D7">
              <w:rPr>
                <w:color w:val="000000" w:themeColor="text1"/>
                <w:sz w:val="18"/>
                <w:szCs w:val="18"/>
              </w:rPr>
              <w:t>podopatrenia 19.2</w:t>
            </w:r>
            <w:r w:rsidR="00C672E5" w:rsidRPr="00C249D7">
              <w:rPr>
                <w:color w:val="000000" w:themeColor="text1"/>
                <w:sz w:val="18"/>
                <w:szCs w:val="18"/>
              </w:rPr>
              <w:t>)</w:t>
            </w:r>
            <w:r w:rsidR="00EC3D8B" w:rsidRPr="00C249D7">
              <w:rPr>
                <w:color w:val="000000" w:themeColor="text1"/>
                <w:sz w:val="18"/>
                <w:szCs w:val="18"/>
              </w:rPr>
              <w:t xml:space="preserve"> </w:t>
            </w:r>
            <w:r w:rsidR="00C372BF" w:rsidRPr="00C249D7">
              <w:rPr>
                <w:color w:val="000000" w:themeColor="text1"/>
                <w:sz w:val="18"/>
                <w:szCs w:val="18"/>
              </w:rPr>
              <w:br/>
            </w:r>
            <w:r w:rsidRPr="00C249D7">
              <w:rPr>
                <w:b/>
                <w:color w:val="000000" w:themeColor="text1"/>
                <w:sz w:val="18"/>
                <w:szCs w:val="18"/>
              </w:rPr>
              <w:t>je podmienené predložením kópie Potvrdenia o registrácii projektu do Národnej siete rozvoja vidieka.</w:t>
            </w:r>
            <w:r w:rsidR="00A95944" w:rsidRPr="00C249D7">
              <w:rPr>
                <w:b/>
                <w:color w:val="000000" w:themeColor="text1"/>
                <w:sz w:val="18"/>
                <w:szCs w:val="18"/>
              </w:rPr>
              <w:t xml:space="preserve"> </w:t>
            </w:r>
            <w:r w:rsidR="00C372BF" w:rsidRPr="00C249D7">
              <w:rPr>
                <w:b/>
                <w:color w:val="000000" w:themeColor="text1"/>
                <w:sz w:val="18"/>
                <w:szCs w:val="18"/>
              </w:rPr>
              <w:br/>
            </w:r>
            <w:r w:rsidR="00A95944" w:rsidRPr="00C249D7">
              <w:rPr>
                <w:b/>
                <w:color w:val="000000" w:themeColor="text1"/>
                <w:sz w:val="18"/>
                <w:szCs w:val="18"/>
              </w:rPr>
              <w:t xml:space="preserve">Ak </w:t>
            </w:r>
            <w:r w:rsidR="00F729B6" w:rsidRPr="00C249D7">
              <w:rPr>
                <w:b/>
                <w:color w:val="000000" w:themeColor="text1"/>
                <w:sz w:val="18"/>
                <w:szCs w:val="18"/>
              </w:rPr>
              <w:t xml:space="preserve">má </w:t>
            </w:r>
            <w:r w:rsidR="00A95944" w:rsidRPr="00C249D7">
              <w:rPr>
                <w:b/>
                <w:color w:val="000000" w:themeColor="text1"/>
                <w:sz w:val="18"/>
                <w:szCs w:val="18"/>
              </w:rPr>
              <w:t>prijímateľ</w:t>
            </w:r>
            <w:r w:rsidR="00F729B6" w:rsidRPr="00C249D7">
              <w:rPr>
                <w:b/>
                <w:color w:val="000000" w:themeColor="text1"/>
                <w:sz w:val="18"/>
                <w:szCs w:val="18"/>
              </w:rPr>
              <w:t xml:space="preserve"> povinnosť registrácie v registri </w:t>
            </w:r>
            <w:r w:rsidR="003F7E23" w:rsidRPr="00C249D7">
              <w:rPr>
                <w:b/>
                <w:color w:val="000000" w:themeColor="text1"/>
                <w:sz w:val="18"/>
                <w:szCs w:val="18"/>
              </w:rPr>
              <w:t>partnerov</w:t>
            </w:r>
            <w:r w:rsidR="00F729B6" w:rsidRPr="00C249D7">
              <w:rPr>
                <w:b/>
                <w:color w:val="000000" w:themeColor="text1"/>
                <w:sz w:val="18"/>
                <w:szCs w:val="18"/>
              </w:rPr>
              <w:t xml:space="preserve"> </w:t>
            </w:r>
            <w:r w:rsidR="003F7E23" w:rsidRPr="00C249D7">
              <w:rPr>
                <w:b/>
                <w:color w:val="000000" w:themeColor="text1"/>
                <w:sz w:val="18"/>
                <w:szCs w:val="18"/>
              </w:rPr>
              <w:t>verejného</w:t>
            </w:r>
            <w:r w:rsidR="00F729B6" w:rsidRPr="00C249D7">
              <w:rPr>
                <w:b/>
                <w:color w:val="000000" w:themeColor="text1"/>
                <w:sz w:val="18"/>
                <w:szCs w:val="18"/>
              </w:rPr>
              <w:t xml:space="preserve"> sektora</w:t>
            </w:r>
            <w:r w:rsidR="00A95944" w:rsidRPr="00C249D7">
              <w:rPr>
                <w:b/>
                <w:color w:val="000000" w:themeColor="text1"/>
                <w:sz w:val="18"/>
                <w:szCs w:val="18"/>
              </w:rPr>
              <w:t>, musí doložiť výpis z uvedeného registra.</w:t>
            </w:r>
          </w:p>
        </w:tc>
      </w:tr>
    </w:tbl>
    <w:p w14:paraId="4A06593A" w14:textId="4FE0ADB6" w:rsidR="009632AF" w:rsidRPr="00C249D7" w:rsidRDefault="009632AF" w:rsidP="00914908">
      <w:pPr>
        <w:pStyle w:val="Default"/>
        <w:rPr>
          <w:color w:val="auto"/>
          <w:sz w:val="22"/>
          <w:szCs w:val="22"/>
        </w:rPr>
      </w:pPr>
    </w:p>
    <w:p w14:paraId="4139F12B" w14:textId="19AB5A5F" w:rsidR="0008792E" w:rsidRPr="00C56177" w:rsidRDefault="00346995" w:rsidP="002370F8">
      <w:pPr>
        <w:pStyle w:val="Default"/>
        <w:numPr>
          <w:ilvl w:val="0"/>
          <w:numId w:val="357"/>
        </w:numPr>
        <w:ind w:left="567" w:hanging="567"/>
        <w:rPr>
          <w:color w:val="auto"/>
          <w:sz w:val="22"/>
          <w:szCs w:val="22"/>
        </w:rPr>
      </w:pPr>
      <w:r w:rsidRPr="00C249D7">
        <w:rPr>
          <w:color w:val="auto"/>
          <w:sz w:val="22"/>
          <w:szCs w:val="22"/>
        </w:rPr>
        <w:t>Nárok prijímateľa na vyplatenie príslušnej platby ŽoP vzniká len v rozsahu, v akom PPA rozhodne o oprávnenosti výdavkov projektu</w:t>
      </w:r>
      <w:r w:rsidR="00A95944" w:rsidRPr="00C249D7">
        <w:rPr>
          <w:color w:val="auto"/>
          <w:sz w:val="22"/>
          <w:szCs w:val="22"/>
        </w:rPr>
        <w:t xml:space="preserve"> uveden</w:t>
      </w:r>
      <w:r w:rsidR="00EE5699" w:rsidRPr="00C249D7">
        <w:rPr>
          <w:color w:val="auto"/>
          <w:sz w:val="22"/>
          <w:szCs w:val="22"/>
        </w:rPr>
        <w:t>ých</w:t>
      </w:r>
      <w:r w:rsidR="00A95944" w:rsidRPr="00C249D7">
        <w:rPr>
          <w:color w:val="auto"/>
          <w:sz w:val="22"/>
          <w:szCs w:val="22"/>
        </w:rPr>
        <w:t xml:space="preserve"> v zmluve o poskytnutí NFP </w:t>
      </w:r>
      <w:r w:rsidR="00B75C05" w:rsidRPr="00C249D7">
        <w:rPr>
          <w:color w:val="auto"/>
          <w:sz w:val="22"/>
          <w:szCs w:val="22"/>
        </w:rPr>
        <w:t>a o</w:t>
      </w:r>
      <w:r w:rsidR="00F729B6" w:rsidRPr="00C249D7">
        <w:rPr>
          <w:color w:val="auto"/>
          <w:sz w:val="22"/>
          <w:szCs w:val="22"/>
        </w:rPr>
        <w:t> </w:t>
      </w:r>
      <w:r w:rsidR="00B75C05" w:rsidRPr="00C249D7">
        <w:rPr>
          <w:color w:val="auto"/>
          <w:sz w:val="22"/>
          <w:szCs w:val="22"/>
        </w:rPr>
        <w:t>tom</w:t>
      </w:r>
      <w:r w:rsidR="00F729B6" w:rsidRPr="00C249D7">
        <w:rPr>
          <w:color w:val="auto"/>
          <w:sz w:val="22"/>
          <w:szCs w:val="22"/>
        </w:rPr>
        <w:t xml:space="preserve">, </w:t>
      </w:r>
      <w:r w:rsidR="00B75C05" w:rsidRPr="00C249D7">
        <w:rPr>
          <w:color w:val="auto"/>
          <w:sz w:val="22"/>
          <w:szCs w:val="22"/>
        </w:rPr>
        <w:t xml:space="preserve"> </w:t>
      </w:r>
      <w:r w:rsidR="00EB5AF5" w:rsidRPr="00C249D7">
        <w:rPr>
          <w:color w:val="auto"/>
          <w:sz w:val="22"/>
          <w:szCs w:val="22"/>
        </w:rPr>
        <w:br/>
      </w:r>
      <w:r w:rsidR="00B75C05" w:rsidRPr="00C249D7">
        <w:rPr>
          <w:color w:val="auto"/>
          <w:sz w:val="22"/>
          <w:szCs w:val="22"/>
        </w:rPr>
        <w:t>či spĺňa</w:t>
      </w:r>
      <w:r w:rsidR="00A95944" w:rsidRPr="00C249D7">
        <w:rPr>
          <w:color w:val="auto"/>
          <w:sz w:val="22"/>
          <w:szCs w:val="22"/>
        </w:rPr>
        <w:t xml:space="preserve"> podmienky uvedené </w:t>
      </w:r>
      <w:r w:rsidR="00A95944" w:rsidRPr="00C249D7">
        <w:rPr>
          <w:color w:val="000000" w:themeColor="text1"/>
          <w:sz w:val="22"/>
          <w:szCs w:val="22"/>
        </w:rPr>
        <w:t>v</w:t>
      </w:r>
      <w:r w:rsidR="00192D95" w:rsidRPr="003E1B42">
        <w:rPr>
          <w:color w:val="FF0000"/>
          <w:sz w:val="22"/>
          <w:szCs w:val="22"/>
        </w:rPr>
        <w:t> </w:t>
      </w:r>
      <w:r w:rsidR="00192D95" w:rsidRPr="00C56177">
        <w:rPr>
          <w:color w:val="auto"/>
          <w:sz w:val="22"/>
          <w:szCs w:val="22"/>
        </w:rPr>
        <w:t xml:space="preserve">PpP </w:t>
      </w:r>
      <w:r w:rsidR="00E96E57" w:rsidRPr="00C56177">
        <w:rPr>
          <w:color w:val="auto"/>
          <w:sz w:val="22"/>
          <w:szCs w:val="22"/>
        </w:rPr>
        <w:t xml:space="preserve"> </w:t>
      </w:r>
      <w:r w:rsidR="00E96E57" w:rsidRPr="00C56177">
        <w:rPr>
          <w:rFonts w:asciiTheme="minorHAnsi" w:hAnsiTheme="minorHAnsi" w:cstheme="minorHAnsi"/>
          <w:color w:val="auto"/>
          <w:sz w:val="22"/>
          <w:szCs w:val="22"/>
        </w:rPr>
        <w:t>LEADER</w:t>
      </w:r>
      <w:r w:rsidRPr="00C56177">
        <w:rPr>
          <w:color w:val="auto"/>
          <w:sz w:val="22"/>
          <w:szCs w:val="22"/>
        </w:rPr>
        <w:t xml:space="preserve">. </w:t>
      </w:r>
    </w:p>
    <w:p w14:paraId="3D06131F" w14:textId="34F91E93" w:rsidR="0008792E" w:rsidRPr="00C56177" w:rsidRDefault="00346995" w:rsidP="002370F8">
      <w:pPr>
        <w:pStyle w:val="Default"/>
        <w:numPr>
          <w:ilvl w:val="0"/>
          <w:numId w:val="357"/>
        </w:numPr>
        <w:ind w:left="567" w:hanging="567"/>
        <w:rPr>
          <w:color w:val="auto"/>
          <w:sz w:val="22"/>
          <w:szCs w:val="22"/>
        </w:rPr>
      </w:pPr>
      <w:r w:rsidRPr="00C56177">
        <w:rPr>
          <w:color w:val="auto"/>
          <w:sz w:val="22"/>
          <w:szCs w:val="22"/>
        </w:rPr>
        <w:t xml:space="preserve">Maximálna výška NFP, uvedená v </w:t>
      </w:r>
      <w:r w:rsidR="009632AF" w:rsidRPr="00C56177">
        <w:rPr>
          <w:color w:val="auto"/>
          <w:sz w:val="22"/>
          <w:szCs w:val="22"/>
        </w:rPr>
        <w:t>z</w:t>
      </w:r>
      <w:r w:rsidRPr="00C56177">
        <w:rPr>
          <w:color w:val="auto"/>
          <w:sz w:val="22"/>
          <w:szCs w:val="22"/>
        </w:rPr>
        <w:t>mluve</w:t>
      </w:r>
      <w:r w:rsidR="009632AF" w:rsidRPr="00C56177">
        <w:rPr>
          <w:color w:val="auto"/>
          <w:sz w:val="22"/>
          <w:szCs w:val="22"/>
        </w:rPr>
        <w:t xml:space="preserve"> o poskytnutí NFP</w:t>
      </w:r>
      <w:r w:rsidRPr="00C56177">
        <w:rPr>
          <w:color w:val="auto"/>
          <w:sz w:val="22"/>
          <w:szCs w:val="22"/>
        </w:rPr>
        <w:t xml:space="preserve">, nesmie byť prekročená ani </w:t>
      </w:r>
      <w:r w:rsidR="0073745F" w:rsidRPr="00C56177">
        <w:rPr>
          <w:color w:val="auto"/>
          <w:sz w:val="22"/>
          <w:szCs w:val="22"/>
        </w:rPr>
        <w:br/>
      </w:r>
      <w:r w:rsidRPr="00C56177">
        <w:rPr>
          <w:color w:val="auto"/>
          <w:sz w:val="22"/>
          <w:szCs w:val="22"/>
        </w:rPr>
        <w:t xml:space="preserve">na základe dodatku k </w:t>
      </w:r>
      <w:r w:rsidR="009632AF" w:rsidRPr="00C56177">
        <w:rPr>
          <w:color w:val="auto"/>
          <w:sz w:val="22"/>
          <w:szCs w:val="22"/>
        </w:rPr>
        <w:t>z</w:t>
      </w:r>
      <w:r w:rsidRPr="00C56177">
        <w:rPr>
          <w:color w:val="auto"/>
          <w:sz w:val="22"/>
          <w:szCs w:val="22"/>
        </w:rPr>
        <w:t>mluve</w:t>
      </w:r>
      <w:r w:rsidR="009632AF" w:rsidRPr="00C56177">
        <w:rPr>
          <w:color w:val="auto"/>
          <w:sz w:val="22"/>
          <w:szCs w:val="22"/>
        </w:rPr>
        <w:t xml:space="preserve"> o poskytnutí NFP</w:t>
      </w:r>
      <w:r w:rsidRPr="00C56177">
        <w:rPr>
          <w:color w:val="auto"/>
          <w:sz w:val="22"/>
          <w:szCs w:val="22"/>
        </w:rPr>
        <w:t>.</w:t>
      </w:r>
    </w:p>
    <w:p w14:paraId="5131D002" w14:textId="4C0F6D6E" w:rsidR="0008792E" w:rsidRPr="00C56177" w:rsidRDefault="00346995" w:rsidP="002370F8">
      <w:pPr>
        <w:pStyle w:val="Default"/>
        <w:numPr>
          <w:ilvl w:val="0"/>
          <w:numId w:val="357"/>
        </w:numPr>
        <w:ind w:left="567" w:hanging="567"/>
        <w:rPr>
          <w:color w:val="auto"/>
          <w:sz w:val="22"/>
          <w:szCs w:val="22"/>
        </w:rPr>
      </w:pPr>
      <w:r w:rsidRPr="00C56177">
        <w:rPr>
          <w:color w:val="auto"/>
          <w:sz w:val="22"/>
          <w:szCs w:val="22"/>
        </w:rPr>
        <w:t xml:space="preserve">Prijímateľ zodpovedá za pravosť, správnosť a kompletnosť údajov uvedených v ŽoP. </w:t>
      </w:r>
      <w:r w:rsidR="00EB5AF5" w:rsidRPr="00C56177">
        <w:rPr>
          <w:color w:val="auto"/>
          <w:sz w:val="22"/>
          <w:szCs w:val="22"/>
        </w:rPr>
        <w:br/>
      </w:r>
      <w:r w:rsidRPr="00C56177">
        <w:rPr>
          <w:color w:val="auto"/>
          <w:sz w:val="22"/>
          <w:szCs w:val="22"/>
        </w:rPr>
        <w:t>Ak na základe nepravých alebo nesprávnych údajov uvedených v ŽoP dôjde k preplateniu výdavkov zo strany PPA prijímateľovi, pôjde o porušenie finančnej disciplíny v</w:t>
      </w:r>
      <w:r w:rsidR="00F729B6" w:rsidRPr="00C56177">
        <w:rPr>
          <w:color w:val="auto"/>
          <w:sz w:val="22"/>
          <w:szCs w:val="22"/>
        </w:rPr>
        <w:t> </w:t>
      </w:r>
      <w:r w:rsidRPr="00C56177">
        <w:rPr>
          <w:color w:val="auto"/>
          <w:sz w:val="22"/>
          <w:szCs w:val="22"/>
        </w:rPr>
        <w:t>zmysle § 31 zákona</w:t>
      </w:r>
      <w:r w:rsidR="00EB4FF6" w:rsidRPr="00C56177">
        <w:rPr>
          <w:color w:val="auto"/>
          <w:sz w:val="22"/>
          <w:szCs w:val="22"/>
        </w:rPr>
        <w:t xml:space="preserve"> </w:t>
      </w:r>
      <w:r w:rsidRPr="00C56177">
        <w:rPr>
          <w:color w:val="auto"/>
          <w:sz w:val="22"/>
          <w:szCs w:val="22"/>
        </w:rPr>
        <w:t>o rozpočtových pravidlách verejnej správy.</w:t>
      </w:r>
    </w:p>
    <w:p w14:paraId="6F150D72" w14:textId="5078C45B" w:rsidR="00352B84" w:rsidRPr="00C249D7" w:rsidRDefault="00346995" w:rsidP="002370F8">
      <w:pPr>
        <w:pStyle w:val="Default"/>
        <w:numPr>
          <w:ilvl w:val="0"/>
          <w:numId w:val="357"/>
        </w:numPr>
        <w:ind w:left="567" w:hanging="567"/>
        <w:rPr>
          <w:b/>
          <w:color w:val="000000" w:themeColor="text1"/>
          <w:sz w:val="22"/>
          <w:szCs w:val="22"/>
        </w:rPr>
      </w:pPr>
      <w:r w:rsidRPr="00C56177">
        <w:rPr>
          <w:b/>
          <w:color w:val="auto"/>
          <w:sz w:val="22"/>
          <w:szCs w:val="22"/>
        </w:rPr>
        <w:t>Posledná</w:t>
      </w:r>
      <w:r w:rsidR="00EC3D8B" w:rsidRPr="00C56177">
        <w:rPr>
          <w:b/>
          <w:color w:val="auto"/>
          <w:sz w:val="22"/>
          <w:szCs w:val="22"/>
        </w:rPr>
        <w:t xml:space="preserve"> (záverečná)</w:t>
      </w:r>
      <w:r w:rsidR="008E6528" w:rsidRPr="00C56177">
        <w:rPr>
          <w:b/>
          <w:color w:val="auto"/>
          <w:sz w:val="22"/>
          <w:szCs w:val="22"/>
        </w:rPr>
        <w:t xml:space="preserve"> ŽoP musí byť podaná</w:t>
      </w:r>
      <w:r w:rsidR="0057396A" w:rsidRPr="00C56177">
        <w:rPr>
          <w:b/>
          <w:color w:val="auto"/>
          <w:sz w:val="22"/>
          <w:szCs w:val="22"/>
        </w:rPr>
        <w:t xml:space="preserve"> </w:t>
      </w:r>
      <w:r w:rsidR="008363F4" w:rsidRPr="00C56177">
        <w:rPr>
          <w:b/>
          <w:color w:val="auto"/>
          <w:sz w:val="22"/>
          <w:szCs w:val="22"/>
        </w:rPr>
        <w:t xml:space="preserve">na adresu </w:t>
      </w:r>
      <w:r w:rsidRPr="00C56177">
        <w:rPr>
          <w:b/>
          <w:color w:val="auto"/>
          <w:sz w:val="22"/>
          <w:szCs w:val="22"/>
        </w:rPr>
        <w:t>PPA</w:t>
      </w:r>
      <w:r w:rsidR="00741C9A" w:rsidRPr="00C56177">
        <w:rPr>
          <w:b/>
          <w:color w:val="auto"/>
          <w:sz w:val="22"/>
          <w:szCs w:val="22"/>
        </w:rPr>
        <w:t xml:space="preserve"> uvedenú v ods.</w:t>
      </w:r>
      <w:r w:rsidR="00D34262" w:rsidRPr="00C56177">
        <w:rPr>
          <w:b/>
          <w:color w:val="auto"/>
          <w:sz w:val="22"/>
          <w:szCs w:val="22"/>
        </w:rPr>
        <w:t xml:space="preserve"> 4</w:t>
      </w:r>
      <w:r w:rsidR="00C56177">
        <w:rPr>
          <w:b/>
          <w:color w:val="000000" w:themeColor="text1"/>
          <w:sz w:val="22"/>
          <w:szCs w:val="22"/>
        </w:rPr>
        <w:t xml:space="preserve"> </w:t>
      </w:r>
      <w:r w:rsidR="008363F4" w:rsidRPr="00F45C5A">
        <w:rPr>
          <w:b/>
          <w:color w:val="000000" w:themeColor="text1"/>
          <w:sz w:val="22"/>
          <w:szCs w:val="22"/>
        </w:rPr>
        <w:t>tejto kapitoly</w:t>
      </w:r>
      <w:r w:rsidR="004B12C3" w:rsidRPr="00C249D7">
        <w:rPr>
          <w:b/>
          <w:color w:val="000000" w:themeColor="text1"/>
          <w:sz w:val="22"/>
          <w:szCs w:val="22"/>
        </w:rPr>
        <w:t xml:space="preserve"> alebo prostredníctvom e-schránky</w:t>
      </w:r>
      <w:r w:rsidRPr="00C249D7">
        <w:rPr>
          <w:b/>
          <w:color w:val="000000" w:themeColor="text1"/>
          <w:sz w:val="22"/>
          <w:szCs w:val="22"/>
        </w:rPr>
        <w:t xml:space="preserve"> v termíne stanovenom v </w:t>
      </w:r>
      <w:r w:rsidR="009632AF" w:rsidRPr="00C249D7">
        <w:rPr>
          <w:b/>
          <w:color w:val="000000" w:themeColor="text1"/>
          <w:sz w:val="22"/>
          <w:szCs w:val="22"/>
        </w:rPr>
        <w:t>z</w:t>
      </w:r>
      <w:r w:rsidRPr="00C249D7">
        <w:rPr>
          <w:b/>
          <w:color w:val="000000" w:themeColor="text1"/>
          <w:sz w:val="22"/>
          <w:szCs w:val="22"/>
        </w:rPr>
        <w:t>mluve</w:t>
      </w:r>
      <w:r w:rsidR="009632AF" w:rsidRPr="00C249D7">
        <w:rPr>
          <w:b/>
          <w:color w:val="000000" w:themeColor="text1"/>
          <w:sz w:val="22"/>
          <w:szCs w:val="22"/>
        </w:rPr>
        <w:t xml:space="preserve"> o poskytnutí NFP</w:t>
      </w:r>
      <w:r w:rsidRPr="00C249D7">
        <w:rPr>
          <w:b/>
          <w:color w:val="000000" w:themeColor="text1"/>
          <w:sz w:val="22"/>
          <w:szCs w:val="22"/>
        </w:rPr>
        <w:t>, pričom tento termín nie je možné predĺžiť</w:t>
      </w:r>
      <w:r w:rsidR="00F729B6" w:rsidRPr="00C249D7">
        <w:rPr>
          <w:b/>
          <w:color w:val="000000" w:themeColor="text1"/>
          <w:sz w:val="22"/>
          <w:szCs w:val="22"/>
        </w:rPr>
        <w:t>.</w:t>
      </w:r>
    </w:p>
    <w:p w14:paraId="1A822ED6" w14:textId="77BC6570" w:rsidR="00FD4AA0" w:rsidRPr="00C249D7" w:rsidRDefault="001A0049" w:rsidP="002370F8">
      <w:pPr>
        <w:pStyle w:val="Default"/>
        <w:numPr>
          <w:ilvl w:val="0"/>
          <w:numId w:val="357"/>
        </w:numPr>
        <w:ind w:left="567" w:hanging="567"/>
        <w:rPr>
          <w:sz w:val="22"/>
          <w:szCs w:val="22"/>
        </w:rPr>
      </w:pPr>
      <w:bookmarkStart w:id="121" w:name="move463935252_674628"/>
      <w:r w:rsidRPr="00C249D7">
        <w:rPr>
          <w:b/>
          <w:sz w:val="22"/>
          <w:szCs w:val="22"/>
        </w:rPr>
        <w:t xml:space="preserve">Platba v hotovosti musí byť vykonaná v zmysle ustanovení </w:t>
      </w:r>
      <w:r w:rsidR="00352B84" w:rsidRPr="00C249D7">
        <w:rPr>
          <w:b/>
          <w:sz w:val="22"/>
          <w:szCs w:val="22"/>
        </w:rPr>
        <w:t>zákona o obmedzení platieb v</w:t>
      </w:r>
      <w:r w:rsidRPr="00C249D7">
        <w:rPr>
          <w:b/>
          <w:sz w:val="22"/>
          <w:szCs w:val="22"/>
        </w:rPr>
        <w:t> </w:t>
      </w:r>
      <w:r w:rsidR="00352B84" w:rsidRPr="00C249D7">
        <w:rPr>
          <w:b/>
          <w:sz w:val="22"/>
          <w:szCs w:val="22"/>
        </w:rPr>
        <w:t>hotovosti</w:t>
      </w:r>
      <w:r w:rsidRPr="00C249D7">
        <w:rPr>
          <w:b/>
          <w:sz w:val="22"/>
          <w:szCs w:val="22"/>
        </w:rPr>
        <w:t>.</w:t>
      </w:r>
      <w:r w:rsidR="00352B84" w:rsidRPr="00C249D7">
        <w:rPr>
          <w:b/>
          <w:sz w:val="22"/>
          <w:szCs w:val="22"/>
        </w:rPr>
        <w:t xml:space="preserve"> </w:t>
      </w:r>
      <w:r w:rsidRPr="00C249D7">
        <w:rPr>
          <w:b/>
          <w:sz w:val="22"/>
          <w:szCs w:val="22"/>
        </w:rPr>
        <w:t>Zároveň platí, že</w:t>
      </w:r>
      <w:r w:rsidRPr="00C249D7">
        <w:rPr>
          <w:sz w:val="22"/>
          <w:szCs w:val="22"/>
        </w:rPr>
        <w:t xml:space="preserve"> </w:t>
      </w:r>
      <w:r w:rsidRPr="00C249D7">
        <w:rPr>
          <w:b/>
          <w:sz w:val="22"/>
          <w:szCs w:val="22"/>
        </w:rPr>
        <w:t>v</w:t>
      </w:r>
      <w:r w:rsidR="00352B84" w:rsidRPr="00C249D7">
        <w:rPr>
          <w:b/>
          <w:sz w:val="22"/>
          <w:szCs w:val="22"/>
        </w:rPr>
        <w:t xml:space="preserve"> prípade úhrad spotrebného materiálu</w:t>
      </w:r>
      <w:r w:rsidR="004B12C3" w:rsidRPr="00C249D7">
        <w:rPr>
          <w:b/>
          <w:sz w:val="22"/>
          <w:szCs w:val="22"/>
        </w:rPr>
        <w:t xml:space="preserve"> a služieb</w:t>
      </w:r>
      <w:r w:rsidR="00352B84" w:rsidRPr="00C249D7">
        <w:rPr>
          <w:b/>
          <w:sz w:val="22"/>
          <w:szCs w:val="22"/>
        </w:rPr>
        <w:t xml:space="preserve"> sú výdavky uhrádzané v hotovosti oprávnené, ak platby jednotlivo neprekročia sumu 500 EUR. Maximálna hodnota realizovaných úhrad v hotovosti v jednom mesiaci nesmie presiahnuť 1 500 EUR. Hotovostné platby, zahŕňajúce výdavky na obstaranie dlhodobého hmotného a nehmotného majetku, vrátane výdavkov súvisiacich s obstaraním tohto majetku, nie sú oprávnené.</w:t>
      </w:r>
      <w:bookmarkEnd w:id="121"/>
      <w:r w:rsidR="00FD4AA0" w:rsidRPr="00C249D7">
        <w:rPr>
          <w:b/>
          <w:sz w:val="22"/>
          <w:szCs w:val="22"/>
        </w:rPr>
        <w:t xml:space="preserve"> </w:t>
      </w:r>
    </w:p>
    <w:p w14:paraId="4408F5B8" w14:textId="46F1E4B9" w:rsidR="00947B10" w:rsidRPr="00561A59" w:rsidRDefault="00EE5699" w:rsidP="002370F8">
      <w:pPr>
        <w:pStyle w:val="Default"/>
        <w:numPr>
          <w:ilvl w:val="0"/>
          <w:numId w:val="357"/>
        </w:numPr>
        <w:ind w:left="567" w:hanging="567"/>
        <w:rPr>
          <w:color w:val="000000" w:themeColor="text1"/>
          <w:sz w:val="22"/>
          <w:szCs w:val="22"/>
        </w:rPr>
      </w:pPr>
      <w:r w:rsidRPr="00C249D7">
        <w:rPr>
          <w:color w:val="000000" w:themeColor="text1"/>
          <w:sz w:val="22"/>
          <w:szCs w:val="22"/>
        </w:rPr>
        <w:t xml:space="preserve">V prípade </w:t>
      </w:r>
      <w:r w:rsidR="00CA35ED" w:rsidRPr="00C249D7">
        <w:rPr>
          <w:color w:val="000000" w:themeColor="text1"/>
          <w:sz w:val="22"/>
          <w:szCs w:val="22"/>
        </w:rPr>
        <w:t>ostatných podopatrení (s výnimkou podopatrenia 19.4)</w:t>
      </w:r>
      <w:r w:rsidR="00AF52AF" w:rsidRPr="00C249D7">
        <w:rPr>
          <w:color w:val="000000" w:themeColor="text1"/>
          <w:sz w:val="22"/>
          <w:szCs w:val="22"/>
        </w:rPr>
        <w:t xml:space="preserve"> </w:t>
      </w:r>
      <w:r w:rsidRPr="00C249D7">
        <w:rPr>
          <w:color w:val="000000" w:themeColor="text1"/>
          <w:sz w:val="22"/>
          <w:szCs w:val="22"/>
        </w:rPr>
        <w:t xml:space="preserve">je </w:t>
      </w:r>
      <w:r w:rsidR="003F7E23" w:rsidRPr="00C249D7">
        <w:rPr>
          <w:color w:val="000000" w:themeColor="text1"/>
          <w:sz w:val="22"/>
          <w:szCs w:val="22"/>
        </w:rPr>
        <w:t>prij</w:t>
      </w:r>
      <w:r w:rsidR="003F7E23">
        <w:rPr>
          <w:color w:val="000000" w:themeColor="text1"/>
          <w:sz w:val="22"/>
          <w:szCs w:val="22"/>
        </w:rPr>
        <w:t>í</w:t>
      </w:r>
      <w:r w:rsidR="003F7E23" w:rsidRPr="00C249D7">
        <w:rPr>
          <w:color w:val="000000" w:themeColor="text1"/>
          <w:sz w:val="22"/>
          <w:szCs w:val="22"/>
        </w:rPr>
        <w:t>mateľ</w:t>
      </w:r>
      <w:r w:rsidRPr="00C249D7">
        <w:rPr>
          <w:color w:val="000000" w:themeColor="text1"/>
          <w:sz w:val="22"/>
          <w:szCs w:val="22"/>
        </w:rPr>
        <w:t xml:space="preserve"> povinný splniť podmienky na predkladanie ŽoP v zmysle </w:t>
      </w:r>
      <w:r w:rsidR="00F729B6" w:rsidRPr="00C249D7">
        <w:rPr>
          <w:color w:val="000000" w:themeColor="text1"/>
          <w:sz w:val="22"/>
          <w:szCs w:val="22"/>
        </w:rPr>
        <w:t>v</w:t>
      </w:r>
      <w:r w:rsidRPr="00C249D7">
        <w:rPr>
          <w:color w:val="000000" w:themeColor="text1"/>
          <w:sz w:val="22"/>
          <w:szCs w:val="22"/>
        </w:rPr>
        <w:t xml:space="preserve">ýzvy na predkladanie ŽoNFP príslušnej MAS, resp. </w:t>
      </w:r>
      <w:r w:rsidR="00FD0620" w:rsidRPr="00C249D7">
        <w:rPr>
          <w:i/>
          <w:color w:val="000000" w:themeColor="text1"/>
          <w:sz w:val="22"/>
          <w:szCs w:val="22"/>
          <w:u w:val="single"/>
        </w:rPr>
        <w:t>(</w:t>
      </w:r>
      <w:r w:rsidRPr="00C249D7">
        <w:rPr>
          <w:i/>
          <w:color w:val="000000" w:themeColor="text1"/>
          <w:sz w:val="22"/>
          <w:szCs w:val="22"/>
          <w:u w:val="single"/>
        </w:rPr>
        <w:t>Prílohy</w:t>
      </w:r>
      <w:r w:rsidR="00E10D31" w:rsidRPr="00C249D7">
        <w:rPr>
          <w:i/>
          <w:color w:val="000000" w:themeColor="text1"/>
          <w:sz w:val="22"/>
          <w:szCs w:val="22"/>
          <w:u w:val="single"/>
        </w:rPr>
        <w:t xml:space="preserve"> č.</w:t>
      </w:r>
      <w:r w:rsidRPr="00C249D7">
        <w:rPr>
          <w:i/>
          <w:color w:val="000000" w:themeColor="text1"/>
          <w:sz w:val="22"/>
          <w:szCs w:val="22"/>
          <w:u w:val="single"/>
        </w:rPr>
        <w:t xml:space="preserve"> 6B</w:t>
      </w:r>
      <w:r w:rsidR="00FD0620" w:rsidRPr="00C249D7">
        <w:rPr>
          <w:i/>
          <w:color w:val="000000" w:themeColor="text1"/>
          <w:sz w:val="22"/>
          <w:szCs w:val="22"/>
          <w:u w:val="single"/>
        </w:rPr>
        <w:t>)</w:t>
      </w:r>
      <w:r w:rsidRPr="00C249D7">
        <w:rPr>
          <w:color w:val="000000" w:themeColor="text1"/>
          <w:sz w:val="22"/>
          <w:szCs w:val="22"/>
        </w:rPr>
        <w:t xml:space="preserve"> </w:t>
      </w:r>
      <w:r w:rsidRPr="00C56177">
        <w:rPr>
          <w:color w:val="auto"/>
          <w:sz w:val="22"/>
          <w:szCs w:val="22"/>
        </w:rPr>
        <w:t xml:space="preserve">tejto </w:t>
      </w:r>
      <w:r w:rsidR="0087158F" w:rsidRPr="00C56177">
        <w:rPr>
          <w:color w:val="auto"/>
          <w:sz w:val="22"/>
          <w:szCs w:val="22"/>
        </w:rPr>
        <w:t xml:space="preserve">PpP </w:t>
      </w:r>
      <w:r w:rsidR="008A7005" w:rsidRPr="00C56177">
        <w:rPr>
          <w:rFonts w:asciiTheme="minorHAnsi" w:hAnsiTheme="minorHAnsi" w:cstheme="minorHAnsi"/>
          <w:color w:val="auto"/>
          <w:sz w:val="22"/>
          <w:szCs w:val="22"/>
        </w:rPr>
        <w:t>LEADER</w:t>
      </w:r>
      <w:r w:rsidRPr="00C56177">
        <w:rPr>
          <w:color w:val="auto"/>
          <w:sz w:val="22"/>
          <w:szCs w:val="22"/>
        </w:rPr>
        <w:t xml:space="preserve">. </w:t>
      </w:r>
    </w:p>
    <w:p w14:paraId="0D17CE57" w14:textId="5209363B" w:rsidR="001108D6" w:rsidRPr="00C249D7" w:rsidRDefault="001108D6" w:rsidP="002370F8">
      <w:pPr>
        <w:pStyle w:val="Nadpis3"/>
        <w:numPr>
          <w:ilvl w:val="2"/>
          <w:numId w:val="360"/>
        </w:numPr>
        <w:ind w:left="720"/>
        <w:rPr>
          <w:rFonts w:asciiTheme="minorHAnsi" w:hAnsiTheme="minorHAnsi"/>
          <w:i/>
          <w:sz w:val="22"/>
          <w:szCs w:val="22"/>
        </w:rPr>
      </w:pPr>
      <w:bookmarkStart w:id="122" w:name="_Toc200708533"/>
      <w:r w:rsidRPr="00C249D7">
        <w:rPr>
          <w:i/>
          <w:color w:val="0070C0"/>
          <w:sz w:val="22"/>
          <w:szCs w:val="22"/>
        </w:rPr>
        <w:lastRenderedPageBreak/>
        <w:t>Náležitosti účtovných a daňových dokladov</w:t>
      </w:r>
      <w:bookmarkEnd w:id="122"/>
      <w:r w:rsidRPr="00C249D7">
        <w:rPr>
          <w:rFonts w:asciiTheme="minorHAnsi" w:hAnsiTheme="minorHAnsi"/>
          <w:i/>
          <w:color w:val="0070C0"/>
          <w:sz w:val="22"/>
          <w:szCs w:val="22"/>
        </w:rPr>
        <w:t xml:space="preserve"> </w:t>
      </w:r>
    </w:p>
    <w:p w14:paraId="65538B96"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Faktúra je v zmysle </w:t>
      </w:r>
      <w:r w:rsidRPr="00C249D7">
        <w:rPr>
          <w:rFonts w:asciiTheme="minorHAnsi" w:hAnsiTheme="minorHAnsi"/>
          <w:color w:val="000000" w:themeColor="text1"/>
          <w:sz w:val="22"/>
          <w:szCs w:val="22"/>
        </w:rPr>
        <w:t>zákona o DPH daňovým dokladom, ak spĺňa náležitosti účtovného dokladu stanovené v § 10 zákona o účtovníctve</w:t>
      </w:r>
      <w:r w:rsidRPr="00C249D7">
        <w:rPr>
          <w:rStyle w:val="Odkaznapoznmkupodiarou"/>
          <w:rFonts w:asciiTheme="minorHAnsi" w:hAnsiTheme="minorHAnsi"/>
          <w:color w:val="000000" w:themeColor="text1"/>
          <w:sz w:val="22"/>
          <w:szCs w:val="22"/>
        </w:rPr>
        <w:footnoteReference w:id="14"/>
      </w:r>
      <w:r w:rsidRPr="00C249D7">
        <w:rPr>
          <w:rFonts w:asciiTheme="minorHAnsi" w:hAnsiTheme="minorHAnsi"/>
          <w:color w:val="000000" w:themeColor="text1"/>
          <w:sz w:val="22"/>
          <w:szCs w:val="22"/>
        </w:rPr>
        <w:t>.</w:t>
      </w:r>
    </w:p>
    <w:p w14:paraId="511EEB3C"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Účtovné doklady používané pre preukázanie oprávnenosti výdavkov musia spĺňať náležitosti </w:t>
      </w:r>
      <w:r w:rsidRPr="00C249D7">
        <w:rPr>
          <w:rFonts w:asciiTheme="minorHAnsi" w:hAnsiTheme="minorHAnsi"/>
          <w:b/>
          <w:bCs/>
          <w:color w:val="000000" w:themeColor="text1"/>
          <w:sz w:val="22"/>
          <w:szCs w:val="22"/>
        </w:rPr>
        <w:t>daňových dokladov stanovené zákonom o DPH</w:t>
      </w:r>
      <w:r w:rsidRPr="00C249D7">
        <w:rPr>
          <w:rFonts w:asciiTheme="minorHAnsi" w:hAnsiTheme="minorHAnsi"/>
          <w:color w:val="000000" w:themeColor="text1"/>
          <w:sz w:val="22"/>
          <w:szCs w:val="22"/>
        </w:rPr>
        <w:t xml:space="preserve">: </w:t>
      </w:r>
    </w:p>
    <w:p w14:paraId="2A332C4C"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označenie dodávateľa - názov, sídlo, IČO, DIČ, IČ DPH,</w:t>
      </w:r>
    </w:p>
    <w:p w14:paraId="4808B4F1"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označenie príjemcu, sídlo, IČO, DIČ, IČ DPH, </w:t>
      </w:r>
    </w:p>
    <w:p w14:paraId="111268CE"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poradové číslo faktúry, </w:t>
      </w:r>
    </w:p>
    <w:p w14:paraId="0A4B65DB"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dodania tovaru alebo služby, alebo dátum prijatia platby, ak tento dátum možno určiť a ak sa odlišuje od dátumu vyhotovenia faktúry, </w:t>
      </w:r>
    </w:p>
    <w:p w14:paraId="098F2CD2"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faktúry, </w:t>
      </w:r>
    </w:p>
    <w:p w14:paraId="54B738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množstvo a druh dodaného tovaru, rozsah a druh služby, </w:t>
      </w:r>
    </w:p>
    <w:p w14:paraId="140CBE6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peňažná suma alebo údaj o cene za mernú jednotku a vyjadrenie množstva, jednotková cena bez dane, </w:t>
      </w:r>
    </w:p>
    <w:p w14:paraId="47F0C8D6"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základ dane, </w:t>
      </w:r>
    </w:p>
    <w:p w14:paraId="7B5590A8"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sadzba dane, </w:t>
      </w:r>
    </w:p>
    <w:p w14:paraId="1C9B71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výška dane spolu,</w:t>
      </w:r>
    </w:p>
    <w:p w14:paraId="126B4C3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 dodávateľa, </w:t>
      </w:r>
    </w:p>
    <w:p w14:paraId="39572D79" w14:textId="77777777" w:rsidR="001108D6" w:rsidRPr="00C249D7" w:rsidRDefault="001108D6" w:rsidP="001108D6">
      <w:pPr>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a tiež </w:t>
      </w:r>
      <w:r w:rsidRPr="00C249D7">
        <w:rPr>
          <w:rFonts w:asciiTheme="minorHAnsi" w:hAnsiTheme="minorHAnsi"/>
          <w:b/>
          <w:bCs/>
          <w:sz w:val="22"/>
          <w:szCs w:val="22"/>
        </w:rPr>
        <w:t xml:space="preserve">všeobecné náležitosti účtovného dokladu v zmysle § 10 ods. 1 zákona o účtovníctve </w:t>
      </w:r>
      <w:r w:rsidRPr="00C249D7">
        <w:rPr>
          <w:rFonts w:asciiTheme="minorHAnsi" w:hAnsiTheme="minorHAnsi"/>
          <w:sz w:val="22"/>
          <w:szCs w:val="22"/>
        </w:rPr>
        <w:t xml:space="preserve">vo forme preukázateľného účtovného záznamu: </w:t>
      </w:r>
    </w:p>
    <w:p w14:paraId="607858D7"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slovné a číselné označenie účtovného dokladu, </w:t>
      </w:r>
    </w:p>
    <w:p w14:paraId="03F520CD"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obsah účtovného prípadu a označenie jeho účastníkov, ak toto nevyplýva z účtovného dokladu aspoň nepriamo. Pre popis obsahu operácie treba voliť stručnú a výstižnú formu, </w:t>
      </w:r>
    </w:p>
    <w:p w14:paraId="6DF8132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peňažnú sumu alebo údaj o cene za mernú jednotku a vyjadrenie množstva, </w:t>
      </w:r>
    </w:p>
    <w:p w14:paraId="61032E88"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účtovného dokladu, </w:t>
      </w:r>
    </w:p>
    <w:p w14:paraId="521D0B52"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uskutočnenia účtovného prípadu, ak nie je zhodný s dátumom vyhotovenia, </w:t>
      </w:r>
    </w:p>
    <w:p w14:paraId="3F48228E"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podpisový záznam osoby zodpovednej za účtovný prípad a podpisový záznam osoby zodpovednej za jeho zaúčtovanie, označenie účtov, na ktorých sa účtovný prípad zaúčtuje v účtovných jednotkách účtujúcich v sústave podvojného účtovníctva ak to nevyplýva </w:t>
      </w:r>
      <w:r w:rsidRPr="00C249D7">
        <w:rPr>
          <w:rFonts w:asciiTheme="minorHAnsi" w:hAnsiTheme="minorHAnsi"/>
          <w:sz w:val="22"/>
          <w:szCs w:val="22"/>
        </w:rPr>
        <w:br/>
        <w:t xml:space="preserve">z programového vybavenia. </w:t>
      </w:r>
    </w:p>
    <w:p w14:paraId="4D626C4A" w14:textId="77777777" w:rsidR="001108D6" w:rsidRPr="00C249D7" w:rsidRDefault="001108D6" w:rsidP="005B6A1D">
      <w:pPr>
        <w:pStyle w:val="Odsekzoznamu"/>
        <w:numPr>
          <w:ilvl w:val="0"/>
          <w:numId w:val="45"/>
        </w:numPr>
        <w:spacing w:after="0" w:line="240" w:lineRule="auto"/>
        <w:ind w:left="567" w:hanging="567"/>
        <w:rPr>
          <w:rFonts w:asciiTheme="minorHAnsi" w:hAnsiTheme="minorHAnsi"/>
          <w:sz w:val="22"/>
          <w:szCs w:val="22"/>
        </w:rPr>
      </w:pPr>
      <w:r w:rsidRPr="00C249D7">
        <w:rPr>
          <w:rFonts w:asciiTheme="minorHAnsi" w:hAnsiTheme="minorHAnsi"/>
          <w:b/>
          <w:sz w:val="22"/>
          <w:szCs w:val="22"/>
        </w:rPr>
        <w:t xml:space="preserve">Podporná dokumentácia </w:t>
      </w:r>
      <w:r w:rsidRPr="00C249D7">
        <w:rPr>
          <w:rFonts w:asciiTheme="minorHAnsi" w:hAnsiTheme="minorHAnsi"/>
          <w:sz w:val="22"/>
          <w:szCs w:val="22"/>
        </w:rPr>
        <w:t>(Zoznam všeobecných príloh):</w:t>
      </w:r>
    </w:p>
    <w:p w14:paraId="53E1306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dodací list, prípadne preberací protokol, akceptačný protokol, vrátane podpisu zodpovednej osoby prijímateľa potvrdzujúci prevzatie a dátum prevzatia,</w:t>
      </w:r>
    </w:p>
    <w:p w14:paraId="010A608C"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predpisu záväzku v účtovníctve, </w:t>
      </w:r>
    </w:p>
    <w:p w14:paraId="062683C6"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záznam o vykonaní základnej finančnej kontroly v zmysle § 7 zákona o finančnej kontrole (ak relevantné), ak nie je súčasťou likvidačného listu, </w:t>
      </w:r>
    </w:p>
    <w:p w14:paraId="0E99FD27"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úhrady v účtovníctve, </w:t>
      </w:r>
    </w:p>
    <w:p w14:paraId="44918550"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príkaz na </w:t>
      </w:r>
      <w:r w:rsidRPr="00C249D7">
        <w:rPr>
          <w:rFonts w:asciiTheme="minorHAnsi" w:hAnsiTheme="minorHAnsi"/>
          <w:color w:val="auto"/>
          <w:sz w:val="22"/>
          <w:szCs w:val="22"/>
        </w:rPr>
        <w:t>pracovnú cestu a vyúčtovanie pracovnej cesty, vrátane krátkej správy z pracovnej cesty (ak relevantné).</w:t>
      </w:r>
    </w:p>
    <w:p w14:paraId="2AA0C047" w14:textId="2D9B3334" w:rsidR="00F8223F" w:rsidRPr="00217F65" w:rsidRDefault="001108D6" w:rsidP="00420635">
      <w:pPr>
        <w:pStyle w:val="Odsekzoznamu"/>
        <w:numPr>
          <w:ilvl w:val="0"/>
          <w:numId w:val="45"/>
        </w:numPr>
        <w:spacing w:after="0" w:line="240" w:lineRule="auto"/>
        <w:ind w:left="567" w:hanging="567"/>
        <w:rPr>
          <w:b/>
          <w:bCs/>
          <w:color w:val="auto"/>
          <w:sz w:val="22"/>
          <w:szCs w:val="22"/>
        </w:rPr>
      </w:pPr>
      <w:r w:rsidRPr="00217F65">
        <w:rPr>
          <w:b/>
          <w:bCs/>
          <w:color w:val="auto"/>
          <w:sz w:val="22"/>
          <w:szCs w:val="22"/>
        </w:rPr>
        <w:t xml:space="preserve">Všetky doklady (účtovné a daňové doklady, ako aj podporná dokumentácia) prijímateľ predkladá PPA prostredníctvom ITMS2014+ </w:t>
      </w:r>
      <w:r w:rsidRPr="00217F65">
        <w:rPr>
          <w:bCs/>
          <w:color w:val="auto"/>
          <w:sz w:val="22"/>
          <w:szCs w:val="22"/>
        </w:rPr>
        <w:t>(</w:t>
      </w:r>
      <w:r w:rsidRPr="00217F65">
        <w:rPr>
          <w:rFonts w:cstheme="minorHAnsi"/>
          <w:color w:val="auto"/>
          <w:sz w:val="22"/>
          <w:szCs w:val="22"/>
        </w:rPr>
        <w:t>s výnimkou dokumentov väčšieho rozsahu, ktoré z kapacitných dôvodov nie je možné predložiť, napr. stavebný projekt)</w:t>
      </w:r>
      <w:r w:rsidRPr="00217F65">
        <w:rPr>
          <w:b/>
          <w:bCs/>
          <w:color w:val="auto"/>
          <w:sz w:val="22"/>
          <w:szCs w:val="22"/>
        </w:rPr>
        <w:t xml:space="preserve">. </w:t>
      </w:r>
      <w:r w:rsidR="00420635" w:rsidRPr="00217F65">
        <w:rPr>
          <w:b/>
          <w:bCs/>
          <w:color w:val="auto"/>
          <w:sz w:val="22"/>
          <w:szCs w:val="22"/>
        </w:rPr>
        <w:t xml:space="preserve">Ak žiadateľ nepredkladá prílohy v origálnom vyhodnotení alebo úradne overenej kópii, musí predložiť aj čestné vyhlásenie, že predložené dokumenty súhlasia s originálmi. </w:t>
      </w:r>
      <w:r w:rsidRPr="00217F65">
        <w:rPr>
          <w:b/>
          <w:bCs/>
          <w:color w:val="auto"/>
          <w:sz w:val="22"/>
          <w:szCs w:val="22"/>
        </w:rPr>
        <w:t>Ak štatutárny orgán prijímateľa splnomocní na podpisovanie inú osobu, je potrebné k predmetnej ŽoP priložiť aj</w:t>
      </w:r>
      <w:r w:rsidR="00CD21D5" w:rsidRPr="00217F65">
        <w:rPr>
          <w:b/>
          <w:bCs/>
          <w:color w:val="auto"/>
          <w:sz w:val="22"/>
          <w:szCs w:val="22"/>
        </w:rPr>
        <w:t xml:space="preserve"> </w:t>
      </w:r>
      <w:r w:rsidR="00195B11" w:rsidRPr="00217F65">
        <w:rPr>
          <w:b/>
          <w:bCs/>
          <w:color w:val="auto"/>
          <w:sz w:val="22"/>
          <w:szCs w:val="22"/>
        </w:rPr>
        <w:t xml:space="preserve">úradne </w:t>
      </w:r>
      <w:r w:rsidRPr="00217F65">
        <w:rPr>
          <w:b/>
          <w:bCs/>
          <w:color w:val="auto"/>
          <w:sz w:val="22"/>
          <w:szCs w:val="22"/>
        </w:rPr>
        <w:t xml:space="preserve">overené splnomocnenie. </w:t>
      </w:r>
    </w:p>
    <w:p w14:paraId="6EF2FA02" w14:textId="7FC766C0" w:rsidR="00F8223F" w:rsidRPr="00C249D7" w:rsidRDefault="002E4219" w:rsidP="002370F8">
      <w:pPr>
        <w:pStyle w:val="Nadpis3"/>
        <w:numPr>
          <w:ilvl w:val="2"/>
          <w:numId w:val="360"/>
        </w:numPr>
        <w:ind w:left="720"/>
        <w:rPr>
          <w:rFonts w:asciiTheme="minorHAnsi" w:hAnsiTheme="minorHAnsi"/>
          <w:i/>
          <w:color w:val="0070C0"/>
          <w:sz w:val="22"/>
          <w:szCs w:val="22"/>
        </w:rPr>
      </w:pPr>
      <w:bookmarkStart w:id="123" w:name="_Toc3360939"/>
      <w:bookmarkStart w:id="124" w:name="_Toc200708534"/>
      <w:r w:rsidRPr="00C249D7">
        <w:rPr>
          <w:rFonts w:asciiTheme="minorHAnsi" w:hAnsiTheme="minorHAnsi"/>
          <w:i/>
          <w:color w:val="0070C0"/>
          <w:sz w:val="22"/>
          <w:szCs w:val="22"/>
        </w:rPr>
        <w:lastRenderedPageBreak/>
        <w:t>Administratívna kontrola</w:t>
      </w:r>
      <w:r w:rsidR="0070228E" w:rsidRPr="00C249D7">
        <w:rPr>
          <w:rFonts w:asciiTheme="minorHAnsi" w:hAnsiTheme="minorHAnsi"/>
          <w:i/>
          <w:color w:val="0070C0"/>
          <w:sz w:val="22"/>
          <w:szCs w:val="22"/>
        </w:rPr>
        <w:t xml:space="preserve"> žiados</w:t>
      </w:r>
      <w:r w:rsidRPr="00C249D7">
        <w:rPr>
          <w:rFonts w:asciiTheme="minorHAnsi" w:hAnsiTheme="minorHAnsi"/>
          <w:i/>
          <w:color w:val="0070C0"/>
          <w:sz w:val="22"/>
          <w:szCs w:val="22"/>
        </w:rPr>
        <w:t xml:space="preserve">ti </w:t>
      </w:r>
      <w:r w:rsidR="0070228E" w:rsidRPr="00C249D7">
        <w:rPr>
          <w:rFonts w:asciiTheme="minorHAnsi" w:hAnsiTheme="minorHAnsi"/>
          <w:i/>
          <w:color w:val="0070C0"/>
          <w:sz w:val="22"/>
          <w:szCs w:val="22"/>
        </w:rPr>
        <w:t>o</w:t>
      </w:r>
      <w:r w:rsidR="00C27513" w:rsidRPr="00C249D7">
        <w:rPr>
          <w:rFonts w:asciiTheme="minorHAnsi" w:hAnsiTheme="minorHAnsi"/>
          <w:i/>
          <w:color w:val="0070C0"/>
          <w:sz w:val="22"/>
          <w:szCs w:val="22"/>
        </w:rPr>
        <w:t> </w:t>
      </w:r>
      <w:r w:rsidR="0070228E" w:rsidRPr="00C249D7">
        <w:rPr>
          <w:rFonts w:asciiTheme="minorHAnsi" w:hAnsiTheme="minorHAnsi"/>
          <w:i/>
          <w:color w:val="0070C0"/>
          <w:sz w:val="22"/>
          <w:szCs w:val="22"/>
        </w:rPr>
        <w:t>platbu</w:t>
      </w:r>
      <w:bookmarkEnd w:id="123"/>
      <w:r w:rsidR="00C27513" w:rsidRPr="00C249D7">
        <w:rPr>
          <w:rFonts w:asciiTheme="minorHAnsi" w:hAnsiTheme="minorHAnsi"/>
          <w:i/>
          <w:color w:val="0070C0"/>
          <w:sz w:val="22"/>
          <w:szCs w:val="22"/>
        </w:rPr>
        <w:t xml:space="preserve"> a finančná kontrola na mieste</w:t>
      </w:r>
      <w:bookmarkEnd w:id="124"/>
    </w:p>
    <w:p w14:paraId="1BFEB99B" w14:textId="32606C24" w:rsidR="00FA53E1" w:rsidRPr="00C56177" w:rsidRDefault="00CA35ED" w:rsidP="00D34262">
      <w:pPr>
        <w:pStyle w:val="Odsekzoznamu"/>
        <w:numPr>
          <w:ilvl w:val="0"/>
          <w:numId w:val="43"/>
        </w:numPr>
        <w:autoSpaceDE w:val="0"/>
        <w:autoSpaceDN w:val="0"/>
        <w:adjustRightInd w:val="0"/>
        <w:spacing w:after="0" w:line="240" w:lineRule="auto"/>
        <w:ind w:left="567" w:hanging="567"/>
        <w:rPr>
          <w:rFonts w:asciiTheme="minorHAnsi" w:hAnsiTheme="minorHAnsi" w:cstheme="minorHAnsi"/>
          <w:color w:val="auto"/>
          <w:sz w:val="22"/>
          <w:szCs w:val="22"/>
        </w:rPr>
      </w:pPr>
      <w:r w:rsidRPr="00C249D7">
        <w:rPr>
          <w:color w:val="000000" w:themeColor="text1"/>
          <w:sz w:val="22"/>
          <w:szCs w:val="22"/>
        </w:rPr>
        <w:t>AFK ŽoP</w:t>
      </w:r>
      <w:r w:rsidR="00CD21D5">
        <w:rPr>
          <w:color w:val="000000" w:themeColor="text1"/>
          <w:sz w:val="22"/>
          <w:szCs w:val="22"/>
        </w:rPr>
        <w:t xml:space="preserve"> </w:t>
      </w:r>
      <w:r w:rsidRPr="00C249D7">
        <w:rPr>
          <w:color w:val="000000" w:themeColor="text1"/>
          <w:sz w:val="22"/>
          <w:szCs w:val="22"/>
        </w:rPr>
        <w:t>začína momentom doručenia</w:t>
      </w:r>
      <w:r w:rsidRPr="00C249D7">
        <w:rPr>
          <w:b/>
          <w:bCs/>
          <w:color w:val="000000" w:themeColor="text1"/>
          <w:sz w:val="22"/>
          <w:szCs w:val="22"/>
        </w:rPr>
        <w:t xml:space="preserve"> </w:t>
      </w:r>
      <w:r w:rsidRPr="00C249D7">
        <w:rPr>
          <w:bCs/>
          <w:color w:val="000000" w:themeColor="text1"/>
          <w:sz w:val="22"/>
          <w:szCs w:val="22"/>
        </w:rPr>
        <w:t>ŽoP</w:t>
      </w:r>
      <w:r w:rsidR="008E6528" w:rsidRPr="00C249D7">
        <w:rPr>
          <w:bCs/>
          <w:color w:val="000000" w:themeColor="text1"/>
          <w:sz w:val="22"/>
          <w:szCs w:val="22"/>
        </w:rPr>
        <w:t xml:space="preserve">. </w:t>
      </w:r>
      <w:r w:rsidR="004930A0" w:rsidRPr="00C249D7">
        <w:rPr>
          <w:color w:val="000000" w:themeColor="text1"/>
          <w:sz w:val="22"/>
          <w:szCs w:val="22"/>
        </w:rPr>
        <w:t>Cieľom</w:t>
      </w:r>
      <w:r w:rsidR="00A95944" w:rsidRPr="00C249D7">
        <w:rPr>
          <w:color w:val="000000" w:themeColor="text1"/>
          <w:sz w:val="22"/>
          <w:szCs w:val="22"/>
        </w:rPr>
        <w:t xml:space="preserve"> </w:t>
      </w:r>
      <w:r w:rsidR="004E7D7D" w:rsidRPr="00C249D7">
        <w:rPr>
          <w:color w:val="000000" w:themeColor="text1"/>
          <w:sz w:val="22"/>
          <w:szCs w:val="22"/>
        </w:rPr>
        <w:t>AFK</w:t>
      </w:r>
      <w:r w:rsidR="004930A0" w:rsidRPr="00C249D7">
        <w:rPr>
          <w:color w:val="000000" w:themeColor="text1"/>
          <w:sz w:val="22"/>
          <w:szCs w:val="22"/>
        </w:rPr>
        <w:t xml:space="preserve"> ŽoP je zabezpečenie splnenia zákonnosti, správnosti a oprávnenosti predložených deklarovaných výdavkov a ostatných skutočností uvedených v</w:t>
      </w:r>
      <w:r w:rsidR="00E36FF4" w:rsidRPr="00C249D7">
        <w:rPr>
          <w:color w:val="000000" w:themeColor="text1"/>
          <w:sz w:val="22"/>
          <w:szCs w:val="22"/>
        </w:rPr>
        <w:t> </w:t>
      </w:r>
      <w:r w:rsidR="004930A0" w:rsidRPr="00C249D7">
        <w:rPr>
          <w:color w:val="000000" w:themeColor="text1"/>
          <w:sz w:val="22"/>
          <w:szCs w:val="22"/>
        </w:rPr>
        <w:t>ŽoP</w:t>
      </w:r>
      <w:r w:rsidR="00E36FF4" w:rsidRPr="00C249D7">
        <w:rPr>
          <w:color w:val="000000" w:themeColor="text1"/>
          <w:sz w:val="22"/>
          <w:szCs w:val="22"/>
        </w:rPr>
        <w:t>,</w:t>
      </w:r>
      <w:r w:rsidR="004930A0" w:rsidRPr="00C249D7">
        <w:rPr>
          <w:color w:val="000000" w:themeColor="text1"/>
          <w:sz w:val="22"/>
          <w:szCs w:val="22"/>
        </w:rPr>
        <w:t xml:space="preserve"> vrátane podpornej dokumentácie a ich súladu s legislatívou EÚ </w:t>
      </w:r>
      <w:r w:rsidR="00791550" w:rsidRPr="00C249D7">
        <w:rPr>
          <w:color w:val="000000" w:themeColor="text1"/>
          <w:sz w:val="22"/>
          <w:szCs w:val="22"/>
        </w:rPr>
        <w:br/>
      </w:r>
      <w:r w:rsidR="004930A0" w:rsidRPr="00C249D7">
        <w:rPr>
          <w:color w:val="000000" w:themeColor="text1"/>
          <w:sz w:val="22"/>
          <w:szCs w:val="22"/>
        </w:rPr>
        <w:t>a SR</w:t>
      </w:r>
      <w:r w:rsidR="00F729B6" w:rsidRPr="00C249D7">
        <w:rPr>
          <w:color w:val="000000" w:themeColor="text1"/>
          <w:sz w:val="22"/>
          <w:szCs w:val="22"/>
        </w:rPr>
        <w:t xml:space="preserve"> a </w:t>
      </w:r>
      <w:r w:rsidR="00452E52" w:rsidRPr="00C249D7">
        <w:rPr>
          <w:color w:val="000000" w:themeColor="text1"/>
          <w:sz w:val="22"/>
          <w:szCs w:val="22"/>
        </w:rPr>
        <w:t>z</w:t>
      </w:r>
      <w:r w:rsidR="004930A0" w:rsidRPr="00C249D7">
        <w:rPr>
          <w:color w:val="000000" w:themeColor="text1"/>
          <w:sz w:val="22"/>
          <w:szCs w:val="22"/>
        </w:rPr>
        <w:t>mluvou o poskytnutí NFP.</w:t>
      </w:r>
      <w:r w:rsidR="00CD38E0" w:rsidRPr="00C249D7">
        <w:rPr>
          <w:color w:val="000000" w:themeColor="text1"/>
          <w:sz w:val="22"/>
          <w:szCs w:val="22"/>
        </w:rPr>
        <w:t xml:space="preserve"> </w:t>
      </w:r>
      <w:r w:rsidR="00067DDC">
        <w:rPr>
          <w:color w:val="000000" w:themeColor="text1"/>
          <w:sz w:val="22"/>
          <w:szCs w:val="22"/>
        </w:rPr>
        <w:t xml:space="preserve"> </w:t>
      </w:r>
      <w:r w:rsidR="00067DDC" w:rsidRPr="00C56177">
        <w:rPr>
          <w:color w:val="auto"/>
          <w:sz w:val="22"/>
          <w:szCs w:val="22"/>
        </w:rPr>
        <w:t>AFK investičných operácií zahŕňajú minimálne jednu návštevu na mieste podporovanej operácie alebo lokality, kam plynú investície, s cieľom overiť realizáciu investície; to neplatí v prípade, že projekt je zahrnutý do vzorky FKnM, ktorá sa má vykonať v súlade s čl. 49 nariadenia č. 809/2014 a v prípade, že predmetná operá</w:t>
      </w:r>
      <w:r w:rsidR="0077539C" w:rsidRPr="00C56177">
        <w:rPr>
          <w:color w:val="auto"/>
          <w:sz w:val="22"/>
          <w:szCs w:val="22"/>
        </w:rPr>
        <w:t>cia predstavuje malú investíciu</w:t>
      </w:r>
      <w:r w:rsidR="008633DE" w:rsidRPr="00C56177">
        <w:rPr>
          <w:color w:val="auto"/>
          <w:sz w:val="22"/>
          <w:szCs w:val="22"/>
        </w:rPr>
        <w:t xml:space="preserve"> </w:t>
      </w:r>
      <w:r w:rsidR="0077539C" w:rsidRPr="00C56177">
        <w:rPr>
          <w:color w:val="auto"/>
          <w:sz w:val="22"/>
          <w:szCs w:val="22"/>
        </w:rPr>
        <w:t>podľa kapitoly 7.2, ods.12 Systému riadenia CLLD.</w:t>
      </w:r>
    </w:p>
    <w:p w14:paraId="2F49A6F2" w14:textId="160D6C41" w:rsidR="00FA53E1" w:rsidRPr="00C56177" w:rsidRDefault="00FA53E1" w:rsidP="00D34262">
      <w:pPr>
        <w:pStyle w:val="Odsekzoznamu"/>
        <w:autoSpaceDE w:val="0"/>
        <w:autoSpaceDN w:val="0"/>
        <w:adjustRightInd w:val="0"/>
        <w:spacing w:after="0" w:line="240" w:lineRule="auto"/>
        <w:ind w:left="567"/>
        <w:rPr>
          <w:rFonts w:asciiTheme="minorHAnsi" w:hAnsiTheme="minorHAnsi" w:cstheme="minorHAnsi"/>
          <w:color w:val="auto"/>
          <w:sz w:val="22"/>
          <w:szCs w:val="22"/>
        </w:rPr>
      </w:pPr>
      <w:r w:rsidRPr="00C56177">
        <w:rPr>
          <w:color w:val="auto"/>
          <w:sz w:val="22"/>
          <w:szCs w:val="22"/>
        </w:rPr>
        <w:t xml:space="preserve">V zmysle čl. 48 ods. 3 vykonávacieho nariadenia č. 809/2014 administratívne kontroly ŽoP zahŕňajú predovšetkým a v prípade potreby, čo sa týka predmetnej ŽoP, overovanie: </w:t>
      </w:r>
    </w:p>
    <w:p w14:paraId="37965055" w14:textId="47D100FB" w:rsidR="00FA53E1" w:rsidRPr="00C56177" w:rsidRDefault="00FA53E1" w:rsidP="002370F8">
      <w:pPr>
        <w:pStyle w:val="Odsekzoznamu"/>
        <w:numPr>
          <w:ilvl w:val="0"/>
          <w:numId w:val="377"/>
        </w:numPr>
        <w:spacing w:after="0" w:line="240" w:lineRule="auto"/>
        <w:ind w:left="1134" w:hanging="425"/>
        <w:rPr>
          <w:color w:val="auto"/>
          <w:sz w:val="22"/>
          <w:szCs w:val="22"/>
        </w:rPr>
      </w:pPr>
      <w:r w:rsidRPr="00C56177">
        <w:rPr>
          <w:color w:val="auto"/>
          <w:sz w:val="22"/>
          <w:szCs w:val="22"/>
        </w:rPr>
        <w:t xml:space="preserve">ukončenej operácie v porovnaní s operáciou, na ktorú bola schválená žiadosť o podporu; </w:t>
      </w:r>
    </w:p>
    <w:p w14:paraId="73B8B344" w14:textId="1D4FEFAC" w:rsidR="00FA53E1" w:rsidRPr="00C56177" w:rsidRDefault="00FA53E1" w:rsidP="002370F8">
      <w:pPr>
        <w:pStyle w:val="Odsekzoznamu"/>
        <w:numPr>
          <w:ilvl w:val="0"/>
          <w:numId w:val="377"/>
        </w:numPr>
        <w:spacing w:after="0" w:line="240" w:lineRule="auto"/>
        <w:ind w:left="1134" w:hanging="425"/>
        <w:rPr>
          <w:color w:val="auto"/>
          <w:sz w:val="22"/>
          <w:szCs w:val="22"/>
        </w:rPr>
      </w:pPr>
      <w:r w:rsidRPr="00C56177">
        <w:rPr>
          <w:color w:val="auto"/>
          <w:sz w:val="22"/>
          <w:szCs w:val="22"/>
        </w:rPr>
        <w:t>vzniknutých nákladov a uskutočnených platieb, okrem prípadov, ak sa uplatňuje forma alebo metóda uvedená v článku 67 ods. 1 písm. b), c) alebo d) všeobecného nariadenia (tzv. zjednodušené vykazovanie výdavkov).</w:t>
      </w:r>
    </w:p>
    <w:p w14:paraId="3E96E4D0" w14:textId="48E063AD" w:rsidR="00001434" w:rsidRPr="00C56177" w:rsidRDefault="0070228E" w:rsidP="002370F8">
      <w:pPr>
        <w:pStyle w:val="Odsekzoznamu"/>
        <w:numPr>
          <w:ilvl w:val="0"/>
          <w:numId w:val="223"/>
        </w:numPr>
        <w:spacing w:after="0" w:line="240" w:lineRule="auto"/>
        <w:ind w:left="567" w:hanging="567"/>
        <w:rPr>
          <w:color w:val="auto"/>
          <w:sz w:val="22"/>
          <w:szCs w:val="22"/>
        </w:rPr>
      </w:pPr>
      <w:r w:rsidRPr="00C56177">
        <w:rPr>
          <w:color w:val="auto"/>
          <w:sz w:val="22"/>
          <w:szCs w:val="22"/>
        </w:rPr>
        <w:t>Lehoty na spracovanie ŽoP vychádzajú z</w:t>
      </w:r>
      <w:r w:rsidR="00825F83" w:rsidRPr="00C56177">
        <w:rPr>
          <w:color w:val="auto"/>
          <w:sz w:val="22"/>
          <w:szCs w:val="22"/>
        </w:rPr>
        <w:t> </w:t>
      </w:r>
      <w:hyperlink w:anchor="move463935252_66" w:history="1">
        <w:r w:rsidR="00E92473" w:rsidRPr="00C56177">
          <w:rPr>
            <w:rStyle w:val="Hypertextovprepojenie"/>
            <w:color w:val="auto"/>
            <w:sz w:val="22"/>
            <w:szCs w:val="22"/>
            <w:u w:val="none"/>
          </w:rPr>
          <w:t>kapitoly 6.6</w:t>
        </w:r>
      </w:hyperlink>
      <w:r w:rsidR="00825F83" w:rsidRPr="00C56177">
        <w:rPr>
          <w:color w:val="auto"/>
          <w:sz w:val="22"/>
          <w:szCs w:val="22"/>
        </w:rPr>
        <w:t xml:space="preserve"> tejto </w:t>
      </w:r>
      <w:r w:rsidR="0087158F" w:rsidRPr="00C56177">
        <w:rPr>
          <w:color w:val="auto"/>
          <w:sz w:val="22"/>
          <w:szCs w:val="22"/>
        </w:rPr>
        <w:t xml:space="preserve">PpP </w:t>
      </w:r>
      <w:r w:rsidR="008A7005" w:rsidRPr="00C56177">
        <w:rPr>
          <w:rFonts w:asciiTheme="minorHAnsi" w:hAnsiTheme="minorHAnsi" w:cstheme="minorHAnsi"/>
          <w:color w:val="auto"/>
          <w:sz w:val="22"/>
          <w:szCs w:val="22"/>
        </w:rPr>
        <w:t>LEADER</w:t>
      </w:r>
      <w:r w:rsidR="008A7005" w:rsidRPr="00C56177">
        <w:rPr>
          <w:color w:val="auto"/>
          <w:sz w:val="22"/>
          <w:szCs w:val="22"/>
        </w:rPr>
        <w:t xml:space="preserve"> </w:t>
      </w:r>
      <w:r w:rsidR="00825F83" w:rsidRPr="00C56177">
        <w:rPr>
          <w:color w:val="auto"/>
          <w:sz w:val="22"/>
          <w:szCs w:val="22"/>
        </w:rPr>
        <w:t>a z</w:t>
      </w:r>
      <w:r w:rsidRPr="00C56177">
        <w:rPr>
          <w:color w:val="auto"/>
          <w:sz w:val="22"/>
          <w:szCs w:val="22"/>
        </w:rPr>
        <w:t xml:space="preserve">o </w:t>
      </w:r>
      <w:r w:rsidR="004E7D7D" w:rsidRPr="00C56177">
        <w:rPr>
          <w:color w:val="auto"/>
          <w:sz w:val="22"/>
          <w:szCs w:val="22"/>
        </w:rPr>
        <w:t>SFR</w:t>
      </w:r>
      <w:r w:rsidRPr="00C56177">
        <w:rPr>
          <w:color w:val="auto"/>
          <w:sz w:val="22"/>
          <w:szCs w:val="22"/>
        </w:rPr>
        <w:t xml:space="preserve"> EPFRV</w:t>
      </w:r>
      <w:r w:rsidR="002D09AB" w:rsidRPr="00C56177">
        <w:rPr>
          <w:color w:val="auto"/>
          <w:sz w:val="22"/>
          <w:szCs w:val="22"/>
        </w:rPr>
        <w:t xml:space="preserve"> kap. 5</w:t>
      </w:r>
      <w:r w:rsidRPr="00C56177">
        <w:rPr>
          <w:color w:val="auto"/>
          <w:sz w:val="22"/>
          <w:szCs w:val="22"/>
        </w:rPr>
        <w:t>.</w:t>
      </w:r>
    </w:p>
    <w:p w14:paraId="1ACC950E" w14:textId="77777777" w:rsidR="00F45C5A" w:rsidRPr="00DF2E63" w:rsidRDefault="009B4793" w:rsidP="002370F8">
      <w:pPr>
        <w:pStyle w:val="Odsekzoznamu"/>
        <w:numPr>
          <w:ilvl w:val="0"/>
          <w:numId w:val="223"/>
        </w:numPr>
        <w:spacing w:after="0" w:line="240" w:lineRule="auto"/>
        <w:ind w:left="567" w:hanging="567"/>
        <w:rPr>
          <w:color w:val="000000" w:themeColor="text1"/>
          <w:sz w:val="22"/>
          <w:szCs w:val="22"/>
        </w:rPr>
      </w:pPr>
      <w:r w:rsidRPr="00C56177">
        <w:rPr>
          <w:color w:val="auto"/>
          <w:sz w:val="22"/>
          <w:szCs w:val="22"/>
        </w:rPr>
        <w:t xml:space="preserve">Ak PPA pri AFK zistí, že povinná podporná dokumentácia k ŽoP nie je úplná alebo je nesprávne </w:t>
      </w:r>
      <w:r w:rsidRPr="00DF2E63">
        <w:rPr>
          <w:color w:val="000000" w:themeColor="text1"/>
          <w:sz w:val="22"/>
          <w:szCs w:val="22"/>
        </w:rPr>
        <w:t>vyplnená</w:t>
      </w:r>
      <w:r w:rsidR="00F729B6" w:rsidRPr="00DF2E63">
        <w:rPr>
          <w:color w:val="000000" w:themeColor="text1"/>
          <w:sz w:val="22"/>
          <w:szCs w:val="22"/>
        </w:rPr>
        <w:t xml:space="preserve">, </w:t>
      </w:r>
      <w:r w:rsidR="004A61FE" w:rsidRPr="00DF2E63">
        <w:rPr>
          <w:color w:val="000000" w:themeColor="text1"/>
          <w:sz w:val="22"/>
          <w:szCs w:val="22"/>
        </w:rPr>
        <w:t xml:space="preserve">zašle </w:t>
      </w:r>
      <w:r w:rsidRPr="00DF2E63">
        <w:rPr>
          <w:color w:val="000000" w:themeColor="text1"/>
          <w:sz w:val="22"/>
          <w:szCs w:val="22"/>
        </w:rPr>
        <w:t>prijímateľovi</w:t>
      </w:r>
      <w:r w:rsidR="008E5039" w:rsidRPr="00DF2E63">
        <w:rPr>
          <w:color w:val="000000" w:themeColor="text1"/>
          <w:sz w:val="22"/>
          <w:szCs w:val="22"/>
        </w:rPr>
        <w:t xml:space="preserve"> výzvu na doplnenie ŽoP</w:t>
      </w:r>
      <w:r w:rsidR="004A61FE" w:rsidRPr="00DF2E63">
        <w:rPr>
          <w:color w:val="000000" w:themeColor="text1"/>
          <w:sz w:val="22"/>
          <w:szCs w:val="22"/>
        </w:rPr>
        <w:t xml:space="preserve">. </w:t>
      </w:r>
    </w:p>
    <w:p w14:paraId="0AFEA55D" w14:textId="7256114D" w:rsidR="009B4793" w:rsidRPr="00217F65" w:rsidRDefault="00D43E8A" w:rsidP="00F45C5A">
      <w:pPr>
        <w:pStyle w:val="Odsekzoznamu"/>
        <w:spacing w:after="0" w:line="240" w:lineRule="auto"/>
        <w:ind w:left="567"/>
        <w:rPr>
          <w:b/>
          <w:color w:val="auto"/>
          <w:sz w:val="22"/>
          <w:szCs w:val="22"/>
          <w:u w:val="single"/>
        </w:rPr>
      </w:pPr>
      <w:r w:rsidRPr="00DF2E63">
        <w:rPr>
          <w:color w:val="000000" w:themeColor="text1"/>
          <w:sz w:val="22"/>
          <w:szCs w:val="22"/>
        </w:rPr>
        <w:t>V prípade podopatrenia 19.4 prijímateľ predkladá ŽoP až</w:t>
      </w:r>
      <w:r w:rsidR="001B17A3" w:rsidRPr="00DF2E63">
        <w:rPr>
          <w:color w:val="000000" w:themeColor="text1"/>
          <w:sz w:val="22"/>
          <w:szCs w:val="22"/>
        </w:rPr>
        <w:t xml:space="preserve"> po</w:t>
      </w:r>
      <w:r w:rsidR="00274D90" w:rsidRPr="00DF2E63">
        <w:rPr>
          <w:color w:val="000000" w:themeColor="text1"/>
          <w:sz w:val="22"/>
          <w:szCs w:val="22"/>
        </w:rPr>
        <w:t xml:space="preserve"> kontrole</w:t>
      </w:r>
      <w:r w:rsidRPr="00DF2E63">
        <w:rPr>
          <w:color w:val="000000" w:themeColor="text1"/>
          <w:sz w:val="22"/>
          <w:szCs w:val="22"/>
        </w:rPr>
        <w:t xml:space="preserve"> vyhodnoten</w:t>
      </w:r>
      <w:r w:rsidR="0048618C" w:rsidRPr="00DF2E63">
        <w:rPr>
          <w:color w:val="000000" w:themeColor="text1"/>
          <w:sz w:val="22"/>
          <w:szCs w:val="22"/>
        </w:rPr>
        <w:t>ia</w:t>
      </w:r>
      <w:r w:rsidRPr="00DF2E63">
        <w:rPr>
          <w:color w:val="000000" w:themeColor="text1"/>
          <w:sz w:val="22"/>
          <w:szCs w:val="22"/>
        </w:rPr>
        <w:t xml:space="preserve"> O a</w:t>
      </w:r>
      <w:r w:rsidR="001B17A3" w:rsidRPr="00DF2E63">
        <w:rPr>
          <w:color w:val="000000" w:themeColor="text1"/>
          <w:sz w:val="22"/>
          <w:szCs w:val="22"/>
        </w:rPr>
        <w:t xml:space="preserve"> doručení </w:t>
      </w:r>
      <w:r w:rsidR="00F729B6" w:rsidRPr="00217F65">
        <w:rPr>
          <w:b/>
          <w:color w:val="auto"/>
          <w:sz w:val="22"/>
          <w:szCs w:val="22"/>
          <w:u w:val="single"/>
        </w:rPr>
        <w:t>o</w:t>
      </w:r>
      <w:r w:rsidR="001B17A3" w:rsidRPr="00217F65">
        <w:rPr>
          <w:b/>
          <w:color w:val="auto"/>
          <w:sz w:val="22"/>
          <w:szCs w:val="22"/>
          <w:u w:val="single"/>
        </w:rPr>
        <w:t>známenia z kontroly dokladov z</w:t>
      </w:r>
      <w:r w:rsidR="0048618C" w:rsidRPr="00217F65">
        <w:rPr>
          <w:b/>
          <w:color w:val="auto"/>
          <w:sz w:val="22"/>
          <w:szCs w:val="22"/>
          <w:u w:val="single"/>
        </w:rPr>
        <w:t> </w:t>
      </w:r>
      <w:r w:rsidR="00274D90" w:rsidRPr="00217F65">
        <w:rPr>
          <w:b/>
          <w:color w:val="auto"/>
          <w:sz w:val="22"/>
          <w:szCs w:val="22"/>
          <w:u w:val="single"/>
        </w:rPr>
        <w:t>O</w:t>
      </w:r>
      <w:r w:rsidR="0048618C" w:rsidRPr="00217F65">
        <w:rPr>
          <w:b/>
          <w:color w:val="auto"/>
          <w:sz w:val="22"/>
          <w:szCs w:val="22"/>
          <w:u w:val="single"/>
        </w:rPr>
        <w:t xml:space="preserve"> (uplatňuje sa len pri</w:t>
      </w:r>
      <w:r w:rsidR="00DD49FD" w:rsidRPr="00217F65">
        <w:rPr>
          <w:b/>
          <w:color w:val="auto"/>
          <w:sz w:val="22"/>
          <w:szCs w:val="22"/>
          <w:u w:val="single"/>
        </w:rPr>
        <w:t xml:space="preserve"> uplatnení paušálnej sadzby</w:t>
      </w:r>
      <w:r w:rsidR="00CD21D5" w:rsidRPr="00217F65">
        <w:rPr>
          <w:b/>
          <w:color w:val="auto"/>
          <w:sz w:val="22"/>
          <w:szCs w:val="22"/>
          <w:u w:val="single"/>
        </w:rPr>
        <w:t xml:space="preserve"> </w:t>
      </w:r>
      <w:r w:rsidR="00DD49FD" w:rsidRPr="00217F65">
        <w:rPr>
          <w:b/>
          <w:color w:val="auto"/>
          <w:sz w:val="22"/>
          <w:szCs w:val="22"/>
          <w:u w:val="single"/>
        </w:rPr>
        <w:t>22%)</w:t>
      </w:r>
      <w:r w:rsidR="00F45C5A" w:rsidRPr="00217F65">
        <w:rPr>
          <w:b/>
          <w:color w:val="auto"/>
          <w:sz w:val="22"/>
          <w:szCs w:val="22"/>
          <w:u w:val="single"/>
        </w:rPr>
        <w:t>, avšak netýka sa ŽoP (jednorázová ŽoP), ktorú MAS predkladá v zmysle kapitoly</w:t>
      </w:r>
      <w:r w:rsidR="00B02922" w:rsidRPr="00217F65">
        <w:rPr>
          <w:b/>
          <w:color w:val="auto"/>
          <w:sz w:val="22"/>
          <w:szCs w:val="22"/>
          <w:u w:val="single"/>
        </w:rPr>
        <w:t xml:space="preserve"> 6.7.6, ods.4</w:t>
      </w:r>
      <w:r w:rsidR="00F45C5A" w:rsidRPr="00217F65">
        <w:rPr>
          <w:b/>
          <w:color w:val="auto"/>
          <w:sz w:val="22"/>
          <w:szCs w:val="22"/>
          <w:u w:val="single"/>
        </w:rPr>
        <w:t xml:space="preserve"> ).  </w:t>
      </w:r>
    </w:p>
    <w:p w14:paraId="13877CF9" w14:textId="36C07CD6" w:rsidR="00420635" w:rsidRPr="00217F65" w:rsidRDefault="00420635" w:rsidP="00420635">
      <w:pPr>
        <w:pStyle w:val="Odsekzoznamu"/>
        <w:spacing w:after="0" w:line="240" w:lineRule="auto"/>
        <w:ind w:left="567"/>
        <w:contextualSpacing w:val="0"/>
        <w:rPr>
          <w:color w:val="auto"/>
          <w:sz w:val="22"/>
          <w:szCs w:val="22"/>
        </w:rPr>
      </w:pPr>
      <w:r w:rsidRPr="00217F65">
        <w:rPr>
          <w:rFonts w:asciiTheme="minorHAnsi" w:hAnsiTheme="minorHAnsi"/>
          <w:color w:val="auto"/>
          <w:sz w:val="22"/>
          <w:szCs w:val="22"/>
        </w:rPr>
        <w:t xml:space="preserve">V rámci podopatrenia 19.4 je MAS povinná pri každej ŽoP </w:t>
      </w:r>
      <w:r w:rsidRPr="00217F65">
        <w:rPr>
          <w:color w:val="auto"/>
          <w:sz w:val="22"/>
          <w:szCs w:val="22"/>
        </w:rPr>
        <w:t xml:space="preserve">predložiť priebežnú monitorovaciu správu </w:t>
      </w:r>
      <w:r w:rsidRPr="00217F65">
        <w:rPr>
          <w:rFonts w:asciiTheme="minorHAnsi" w:hAnsiTheme="minorHAnsi"/>
          <w:color w:val="auto"/>
          <w:sz w:val="22"/>
          <w:szCs w:val="22"/>
        </w:rPr>
        <w:t>(</w:t>
      </w:r>
      <w:r w:rsidRPr="00217F65">
        <w:rPr>
          <w:rFonts w:asciiTheme="minorHAnsi" w:hAnsiTheme="minorHAnsi"/>
          <w:i/>
          <w:color w:val="auto"/>
          <w:sz w:val="22"/>
          <w:szCs w:val="22"/>
          <w:u w:val="single"/>
        </w:rPr>
        <w:t>Príloha č.24A</w:t>
      </w:r>
      <w:r w:rsidRPr="00217F65">
        <w:rPr>
          <w:rFonts w:asciiTheme="minorHAnsi" w:hAnsiTheme="minorHAnsi"/>
          <w:color w:val="auto"/>
          <w:sz w:val="22"/>
          <w:szCs w:val="22"/>
        </w:rPr>
        <w:t>)</w:t>
      </w:r>
      <w:r w:rsidRPr="00217F65">
        <w:rPr>
          <w:color w:val="auto"/>
          <w:sz w:val="22"/>
          <w:szCs w:val="22"/>
        </w:rPr>
        <w:t>, ktorá</w:t>
      </w:r>
      <w:r w:rsidR="00CD21D5" w:rsidRPr="00217F65">
        <w:rPr>
          <w:color w:val="auto"/>
          <w:sz w:val="22"/>
          <w:szCs w:val="22"/>
        </w:rPr>
        <w:t xml:space="preserve"> </w:t>
      </w:r>
      <w:r w:rsidRPr="00217F65">
        <w:rPr>
          <w:color w:val="auto"/>
          <w:sz w:val="22"/>
          <w:szCs w:val="22"/>
        </w:rPr>
        <w:t>bude obsahovať informácie o</w:t>
      </w:r>
      <w:r w:rsidR="00CD21D5" w:rsidRPr="00217F65">
        <w:rPr>
          <w:color w:val="auto"/>
          <w:sz w:val="22"/>
          <w:szCs w:val="22"/>
        </w:rPr>
        <w:t xml:space="preserve"> </w:t>
      </w:r>
      <w:r w:rsidRPr="00217F65">
        <w:rPr>
          <w:rFonts w:asciiTheme="minorHAnsi" w:hAnsiTheme="minorHAnsi"/>
          <w:color w:val="auto"/>
          <w:sz w:val="22"/>
          <w:szCs w:val="22"/>
        </w:rPr>
        <w:t xml:space="preserve">spôsobe realizácie aktivít projektu, ktoré MAS uviedla v </w:t>
      </w:r>
      <w:r w:rsidRPr="00217F65">
        <w:rPr>
          <w:color w:val="auto"/>
          <w:sz w:val="22"/>
          <w:szCs w:val="22"/>
          <w:lang w:eastAsia="sk-SK"/>
        </w:rPr>
        <w:t>Prílohe č. 4</w:t>
      </w:r>
      <w:r w:rsidR="00CD21D5" w:rsidRPr="00217F65">
        <w:rPr>
          <w:color w:val="auto"/>
          <w:sz w:val="22"/>
          <w:szCs w:val="22"/>
          <w:lang w:eastAsia="sk-SK"/>
        </w:rPr>
        <w:t xml:space="preserve"> </w:t>
      </w:r>
      <w:r w:rsidRPr="00217F65">
        <w:rPr>
          <w:color w:val="auto"/>
          <w:sz w:val="22"/>
          <w:szCs w:val="22"/>
          <w:lang w:eastAsia="sk-SK"/>
        </w:rPr>
        <w:t>k </w:t>
      </w:r>
      <w:r w:rsidRPr="00217F65">
        <w:rPr>
          <w:rFonts w:asciiTheme="minorHAnsi" w:hAnsiTheme="minorHAnsi"/>
          <w:color w:val="auto"/>
          <w:sz w:val="22"/>
          <w:szCs w:val="22"/>
        </w:rPr>
        <w:t xml:space="preserve">príručke pre žiadateľa v rámci výzvy č. 57/PRV/2022 najmä so zreteľom na dosahovanie výstupov projektu. </w:t>
      </w:r>
      <w:r w:rsidRPr="00217F65">
        <w:rPr>
          <w:color w:val="auto"/>
          <w:sz w:val="22"/>
          <w:szCs w:val="22"/>
        </w:rPr>
        <w:t xml:space="preserve">Uvedeným sa zabezpečí, že pri posudzovaní oprávnenosti výdavkov na výstupy v zmysle </w:t>
      </w:r>
      <w:r w:rsidRPr="00217F65">
        <w:rPr>
          <w:i/>
          <w:color w:val="auto"/>
          <w:sz w:val="22"/>
          <w:szCs w:val="22"/>
          <w:u w:val="single"/>
        </w:rPr>
        <w:t>(Prílohy č.10A)</w:t>
      </w:r>
      <w:r w:rsidRPr="00217F65">
        <w:rPr>
          <w:color w:val="auto"/>
          <w:sz w:val="22"/>
          <w:szCs w:val="22"/>
        </w:rPr>
        <w:t xml:space="preserve"> a ich preplácaní budú poskytnuté relevantné informácie z hľadiska toho, čo bolo za relevantné výdavky dosiahnuté a ako prebiehala realizácia projektu. </w:t>
      </w:r>
    </w:p>
    <w:p w14:paraId="664A8D13" w14:textId="77777777" w:rsidR="00953D54" w:rsidRDefault="00420635" w:rsidP="00420635">
      <w:pPr>
        <w:pStyle w:val="Odsekzoznamu"/>
        <w:spacing w:after="0" w:line="240" w:lineRule="auto"/>
        <w:ind w:left="567"/>
        <w:contextualSpacing w:val="0"/>
        <w:rPr>
          <w:rFonts w:asciiTheme="minorHAnsi" w:hAnsiTheme="minorHAnsi"/>
          <w:b/>
          <w:color w:val="auto"/>
          <w:sz w:val="22"/>
          <w:szCs w:val="22"/>
        </w:rPr>
      </w:pPr>
      <w:r w:rsidRPr="00E06936">
        <w:rPr>
          <w:rFonts w:asciiTheme="minorHAnsi" w:hAnsiTheme="minorHAnsi"/>
          <w:b/>
          <w:color w:val="auto"/>
          <w:sz w:val="22"/>
          <w:szCs w:val="22"/>
        </w:rPr>
        <w:t xml:space="preserve">V prípade, ak z objektívnych dôvodov plánuje MAS, resp. pristúpila MAS k realizovanie iných výstupoch ako tých, ktoré uviedla v </w:t>
      </w:r>
      <w:r w:rsidRPr="00E06936">
        <w:rPr>
          <w:b/>
          <w:color w:val="auto"/>
          <w:sz w:val="22"/>
          <w:szCs w:val="22"/>
          <w:lang w:eastAsia="sk-SK"/>
        </w:rPr>
        <w:t>Prílohe č. 4</w:t>
      </w:r>
      <w:r w:rsidR="00CD21D5" w:rsidRPr="00E06936">
        <w:rPr>
          <w:b/>
          <w:color w:val="auto"/>
          <w:sz w:val="22"/>
          <w:szCs w:val="22"/>
          <w:lang w:eastAsia="sk-SK"/>
        </w:rPr>
        <w:t xml:space="preserve"> </w:t>
      </w:r>
      <w:r w:rsidRPr="00E06936">
        <w:rPr>
          <w:b/>
          <w:color w:val="auto"/>
          <w:sz w:val="22"/>
          <w:szCs w:val="22"/>
          <w:lang w:eastAsia="sk-SK"/>
        </w:rPr>
        <w:t>k </w:t>
      </w:r>
      <w:r w:rsidRPr="00E06936">
        <w:rPr>
          <w:rFonts w:asciiTheme="minorHAnsi" w:hAnsiTheme="minorHAnsi"/>
          <w:b/>
          <w:color w:val="auto"/>
          <w:sz w:val="22"/>
          <w:szCs w:val="22"/>
        </w:rPr>
        <w:t>príručke pre žiadateľa v rámci výzvy č. 57/PRV/2022, je povinná o tejto skutočnosti informovať PPA v rámci priebežnej monitorovacej správy, ktorú predkladá spolu so ŽoP. Zmeny je však potrebné riadne odôvodniť a plánované výstupy (aktivity) je možné meniť maximálne dvakrát ročne. S ohľadom na uvedené je potrebné harmonogram plánovaných aktivít plánovať racionálne, s ohľadom na možnosti územia a dostupných kapacít.</w:t>
      </w:r>
    </w:p>
    <w:p w14:paraId="3B6C9151" w14:textId="192D5CF1" w:rsidR="006565D0" w:rsidRPr="00E06936" w:rsidRDefault="00BE4FE0" w:rsidP="00420635">
      <w:pPr>
        <w:pStyle w:val="Odsekzoznamu"/>
        <w:spacing w:after="0" w:line="240" w:lineRule="auto"/>
        <w:ind w:left="567"/>
        <w:contextualSpacing w:val="0"/>
        <w:rPr>
          <w:b/>
          <w:color w:val="auto"/>
          <w:sz w:val="22"/>
          <w:szCs w:val="22"/>
        </w:rPr>
      </w:pPr>
      <w:r w:rsidRPr="00E06936">
        <w:rPr>
          <w:rFonts w:asciiTheme="minorHAnsi" w:hAnsiTheme="minorHAnsi"/>
          <w:b/>
          <w:color w:val="auto"/>
          <w:sz w:val="22"/>
          <w:szCs w:val="22"/>
        </w:rPr>
        <w:t xml:space="preserve"> </w:t>
      </w:r>
    </w:p>
    <w:p w14:paraId="52365F22" w14:textId="41C4C337" w:rsidR="0058226C" w:rsidRDefault="000118E5" w:rsidP="002370F8">
      <w:pPr>
        <w:pStyle w:val="Odsekzoznamu"/>
        <w:numPr>
          <w:ilvl w:val="0"/>
          <w:numId w:val="223"/>
        </w:numPr>
        <w:ind w:left="567" w:hanging="567"/>
        <w:rPr>
          <w:rFonts w:asciiTheme="minorHAnsi" w:hAnsiTheme="minorHAnsi"/>
          <w:sz w:val="22"/>
          <w:szCs w:val="22"/>
        </w:rPr>
      </w:pPr>
      <w:r w:rsidRPr="00DF2E63">
        <w:rPr>
          <w:rFonts w:asciiTheme="minorHAnsi" w:hAnsiTheme="minorHAnsi"/>
          <w:sz w:val="22"/>
          <w:szCs w:val="22"/>
        </w:rPr>
        <w:t>Dokumentáciu k ŽoP 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2F1E0D" w:rsidRPr="00C249D7" w14:paraId="59D73702" w14:textId="77777777" w:rsidTr="000652A5">
        <w:tc>
          <w:tcPr>
            <w:tcW w:w="2410" w:type="dxa"/>
            <w:shd w:val="clear" w:color="auto" w:fill="EAF1DD" w:themeFill="accent3" w:themeFillTint="33"/>
            <w:vAlign w:val="center"/>
          </w:tcPr>
          <w:p w14:paraId="077528D1" w14:textId="77777777" w:rsidR="002F1E0D" w:rsidRPr="00C249D7" w:rsidRDefault="002F1E0D" w:rsidP="00A124F4">
            <w:pPr>
              <w:pStyle w:val="Odsekzoznamu"/>
              <w:autoSpaceDE w:val="0"/>
              <w:autoSpaceDN w:val="0"/>
              <w:adjustRightInd w:val="0"/>
              <w:ind w:left="742"/>
              <w:contextualSpacing w:val="0"/>
              <w:jc w:val="center"/>
              <w:rPr>
                <w:rFonts w:asciiTheme="minorHAnsi" w:hAnsiTheme="minorHAnsi"/>
                <w:b/>
                <w:color w:val="000000" w:themeColor="text1"/>
                <w:sz w:val="18"/>
                <w:szCs w:val="18"/>
              </w:rPr>
            </w:pPr>
          </w:p>
          <w:p w14:paraId="2D3FC36F" w14:textId="2EA71317" w:rsidR="002F1E0D" w:rsidRPr="00C249D7" w:rsidRDefault="002F1E0D" w:rsidP="00A124F4">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Dokumentácia</w:t>
            </w:r>
          </w:p>
        </w:tc>
        <w:tc>
          <w:tcPr>
            <w:tcW w:w="5925" w:type="dxa"/>
            <w:shd w:val="clear" w:color="auto" w:fill="EAF1DD" w:themeFill="accent3" w:themeFillTint="33"/>
          </w:tcPr>
          <w:p w14:paraId="4B664B14" w14:textId="0B1EF297" w:rsidR="005B7691" w:rsidRPr="00911112" w:rsidRDefault="005B7691" w:rsidP="002370F8">
            <w:pPr>
              <w:pStyle w:val="Odsekzoznamu"/>
              <w:numPr>
                <w:ilvl w:val="0"/>
                <w:numId w:val="328"/>
              </w:numPr>
              <w:ind w:left="172" w:hanging="172"/>
              <w:rPr>
                <w:rFonts w:asciiTheme="minorHAnsi" w:hAnsiTheme="minorHAnsi"/>
                <w:b/>
                <w:color w:val="000000" w:themeColor="text1"/>
                <w:sz w:val="18"/>
                <w:szCs w:val="18"/>
              </w:rPr>
            </w:pPr>
            <w:r w:rsidRPr="00911112">
              <w:rPr>
                <w:rFonts w:asciiTheme="minorHAnsi" w:hAnsiTheme="minorHAnsi"/>
                <w:b/>
                <w:color w:val="000000" w:themeColor="text1"/>
                <w:sz w:val="18"/>
                <w:szCs w:val="18"/>
              </w:rPr>
              <w:t>ŽoP vyplnená elektronicky v ITMS2014+ podľa vzoru  následne predložená aj v listinnej podobe PPA alebo cez e</w:t>
            </w:r>
            <w:r w:rsidR="003F7E23" w:rsidRPr="00911112">
              <w:rPr>
                <w:rFonts w:asciiTheme="minorHAnsi" w:hAnsiTheme="minorHAnsi"/>
                <w:b/>
                <w:color w:val="000000" w:themeColor="text1"/>
                <w:sz w:val="18"/>
                <w:szCs w:val="18"/>
              </w:rPr>
              <w:t>-</w:t>
            </w:r>
            <w:r w:rsidRPr="00911112">
              <w:rPr>
                <w:rFonts w:asciiTheme="minorHAnsi" w:hAnsiTheme="minorHAnsi"/>
                <w:b/>
                <w:color w:val="000000" w:themeColor="text1"/>
                <w:sz w:val="18"/>
                <w:szCs w:val="18"/>
              </w:rPr>
              <w:t>schránku</w:t>
            </w:r>
          </w:p>
          <w:p w14:paraId="2E5B10EA" w14:textId="482E6900" w:rsidR="005B7691" w:rsidRPr="00911112" w:rsidRDefault="005B7691" w:rsidP="002370F8">
            <w:pPr>
              <w:pStyle w:val="Odsekzoznamu"/>
              <w:numPr>
                <w:ilvl w:val="0"/>
                <w:numId w:val="328"/>
              </w:numPr>
              <w:ind w:left="172" w:hanging="172"/>
              <w:rPr>
                <w:rFonts w:asciiTheme="minorHAnsi" w:hAnsiTheme="minorHAnsi"/>
                <w:color w:val="000000" w:themeColor="text1"/>
                <w:sz w:val="18"/>
                <w:szCs w:val="18"/>
              </w:rPr>
            </w:pPr>
            <w:r w:rsidRPr="00911112">
              <w:rPr>
                <w:rFonts w:asciiTheme="minorHAnsi" w:hAnsiTheme="minorHAnsi"/>
                <w:color w:val="000000" w:themeColor="text1"/>
                <w:sz w:val="18"/>
                <w:szCs w:val="18"/>
              </w:rPr>
              <w:t>faktúra spĺňajúca náležitosti § 74 zákona o DPH, príp. účtovné doklady rovnocennej dôkaznej hodnoty, len prostredníctvom ITMS2014+</w:t>
            </w:r>
            <w:r w:rsidR="008945CE" w:rsidRPr="00911112">
              <w:rPr>
                <w:rFonts w:asciiTheme="minorHAnsi" w:hAnsiTheme="minorHAnsi"/>
                <w:color w:val="000000" w:themeColor="text1"/>
                <w:sz w:val="18"/>
                <w:szCs w:val="18"/>
              </w:rPr>
              <w:t xml:space="preserve"> </w:t>
            </w:r>
          </w:p>
          <w:p w14:paraId="76A4A1E5" w14:textId="6A63C94B" w:rsidR="005B7691" w:rsidRPr="00911112" w:rsidRDefault="005B7691" w:rsidP="002370F8">
            <w:pPr>
              <w:pStyle w:val="Odsekzoznamu"/>
              <w:numPr>
                <w:ilvl w:val="0"/>
                <w:numId w:val="328"/>
              </w:numPr>
              <w:ind w:left="172" w:hanging="172"/>
              <w:rPr>
                <w:rFonts w:asciiTheme="minorHAnsi" w:hAnsiTheme="minorHAnsi"/>
                <w:b/>
                <w:color w:val="FF0000"/>
                <w:sz w:val="18"/>
                <w:szCs w:val="18"/>
              </w:rPr>
            </w:pPr>
            <w:r w:rsidRPr="00911112">
              <w:rPr>
                <w:rFonts w:asciiTheme="minorHAnsi" w:hAnsiTheme="minorHAnsi"/>
                <w:color w:val="000000" w:themeColor="text1"/>
                <w:sz w:val="18"/>
                <w:szCs w:val="18"/>
              </w:rPr>
              <w:t>prílohy faktúr/účtovných dokladov, len prostredníctvom ITMS2014+</w:t>
            </w:r>
            <w:r w:rsidR="00B95C5F" w:rsidRPr="00911112">
              <w:rPr>
                <w:rFonts w:asciiTheme="minorHAnsi" w:hAnsiTheme="minorHAnsi"/>
                <w:color w:val="000000" w:themeColor="text1"/>
                <w:sz w:val="18"/>
                <w:szCs w:val="18"/>
              </w:rPr>
              <w:t xml:space="preserve"> </w:t>
            </w:r>
            <w:r w:rsidR="00A129EF" w:rsidRPr="00911112">
              <w:rPr>
                <w:vertAlign w:val="superscript"/>
              </w:rPr>
              <w:fldChar w:fldCharType="begin"/>
            </w:r>
            <w:r w:rsidR="00A129EF" w:rsidRPr="00911112">
              <w:rPr>
                <w:rFonts w:asciiTheme="minorHAnsi" w:hAnsiTheme="minorHAnsi"/>
                <w:color w:val="FF0000"/>
                <w:sz w:val="18"/>
                <w:szCs w:val="18"/>
                <w:vertAlign w:val="superscript"/>
              </w:rPr>
              <w:instrText xml:space="preserve"> NOTEREF _Ref184882254 \h </w:instrText>
            </w:r>
            <w:r w:rsidR="00A129EF" w:rsidRPr="00911112">
              <w:rPr>
                <w:vertAlign w:val="superscript"/>
              </w:rPr>
              <w:instrText xml:space="preserve"> \* MERGEFORMAT </w:instrText>
            </w:r>
            <w:r w:rsidR="00A129EF" w:rsidRPr="00911112">
              <w:rPr>
                <w:vertAlign w:val="superscript"/>
              </w:rPr>
            </w:r>
            <w:r w:rsidR="00A129EF" w:rsidRPr="00911112">
              <w:rPr>
                <w:vertAlign w:val="superscript"/>
              </w:rPr>
              <w:fldChar w:fldCharType="separate"/>
            </w:r>
            <w:r w:rsidR="00A76D9E">
              <w:rPr>
                <w:b/>
                <w:bCs/>
                <w:vertAlign w:val="superscript"/>
              </w:rPr>
              <w:t>Chyba! Záložka nie je definovaná.</w:t>
            </w:r>
            <w:r w:rsidR="00A129EF" w:rsidRPr="00911112">
              <w:rPr>
                <w:vertAlign w:val="superscript"/>
              </w:rPr>
              <w:fldChar w:fldCharType="end"/>
            </w:r>
          </w:p>
          <w:p w14:paraId="3A807AE3" w14:textId="73BF1404" w:rsidR="00A129EF" w:rsidRPr="00911112" w:rsidRDefault="005B7691" w:rsidP="002370F8">
            <w:pPr>
              <w:pStyle w:val="Odsekzoznamu"/>
              <w:numPr>
                <w:ilvl w:val="0"/>
                <w:numId w:val="328"/>
              </w:numPr>
              <w:ind w:left="172" w:hanging="172"/>
              <w:rPr>
                <w:rFonts w:asciiTheme="minorHAnsi" w:hAnsiTheme="minorHAnsi"/>
                <w:b/>
                <w:color w:val="FF0000"/>
                <w:sz w:val="18"/>
                <w:szCs w:val="18"/>
              </w:rPr>
            </w:pPr>
            <w:r w:rsidRPr="00911112">
              <w:rPr>
                <w:rFonts w:asciiTheme="minorHAnsi" w:hAnsiTheme="minorHAnsi"/>
                <w:color w:val="000000" w:themeColor="text1"/>
                <w:sz w:val="18"/>
                <w:szCs w:val="18"/>
              </w:rPr>
              <w:t>výpisy z účtu potvrdzujúce úhradu deklarovaných výdavkov, len prostredníctvom ITMS2014+</w:t>
            </w:r>
            <w:r w:rsidR="00B95C5F" w:rsidRPr="00911112">
              <w:rPr>
                <w:rFonts w:asciiTheme="minorHAnsi" w:hAnsiTheme="minorHAnsi"/>
                <w:color w:val="000000" w:themeColor="text1"/>
                <w:sz w:val="18"/>
                <w:szCs w:val="18"/>
              </w:rPr>
              <w:t xml:space="preserve"> </w:t>
            </w:r>
            <w:r w:rsidR="001E0604" w:rsidRPr="00911112" w:rsidDel="001E0604">
              <w:rPr>
                <w:vertAlign w:val="superscript"/>
              </w:rPr>
              <w:t xml:space="preserve"> </w:t>
            </w:r>
          </w:p>
          <w:p w14:paraId="6D259FA2" w14:textId="77777777" w:rsidR="002F1E0D" w:rsidRPr="0087433A" w:rsidRDefault="005B7691" w:rsidP="002370F8">
            <w:pPr>
              <w:pStyle w:val="Odsekzoznamu"/>
              <w:numPr>
                <w:ilvl w:val="0"/>
                <w:numId w:val="328"/>
              </w:numPr>
              <w:ind w:left="172" w:hanging="172"/>
              <w:rPr>
                <w:b/>
                <w:color w:val="000000" w:themeColor="text1"/>
                <w:sz w:val="18"/>
                <w:szCs w:val="18"/>
              </w:rPr>
            </w:pPr>
            <w:r w:rsidRPr="00911112">
              <w:rPr>
                <w:rFonts w:asciiTheme="minorHAnsi" w:hAnsiTheme="minorHAnsi"/>
                <w:color w:val="000000" w:themeColor="text1"/>
                <w:sz w:val="18"/>
                <w:szCs w:val="18"/>
              </w:rPr>
              <w:t>monitorovacia správa (prijímateľ predkladá súčasne so ŽoP)</w:t>
            </w:r>
          </w:p>
          <w:p w14:paraId="1679CDC2" w14:textId="5769FA18" w:rsidR="0087433A" w:rsidRPr="00911112" w:rsidRDefault="0087433A" w:rsidP="002370F8">
            <w:pPr>
              <w:pStyle w:val="Odsekzoznamu"/>
              <w:numPr>
                <w:ilvl w:val="0"/>
                <w:numId w:val="328"/>
              </w:numPr>
              <w:ind w:left="172" w:hanging="172"/>
              <w:rPr>
                <w:b/>
                <w:color w:val="000000" w:themeColor="text1"/>
                <w:sz w:val="18"/>
                <w:szCs w:val="18"/>
              </w:rPr>
            </w:pPr>
            <w:r w:rsidRPr="00C56177">
              <w:rPr>
                <w:bCs/>
                <w:color w:val="auto"/>
                <w:sz w:val="18"/>
                <w:szCs w:val="18"/>
              </w:rPr>
              <w:t>čestné prehlásenie skutočného stavu realizácie predmetu projektu v prípade uplatnenia ZVV (Prílohy č. 29 B)</w:t>
            </w:r>
          </w:p>
        </w:tc>
      </w:tr>
      <w:tr w:rsidR="002F1E0D" w:rsidRPr="00C249D7" w14:paraId="7B903F7F" w14:textId="77777777" w:rsidTr="000652A5">
        <w:tc>
          <w:tcPr>
            <w:tcW w:w="2410" w:type="dxa"/>
            <w:shd w:val="clear" w:color="auto" w:fill="EAF1DD" w:themeFill="accent3" w:themeFillTint="33"/>
            <w:vAlign w:val="center"/>
          </w:tcPr>
          <w:p w14:paraId="1359B6C0" w14:textId="77777777" w:rsidR="002F1E0D" w:rsidRPr="00C249D7" w:rsidRDefault="002F1E0D" w:rsidP="00A124F4">
            <w:pPr>
              <w:autoSpaceDE w:val="0"/>
              <w:autoSpaceDN w:val="0"/>
              <w:adjustRightInd w:val="0"/>
              <w:jc w:val="center"/>
              <w:rPr>
                <w:b/>
                <w:color w:val="000000" w:themeColor="text1"/>
                <w:sz w:val="18"/>
                <w:szCs w:val="18"/>
              </w:rPr>
            </w:pPr>
            <w:r w:rsidRPr="00C249D7">
              <w:rPr>
                <w:b/>
                <w:color w:val="000000" w:themeColor="text1"/>
                <w:sz w:val="18"/>
                <w:szCs w:val="18"/>
              </w:rPr>
              <w:t>Stavebné práce</w:t>
            </w:r>
          </w:p>
          <w:p w14:paraId="43B15360" w14:textId="0C413654" w:rsidR="000652A5" w:rsidRPr="00C249D7" w:rsidRDefault="000652A5" w:rsidP="000770A6">
            <w:pPr>
              <w:autoSpaceDE w:val="0"/>
              <w:autoSpaceDN w:val="0"/>
              <w:adjustRightInd w:val="0"/>
              <w:jc w:val="center"/>
              <w:rPr>
                <w:rFonts w:asciiTheme="minorHAnsi" w:hAnsiTheme="minorHAnsi"/>
                <w:b/>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2D5D4620" w14:textId="3F0A8417" w:rsidR="005B7691" w:rsidRPr="00911112" w:rsidRDefault="005B7691" w:rsidP="002370F8">
            <w:pPr>
              <w:pStyle w:val="Odsekzoznamu"/>
              <w:numPr>
                <w:ilvl w:val="0"/>
                <w:numId w:val="351"/>
              </w:numPr>
              <w:autoSpaceDE w:val="0"/>
              <w:autoSpaceDN w:val="0"/>
              <w:adjustRightInd w:val="0"/>
              <w:ind w:left="314" w:hanging="283"/>
              <w:rPr>
                <w:color w:val="000000" w:themeColor="text1"/>
                <w:sz w:val="18"/>
                <w:szCs w:val="18"/>
              </w:rPr>
            </w:pPr>
            <w:r w:rsidRPr="00911112">
              <w:rPr>
                <w:rFonts w:asciiTheme="minorHAnsi" w:hAnsiTheme="minorHAnsi"/>
                <w:sz w:val="18"/>
                <w:szCs w:val="18"/>
              </w:rPr>
              <w:t>krycí list prác/rekapitulácia (ak relevantné)</w:t>
            </w:r>
          </w:p>
          <w:p w14:paraId="6E580D2B"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t xml:space="preserve">fotodokumentácia (v elektronickej podobe) zachytávajúca fakturované práce (fyzický pokrok realizácie stavebných prác) a dodávky </w:t>
            </w:r>
          </w:p>
          <w:p w14:paraId="42FE18C4"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t xml:space="preserve">právoplatné kolaudačné rozhodnutie (relevantné v prípade ukončenia stavebných prác) </w:t>
            </w:r>
          </w:p>
          <w:p w14:paraId="2908F1A5"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lastRenderedPageBreak/>
              <w:t>protokol o zaradení do majetku a inventárna karta (relevantné v prípade ukončenia stavebných prác)</w:t>
            </w:r>
          </w:p>
          <w:p w14:paraId="572B03A2" w14:textId="77777777" w:rsidR="005B7691" w:rsidRPr="00911112" w:rsidRDefault="005B7691" w:rsidP="002370F8">
            <w:pPr>
              <w:pStyle w:val="Odsekzoznamu"/>
              <w:numPr>
                <w:ilvl w:val="0"/>
                <w:numId w:val="329"/>
              </w:numPr>
              <w:autoSpaceDE w:val="0"/>
              <w:autoSpaceDN w:val="0"/>
              <w:adjustRightInd w:val="0"/>
              <w:ind w:left="314" w:hanging="283"/>
              <w:rPr>
                <w:color w:val="000000" w:themeColor="text1"/>
                <w:sz w:val="18"/>
                <w:szCs w:val="18"/>
              </w:rPr>
            </w:pPr>
            <w:r w:rsidRPr="00911112">
              <w:rPr>
                <w:rFonts w:asciiTheme="minorHAnsi" w:hAnsiTheme="minorHAnsi"/>
                <w:sz w:val="18"/>
                <w:szCs w:val="18"/>
              </w:rPr>
              <w:t>poistná zmluva alebo dodatok k nej a doklad o zaplatení poistnej sumy v prípade, že ide o novonadobudnutý, resp. zhodnotený majetok (ak relevantné)</w:t>
            </w:r>
          </w:p>
          <w:p w14:paraId="28373CA3" w14:textId="0C97B646" w:rsidR="005B7691" w:rsidRPr="00911112" w:rsidRDefault="005B7691" w:rsidP="002370F8">
            <w:pPr>
              <w:pStyle w:val="Odsekzoznamu"/>
              <w:numPr>
                <w:ilvl w:val="0"/>
                <w:numId w:val="329"/>
              </w:numPr>
              <w:autoSpaceDE w:val="0"/>
              <w:autoSpaceDN w:val="0"/>
              <w:adjustRightInd w:val="0"/>
              <w:ind w:left="314" w:hanging="283"/>
              <w:rPr>
                <w:b/>
                <w:strike/>
                <w:color w:val="00B050"/>
                <w:sz w:val="18"/>
                <w:szCs w:val="18"/>
              </w:rPr>
            </w:pPr>
            <w:r w:rsidRPr="00911112">
              <w:rPr>
                <w:sz w:val="18"/>
                <w:szCs w:val="18"/>
              </w:rPr>
              <w:t xml:space="preserve">dodacie listy, </w:t>
            </w:r>
          </w:p>
          <w:p w14:paraId="7B1DC372" w14:textId="77777777" w:rsidR="002F1E0D" w:rsidRPr="003E191B" w:rsidRDefault="005B7691" w:rsidP="002370F8">
            <w:pPr>
              <w:pStyle w:val="Odsekzoznamu"/>
              <w:numPr>
                <w:ilvl w:val="0"/>
                <w:numId w:val="329"/>
              </w:numPr>
              <w:autoSpaceDE w:val="0"/>
              <w:autoSpaceDN w:val="0"/>
              <w:adjustRightInd w:val="0"/>
              <w:ind w:left="314" w:hanging="283"/>
              <w:rPr>
                <w:b/>
                <w:color w:val="000000" w:themeColor="text1"/>
                <w:sz w:val="18"/>
                <w:szCs w:val="18"/>
              </w:rPr>
            </w:pPr>
            <w:r w:rsidRPr="00911112">
              <w:rPr>
                <w:sz w:val="18"/>
                <w:szCs w:val="18"/>
              </w:rPr>
              <w:t>ďalšie doklady vyplývajúce zo zmluvy o poskytnutí NFP, uvedené v časti Špecifické povinnosti prijímateľa, z kritérií uvedených vo výzve na predkladanie ŽoNFP</w:t>
            </w:r>
          </w:p>
          <w:p w14:paraId="04D85DB9" w14:textId="17CFD272" w:rsidR="000F5CCE" w:rsidRPr="003E1B42" w:rsidRDefault="00044F88" w:rsidP="002370F8">
            <w:pPr>
              <w:pStyle w:val="Odsekzoznamu"/>
              <w:numPr>
                <w:ilvl w:val="0"/>
                <w:numId w:val="329"/>
              </w:numPr>
              <w:autoSpaceDE w:val="0"/>
              <w:autoSpaceDN w:val="0"/>
              <w:adjustRightInd w:val="0"/>
              <w:ind w:left="314" w:hanging="283"/>
              <w:rPr>
                <w:bCs/>
                <w:color w:val="000000" w:themeColor="text1"/>
                <w:sz w:val="18"/>
                <w:szCs w:val="18"/>
              </w:rPr>
            </w:pPr>
            <w:r w:rsidRPr="00C56177">
              <w:rPr>
                <w:bCs/>
                <w:color w:val="auto"/>
                <w:sz w:val="18"/>
                <w:szCs w:val="18"/>
              </w:rPr>
              <w:t>v</w:t>
            </w:r>
            <w:r w:rsidR="000F5CCE" w:rsidRPr="00C56177">
              <w:rPr>
                <w:bCs/>
                <w:color w:val="auto"/>
                <w:sz w:val="18"/>
                <w:szCs w:val="18"/>
              </w:rPr>
              <w:t> prípade ZVV prijímateľ predkladá – dodací list/faktúr</w:t>
            </w:r>
            <w:r w:rsidRPr="00C56177">
              <w:rPr>
                <w:bCs/>
                <w:color w:val="auto"/>
                <w:sz w:val="18"/>
                <w:szCs w:val="18"/>
              </w:rPr>
              <w:t>u</w:t>
            </w:r>
            <w:r w:rsidR="003E191B" w:rsidRPr="00C56177">
              <w:rPr>
                <w:bCs/>
                <w:color w:val="auto"/>
                <w:sz w:val="18"/>
                <w:szCs w:val="18"/>
              </w:rPr>
              <w:t>, napĺňanie výstupov/cieľov, MU</w:t>
            </w:r>
          </w:p>
        </w:tc>
      </w:tr>
      <w:tr w:rsidR="002F1E0D" w:rsidRPr="00C249D7" w14:paraId="3634B131" w14:textId="77777777" w:rsidTr="000652A5">
        <w:tc>
          <w:tcPr>
            <w:tcW w:w="2410" w:type="dxa"/>
            <w:shd w:val="clear" w:color="auto" w:fill="EAF1DD" w:themeFill="accent3" w:themeFillTint="33"/>
            <w:vAlign w:val="center"/>
          </w:tcPr>
          <w:p w14:paraId="4EA3FE98" w14:textId="77777777" w:rsidR="002F1E0D" w:rsidRPr="00C249D7" w:rsidRDefault="00A124F4"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Nákup pozemkov</w:t>
            </w:r>
          </w:p>
          <w:p w14:paraId="6341EFDC" w14:textId="0A720815" w:rsidR="000770A6" w:rsidRPr="00C249D7" w:rsidRDefault="000770A6"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7375AE4A" w14:textId="66F3D570" w:rsidR="002F1E0D" w:rsidRPr="00C249D7" w:rsidRDefault="00A124F4" w:rsidP="002370F8">
            <w:pPr>
              <w:pStyle w:val="Odsekzoznamu"/>
              <w:numPr>
                <w:ilvl w:val="0"/>
                <w:numId w:val="330"/>
              </w:numPr>
              <w:ind w:left="314" w:hanging="283"/>
              <w:rPr>
                <w:rFonts w:asciiTheme="minorHAnsi" w:hAnsiTheme="minorHAnsi"/>
                <w:b/>
                <w:sz w:val="18"/>
                <w:szCs w:val="18"/>
              </w:rPr>
            </w:pPr>
            <w:r w:rsidRPr="00C249D7">
              <w:rPr>
                <w:rFonts w:asciiTheme="minorHAnsi" w:hAnsiTheme="minorHAnsi"/>
                <w:sz w:val="18"/>
                <w:szCs w:val="18"/>
              </w:rPr>
              <w:t>kúpna zmluva</w:t>
            </w:r>
          </w:p>
          <w:p w14:paraId="0BC9D3FC" w14:textId="4B290063" w:rsidR="00A124F4" w:rsidRPr="00C249D7" w:rsidRDefault="00A124F4" w:rsidP="002370F8">
            <w:pPr>
              <w:pStyle w:val="Odsekzoznamu"/>
              <w:numPr>
                <w:ilvl w:val="0"/>
                <w:numId w:val="330"/>
              </w:numPr>
              <w:ind w:left="314" w:hanging="283"/>
              <w:rPr>
                <w:rFonts w:asciiTheme="minorHAnsi" w:hAnsiTheme="minorHAnsi"/>
                <w:b/>
                <w:color w:val="000000" w:themeColor="text1"/>
                <w:sz w:val="18"/>
                <w:szCs w:val="18"/>
              </w:rPr>
            </w:pPr>
            <w:r w:rsidRPr="00C249D7">
              <w:rPr>
                <w:rFonts w:asciiTheme="minorHAnsi" w:hAnsiTheme="minorHAnsi"/>
                <w:color w:val="000000" w:themeColor="text1"/>
                <w:sz w:val="18"/>
                <w:szCs w:val="18"/>
              </w:rPr>
              <w:t>doklad o tom, že súčasný či niektorý z predchádzajúcich vlastníkov pozemku nezískal pred predložením ŽoNFP príspevok z verejných zdrojov na nákup daného pozemku (napr. formou čestného vyhlásenia</w:t>
            </w:r>
            <w:r w:rsidR="000770A6" w:rsidRPr="00C249D7">
              <w:rPr>
                <w:rFonts w:asciiTheme="minorHAnsi" w:hAnsiTheme="minorHAnsi"/>
                <w:color w:val="000000" w:themeColor="text1"/>
                <w:sz w:val="18"/>
                <w:szCs w:val="18"/>
              </w:rPr>
              <w:t>)</w:t>
            </w:r>
          </w:p>
          <w:p w14:paraId="35209614" w14:textId="4378271F" w:rsidR="00A124F4" w:rsidRPr="00C249D7" w:rsidRDefault="00A124F4" w:rsidP="002370F8">
            <w:pPr>
              <w:pStyle w:val="Odsekzoznamu"/>
              <w:numPr>
                <w:ilvl w:val="0"/>
                <w:numId w:val="330"/>
              </w:numPr>
              <w:ind w:left="314" w:hanging="283"/>
              <w:rPr>
                <w:rFonts w:asciiTheme="minorHAnsi" w:hAnsiTheme="minorHAnsi"/>
                <w:b/>
                <w:color w:val="000000" w:themeColor="text1"/>
                <w:sz w:val="18"/>
                <w:szCs w:val="18"/>
              </w:rPr>
            </w:pPr>
            <w:r w:rsidRPr="00C249D7">
              <w:rPr>
                <w:color w:val="000000" w:themeColor="text1"/>
                <w:sz w:val="18"/>
                <w:szCs w:val="18"/>
              </w:rPr>
              <w:t>pre účely stanovenia „oprávneného ocenenia“ nakupovaných pozemkov dokladuje prijímateľ vyhotovený znalecký posudok (podľa zákona o znalcoch, tlmočníkoch a prekladateľoch)</w:t>
            </w:r>
            <w:r w:rsidR="003229F4" w:rsidRPr="00C249D7">
              <w:rPr>
                <w:rFonts w:asciiTheme="minorHAnsi" w:hAnsiTheme="minorHAnsi"/>
                <w:b/>
                <w:color w:val="000000" w:themeColor="text1"/>
                <w:sz w:val="18"/>
                <w:szCs w:val="18"/>
              </w:rPr>
              <w:t>(predkladá sa len v prípade, ak pri</w:t>
            </w:r>
            <w:r w:rsidR="000652A5" w:rsidRPr="00C249D7">
              <w:rPr>
                <w:rFonts w:asciiTheme="minorHAnsi" w:hAnsiTheme="minorHAnsi"/>
                <w:b/>
                <w:color w:val="000000" w:themeColor="text1"/>
                <w:sz w:val="18"/>
                <w:szCs w:val="18"/>
              </w:rPr>
              <w:t>jímateľ nepredlož</w:t>
            </w:r>
            <w:r w:rsidR="003229F4" w:rsidRPr="00C249D7">
              <w:rPr>
                <w:rFonts w:asciiTheme="minorHAnsi" w:hAnsiTheme="minorHAnsi"/>
                <w:b/>
                <w:color w:val="000000" w:themeColor="text1"/>
                <w:sz w:val="18"/>
                <w:szCs w:val="18"/>
              </w:rPr>
              <w:t>il  pri ŽoNFP)</w:t>
            </w:r>
          </w:p>
          <w:p w14:paraId="739BAC7A" w14:textId="50DA73F2" w:rsidR="00A124F4" w:rsidRPr="00C249D7" w:rsidRDefault="00A124F4" w:rsidP="002370F8">
            <w:pPr>
              <w:pStyle w:val="Odsekzoznamu"/>
              <w:numPr>
                <w:ilvl w:val="0"/>
                <w:numId w:val="330"/>
              </w:numPr>
              <w:ind w:left="314" w:hanging="283"/>
              <w:rPr>
                <w:rFonts w:asciiTheme="minorHAnsi" w:hAnsiTheme="minorHAnsi"/>
                <w:b/>
                <w:color w:val="000000" w:themeColor="text1"/>
                <w:sz w:val="18"/>
                <w:szCs w:val="18"/>
              </w:rPr>
            </w:pPr>
            <w:r w:rsidRPr="00C249D7">
              <w:rPr>
                <w:sz w:val="18"/>
                <w:szCs w:val="18"/>
              </w:rPr>
              <w:t xml:space="preserve">ďalšie doklady vyplývajúce zo zmluvy o poskytnutí NFP, uvedené v časti Špecifické povinnosti prijímateľa, z kritérií uvedených vo výzve na predkladanie ŽoNFP </w:t>
            </w:r>
          </w:p>
        </w:tc>
      </w:tr>
      <w:tr w:rsidR="002F1E0D" w:rsidRPr="00C249D7" w14:paraId="457D9900" w14:textId="77777777" w:rsidTr="000652A5">
        <w:tc>
          <w:tcPr>
            <w:tcW w:w="2410" w:type="dxa"/>
            <w:shd w:val="clear" w:color="auto" w:fill="EAF1DD" w:themeFill="accent3" w:themeFillTint="33"/>
            <w:vAlign w:val="center"/>
          </w:tcPr>
          <w:p w14:paraId="0850B6BA" w14:textId="2EC5026C" w:rsidR="002F1E0D" w:rsidRPr="00C249D7" w:rsidRDefault="003F7E23"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Prípravná</w:t>
            </w:r>
            <w:r w:rsidR="003229F4" w:rsidRPr="00C249D7">
              <w:rPr>
                <w:rFonts w:asciiTheme="minorHAnsi" w:hAnsiTheme="minorHAnsi"/>
                <w:b/>
                <w:color w:val="000000" w:themeColor="text1"/>
                <w:sz w:val="18"/>
                <w:szCs w:val="18"/>
              </w:rPr>
              <w:t xml:space="preserve"> a projektová dokumentácia</w:t>
            </w:r>
          </w:p>
          <w:p w14:paraId="51E926CB" w14:textId="18CA5CB8" w:rsidR="00FD697C" w:rsidRPr="00C249D7" w:rsidRDefault="000770A6" w:rsidP="00FD697C">
            <w:pPr>
              <w:autoSpaceDE w:val="0"/>
              <w:autoSpaceDN w:val="0"/>
              <w:adjustRightInd w:val="0"/>
              <w:jc w:val="center"/>
              <w:rPr>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r w:rsidR="00FD697C" w:rsidRPr="00C249D7">
              <w:rPr>
                <w:color w:val="000000" w:themeColor="text1"/>
                <w:sz w:val="16"/>
                <w:szCs w:val="16"/>
              </w:rPr>
              <w:t xml:space="preserve"> a/alebo </w:t>
            </w:r>
            <w:r w:rsidR="00FD697C" w:rsidRPr="00C249D7">
              <w:rPr>
                <w:rFonts w:asciiTheme="minorHAnsi" w:hAnsiTheme="minorHAnsi"/>
                <w:sz w:val="16"/>
                <w:szCs w:val="16"/>
              </w:rPr>
              <w:t>fotodokumentácia na neprepisovateľnom CD</w:t>
            </w:r>
          </w:p>
          <w:p w14:paraId="351AA420" w14:textId="3A92F43C" w:rsidR="00FD697C" w:rsidRPr="00C249D7" w:rsidRDefault="00FD697C" w:rsidP="000652A5">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7D96F20C" w14:textId="77777777" w:rsidR="005B7691" w:rsidRPr="00C249D7" w:rsidRDefault="005B7691" w:rsidP="002370F8">
            <w:pPr>
              <w:pStyle w:val="Odsekzoznamu"/>
              <w:numPr>
                <w:ilvl w:val="0"/>
                <w:numId w:val="331"/>
              </w:numPr>
              <w:ind w:left="314" w:hanging="283"/>
              <w:rPr>
                <w:rFonts w:asciiTheme="minorHAnsi" w:hAnsiTheme="minorHAnsi"/>
                <w:b/>
                <w:sz w:val="18"/>
                <w:szCs w:val="18"/>
              </w:rPr>
            </w:pPr>
            <w:r w:rsidRPr="00C249D7">
              <w:rPr>
                <w:rFonts w:asciiTheme="minorHAnsi" w:hAnsiTheme="minorHAnsi"/>
                <w:sz w:val="18"/>
                <w:szCs w:val="18"/>
              </w:rPr>
              <w:t xml:space="preserve">protokol o zaradení do majetku a inventárna karta (ak relevantné), </w:t>
            </w:r>
          </w:p>
          <w:p w14:paraId="22D0B571" w14:textId="05D1EEEF" w:rsidR="005B7691" w:rsidRPr="00C249D7" w:rsidRDefault="005B7691" w:rsidP="002370F8">
            <w:pPr>
              <w:pStyle w:val="Odsekzoznamu"/>
              <w:numPr>
                <w:ilvl w:val="0"/>
                <w:numId w:val="331"/>
              </w:numPr>
              <w:ind w:left="314" w:hanging="283"/>
              <w:rPr>
                <w:rFonts w:asciiTheme="minorHAnsi" w:hAnsiTheme="minorHAnsi"/>
                <w:sz w:val="18"/>
                <w:szCs w:val="18"/>
              </w:rPr>
            </w:pPr>
            <w:r w:rsidRPr="00C249D7">
              <w:rPr>
                <w:rFonts w:asciiTheme="minorHAnsi" w:hAnsiTheme="minorHAnsi"/>
                <w:sz w:val="18"/>
                <w:szCs w:val="18"/>
              </w:rPr>
              <w:t>fotodokumentácia (v elektronickej podobe) stroja/zariadenia /technológie /vozidla,</w:t>
            </w:r>
            <w:r w:rsidR="006A7A10">
              <w:rPr>
                <w:rFonts w:asciiTheme="minorHAnsi" w:hAnsiTheme="minorHAnsi"/>
                <w:sz w:val="18"/>
                <w:szCs w:val="18"/>
              </w:rPr>
              <w:t xml:space="preserve"> </w:t>
            </w:r>
            <w:r w:rsidR="006A7A10" w:rsidRPr="00C56177">
              <w:rPr>
                <w:rFonts w:asciiTheme="minorHAnsi" w:hAnsiTheme="minorHAnsi"/>
                <w:color w:val="auto"/>
                <w:sz w:val="18"/>
                <w:szCs w:val="18"/>
              </w:rPr>
              <w:t>ktorý je predmetom projektu</w:t>
            </w:r>
            <w:r w:rsidRPr="00C56177">
              <w:rPr>
                <w:rFonts w:asciiTheme="minorHAnsi" w:hAnsiTheme="minorHAnsi"/>
                <w:color w:val="auto"/>
                <w:sz w:val="18"/>
                <w:szCs w:val="18"/>
              </w:rPr>
              <w:t xml:space="preserve"> </w:t>
            </w:r>
            <w:r w:rsidRPr="00C249D7">
              <w:rPr>
                <w:rFonts w:asciiTheme="minorHAnsi" w:hAnsiTheme="minorHAnsi"/>
                <w:color w:val="000000" w:themeColor="text1"/>
                <w:sz w:val="18"/>
                <w:szCs w:val="18"/>
              </w:rPr>
              <w:t xml:space="preserve">predkladá sa </w:t>
            </w:r>
            <w:r w:rsidRPr="00C249D7">
              <w:rPr>
                <w:rFonts w:asciiTheme="minorHAnsi" w:hAnsiTheme="minorHAnsi"/>
                <w:sz w:val="18"/>
                <w:szCs w:val="18"/>
              </w:rPr>
              <w:t>fotodokumentácia prostredníctvom ITMS2014+</w:t>
            </w:r>
          </w:p>
          <w:p w14:paraId="3BCD65ED" w14:textId="51EB15D9" w:rsidR="005B7691" w:rsidRPr="006A7A10" w:rsidRDefault="005B7691" w:rsidP="002370F8">
            <w:pPr>
              <w:pStyle w:val="Odsekzoznamu"/>
              <w:numPr>
                <w:ilvl w:val="0"/>
                <w:numId w:val="331"/>
              </w:numPr>
              <w:ind w:left="314" w:hanging="283"/>
              <w:rPr>
                <w:rFonts w:asciiTheme="minorHAnsi" w:hAnsiTheme="minorHAnsi"/>
                <w:b/>
                <w:strike/>
                <w:color w:val="00B050"/>
                <w:sz w:val="18"/>
                <w:szCs w:val="18"/>
              </w:rPr>
            </w:pPr>
            <w:r w:rsidRPr="00C249D7">
              <w:rPr>
                <w:rFonts w:asciiTheme="minorHAnsi" w:hAnsiTheme="minorHAnsi"/>
                <w:sz w:val="18"/>
                <w:szCs w:val="18"/>
              </w:rPr>
              <w:t>kópia osvedčenia o evidencii (časť I a II)</w:t>
            </w:r>
            <w:r w:rsidR="006A7A10">
              <w:rPr>
                <w:rFonts w:asciiTheme="minorHAnsi" w:hAnsiTheme="minorHAnsi"/>
                <w:sz w:val="18"/>
                <w:szCs w:val="18"/>
              </w:rPr>
              <w:t xml:space="preserve">, </w:t>
            </w:r>
            <w:r w:rsidR="006A7A10" w:rsidRPr="00C56177">
              <w:rPr>
                <w:rFonts w:asciiTheme="minorHAnsi" w:hAnsiTheme="minorHAnsi"/>
                <w:color w:val="auto"/>
                <w:sz w:val="18"/>
                <w:szCs w:val="18"/>
              </w:rPr>
              <w:t>ktorý je pr</w:t>
            </w:r>
            <w:r w:rsidR="007A6853" w:rsidRPr="00C56177">
              <w:rPr>
                <w:rFonts w:asciiTheme="minorHAnsi" w:hAnsiTheme="minorHAnsi"/>
                <w:color w:val="auto"/>
                <w:sz w:val="18"/>
                <w:szCs w:val="18"/>
              </w:rPr>
              <w:t>e</w:t>
            </w:r>
            <w:r w:rsidR="006A7A10" w:rsidRPr="00C56177">
              <w:rPr>
                <w:rFonts w:asciiTheme="minorHAnsi" w:hAnsiTheme="minorHAnsi"/>
                <w:color w:val="auto"/>
                <w:sz w:val="18"/>
                <w:szCs w:val="18"/>
              </w:rPr>
              <w:t>dmetom projektu</w:t>
            </w:r>
            <w:r w:rsidRPr="00C56177">
              <w:rPr>
                <w:rFonts w:asciiTheme="minorHAnsi" w:hAnsiTheme="minorHAnsi"/>
                <w:color w:val="auto"/>
                <w:sz w:val="18"/>
                <w:szCs w:val="18"/>
              </w:rPr>
              <w:t xml:space="preserve"> </w:t>
            </w:r>
            <w:r w:rsidRPr="006A7A10">
              <w:rPr>
                <w:rFonts w:asciiTheme="minorHAnsi" w:hAnsiTheme="minorHAnsi"/>
                <w:strike/>
                <w:color w:val="00B050"/>
                <w:sz w:val="18"/>
                <w:szCs w:val="18"/>
              </w:rPr>
              <w:t xml:space="preserve"> </w:t>
            </w:r>
          </w:p>
          <w:p w14:paraId="51CBFF93" w14:textId="6ACC11B7" w:rsidR="005B7691" w:rsidRPr="00C249D7" w:rsidRDefault="005B7691" w:rsidP="002370F8">
            <w:pPr>
              <w:pStyle w:val="Odsekzoznamu"/>
              <w:numPr>
                <w:ilvl w:val="0"/>
                <w:numId w:val="331"/>
              </w:numPr>
              <w:ind w:left="314" w:hanging="283"/>
              <w:rPr>
                <w:rFonts w:asciiTheme="minorHAnsi" w:hAnsiTheme="minorHAnsi"/>
                <w:b/>
                <w:sz w:val="18"/>
                <w:szCs w:val="18"/>
              </w:rPr>
            </w:pPr>
            <w:r w:rsidRPr="00C249D7">
              <w:rPr>
                <w:rFonts w:asciiTheme="minorHAnsi" w:hAnsiTheme="minorHAnsi"/>
                <w:sz w:val="18"/>
                <w:szCs w:val="18"/>
              </w:rPr>
              <w:t>poistná zmluva alebo dodatok k nej (doklad o povinnom zmluvnom poistení a havarijnom poistení v prípade obstarania vozidla) a doklad o zaplatení poistnej sumy v prípade, že ide o novonadobudnutý majetok</w:t>
            </w:r>
          </w:p>
          <w:p w14:paraId="5A17289B" w14:textId="1A189960" w:rsidR="003229F4" w:rsidRPr="00C249D7" w:rsidRDefault="005B7691" w:rsidP="002370F8">
            <w:pPr>
              <w:pStyle w:val="Odsekzoznamu"/>
              <w:numPr>
                <w:ilvl w:val="0"/>
                <w:numId w:val="331"/>
              </w:numPr>
              <w:ind w:left="314" w:hanging="283"/>
              <w:rPr>
                <w:rFonts w:asciiTheme="minorHAnsi" w:hAnsiTheme="minorHAnsi"/>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0256F9B6" w14:textId="77777777" w:rsidTr="000652A5">
        <w:tc>
          <w:tcPr>
            <w:tcW w:w="2410" w:type="dxa"/>
            <w:shd w:val="clear" w:color="auto" w:fill="EAF1DD" w:themeFill="accent3" w:themeFillTint="33"/>
            <w:vAlign w:val="center"/>
          </w:tcPr>
          <w:p w14:paraId="608A2251" w14:textId="41A49FBA"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Služby zabezpečené dodávateľským spôsobom</w:t>
            </w:r>
          </w:p>
          <w:p w14:paraId="309B7A8F" w14:textId="29F92830" w:rsidR="000770A6" w:rsidRPr="00C249D7" w:rsidRDefault="000770A6" w:rsidP="00FD697C">
            <w:pPr>
              <w:autoSpaceDE w:val="0"/>
              <w:autoSpaceDN w:val="0"/>
              <w:adjustRightInd w:val="0"/>
              <w:jc w:val="center"/>
              <w:rPr>
                <w:rFonts w:asciiTheme="minorHAnsi" w:hAnsiTheme="minorHAnsi"/>
                <w:color w:val="000000" w:themeColor="text1"/>
                <w:sz w:val="16"/>
                <w:szCs w:val="16"/>
              </w:rPr>
            </w:pPr>
            <w:r w:rsidRPr="00C249D7">
              <w:rPr>
                <w:rFonts w:asciiTheme="minorHAnsi" w:hAnsiTheme="minorHAnsi"/>
                <w:color w:val="000000" w:themeColor="text1"/>
                <w:sz w:val="16"/>
                <w:szCs w:val="16"/>
              </w:rPr>
              <w:t>predkladá sa originál výstupu vo formáte pdf</w:t>
            </w:r>
            <w:r w:rsidR="00FD697C" w:rsidRPr="00C249D7">
              <w:rPr>
                <w:rFonts w:asciiTheme="minorHAnsi" w:hAnsiTheme="minorHAnsi"/>
                <w:color w:val="000000" w:themeColor="text1"/>
                <w:sz w:val="16"/>
                <w:szCs w:val="16"/>
              </w:rPr>
              <w:t>.</w:t>
            </w:r>
            <w:r w:rsidRPr="00C249D7">
              <w:rPr>
                <w:rFonts w:asciiTheme="minorHAnsi" w:hAnsiTheme="minorHAnsi"/>
                <w:color w:val="000000" w:themeColor="text1"/>
                <w:sz w:val="16"/>
                <w:szCs w:val="16"/>
              </w:rPr>
              <w:t xml:space="preserve"> </w:t>
            </w:r>
            <w:r w:rsidR="00FD697C" w:rsidRPr="00C249D7">
              <w:rPr>
                <w:rFonts w:asciiTheme="minorHAnsi" w:hAnsiTheme="minorHAnsi"/>
                <w:color w:val="000000" w:themeColor="text1"/>
                <w:sz w:val="16"/>
                <w:szCs w:val="16"/>
              </w:rPr>
              <w:t>a/</w:t>
            </w:r>
            <w:r w:rsidRPr="00C249D7">
              <w:rPr>
                <w:rFonts w:asciiTheme="minorHAnsi" w:hAnsiTheme="minorHAnsi"/>
                <w:color w:val="000000" w:themeColor="text1"/>
                <w:sz w:val="16"/>
                <w:szCs w:val="16"/>
              </w:rPr>
              <w:t>alebo sken originálu vo formáte .pdf prostredníctvom ITMS2014+</w:t>
            </w:r>
          </w:p>
        </w:tc>
        <w:tc>
          <w:tcPr>
            <w:tcW w:w="5925" w:type="dxa"/>
            <w:shd w:val="clear" w:color="auto" w:fill="EAF1DD" w:themeFill="accent3" w:themeFillTint="33"/>
          </w:tcPr>
          <w:p w14:paraId="1FCC4603" w14:textId="57481BF5" w:rsidR="000770A6" w:rsidRPr="00C249D7" w:rsidRDefault="000770A6" w:rsidP="002370F8">
            <w:pPr>
              <w:pStyle w:val="Odsekzoznamu"/>
              <w:numPr>
                <w:ilvl w:val="0"/>
                <w:numId w:val="331"/>
              </w:numPr>
              <w:ind w:left="314" w:hanging="283"/>
              <w:rPr>
                <w:rFonts w:asciiTheme="minorHAnsi" w:hAnsiTheme="minorHAnsi"/>
                <w:sz w:val="18"/>
                <w:szCs w:val="18"/>
              </w:rPr>
            </w:pPr>
            <w:r w:rsidRPr="00C249D7">
              <w:rPr>
                <w:rFonts w:asciiTheme="minorHAnsi" w:hAnsiTheme="minorHAnsi"/>
                <w:color w:val="000000" w:themeColor="text1"/>
                <w:sz w:val="18"/>
                <w:szCs w:val="18"/>
              </w:rPr>
              <w:t>prezenčná listina (ak relevantné)</w:t>
            </w:r>
          </w:p>
          <w:p w14:paraId="66626FFD" w14:textId="44FAA807" w:rsidR="000770A6" w:rsidRPr="00C249D7" w:rsidRDefault="000770A6" w:rsidP="002370F8">
            <w:pPr>
              <w:pStyle w:val="Odsekzoznamu"/>
              <w:numPr>
                <w:ilvl w:val="0"/>
                <w:numId w:val="331"/>
              </w:numPr>
              <w:ind w:left="314" w:hanging="283"/>
              <w:rPr>
                <w:rFonts w:asciiTheme="minorHAnsi" w:hAnsiTheme="minorHAnsi"/>
                <w:sz w:val="18"/>
                <w:szCs w:val="18"/>
              </w:rPr>
            </w:pPr>
            <w:r w:rsidRPr="00C249D7">
              <w:rPr>
                <w:rFonts w:asciiTheme="minorHAnsi" w:hAnsiTheme="minorHAnsi"/>
                <w:color w:val="000000" w:themeColor="text1"/>
                <w:sz w:val="18"/>
                <w:szCs w:val="18"/>
              </w:rPr>
              <w:t>výstupy z poskytnutých služieb (napr. publikácie, posudky, analýzy, štúdie, fotodokumentácia)</w:t>
            </w:r>
          </w:p>
          <w:p w14:paraId="57B97F56" w14:textId="5F5CFDE4" w:rsidR="000770A6" w:rsidRPr="00C249D7" w:rsidDel="000652A5" w:rsidRDefault="000770A6" w:rsidP="002370F8">
            <w:pPr>
              <w:pStyle w:val="Odsekzoznamu"/>
              <w:numPr>
                <w:ilvl w:val="0"/>
                <w:numId w:val="331"/>
              </w:numPr>
              <w:ind w:left="314" w:hanging="283"/>
              <w:rPr>
                <w:rFonts w:asciiTheme="minorHAnsi" w:hAnsiTheme="minorHAnsi"/>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794DCED4" w14:textId="77777777" w:rsidTr="000652A5">
        <w:tc>
          <w:tcPr>
            <w:tcW w:w="2410" w:type="dxa"/>
            <w:shd w:val="clear" w:color="auto" w:fill="EAF1DD" w:themeFill="accent3" w:themeFillTint="33"/>
            <w:vAlign w:val="center"/>
          </w:tcPr>
          <w:p w14:paraId="7E9BB926" w14:textId="79EFD580"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Perso</w:t>
            </w:r>
            <w:r w:rsidR="008B3F72" w:rsidRPr="00C249D7">
              <w:rPr>
                <w:rFonts w:asciiTheme="minorHAnsi" w:hAnsiTheme="minorHAnsi"/>
                <w:b/>
                <w:color w:val="000000" w:themeColor="text1"/>
                <w:sz w:val="18"/>
                <w:szCs w:val="18"/>
              </w:rPr>
              <w:t>n</w:t>
            </w:r>
            <w:r w:rsidRPr="00C249D7">
              <w:rPr>
                <w:rFonts w:asciiTheme="minorHAnsi" w:hAnsiTheme="minorHAnsi"/>
                <w:b/>
                <w:color w:val="000000" w:themeColor="text1"/>
                <w:sz w:val="18"/>
                <w:szCs w:val="18"/>
              </w:rPr>
              <w:t>álne výdavky</w:t>
            </w:r>
          </w:p>
          <w:p w14:paraId="43DEB745" w14:textId="3A0EE68E"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p w14:paraId="6CD58150" w14:textId="72BE0391"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1412B0E9" w14:textId="547AA0BD" w:rsidR="000770A6" w:rsidRPr="00C249D7" w:rsidRDefault="000770A6" w:rsidP="002370F8">
            <w:pPr>
              <w:pStyle w:val="Odsekzoznamu"/>
              <w:numPr>
                <w:ilvl w:val="0"/>
                <w:numId w:val="334"/>
              </w:numPr>
              <w:ind w:left="172" w:hanging="172"/>
              <w:rPr>
                <w:color w:val="000000" w:themeColor="text1"/>
                <w:sz w:val="18"/>
                <w:szCs w:val="18"/>
              </w:rPr>
            </w:pPr>
            <w:r w:rsidRPr="00C249D7">
              <w:rPr>
                <w:sz w:val="18"/>
                <w:szCs w:val="18"/>
              </w:rPr>
              <w:t xml:space="preserve">Pri </w:t>
            </w:r>
            <w:r w:rsidRPr="00C249D7">
              <w:rPr>
                <w:color w:val="000000" w:themeColor="text1"/>
                <w:sz w:val="18"/>
                <w:szCs w:val="18"/>
              </w:rPr>
              <w:t xml:space="preserve">dokladovaní osobných výdavkov prijímateľ dokladá existenciu pracovno-právneho vzťahu medzi zamestnávateľom a zamestnancom, na základe ktorého zamestnanci vykonávajú práce súvisiace s projektom a zároveň objem a charakter práce, ktorá bola v rámci projektu týmito zamestnancami vykonaná. Pracovné zmluvy a dohody o prácach vykonávaných mimo pracovného pomeru sú uzatvárané na základe Zákonníka práce a obsahujú všetky náležitosti pracovnej zmluvy/dohody podľa tohto zákona. </w:t>
            </w:r>
          </w:p>
          <w:p w14:paraId="34E808D2" w14:textId="77777777" w:rsidR="00FD697C" w:rsidRPr="00C249D7" w:rsidRDefault="000770A6" w:rsidP="002370F8">
            <w:pPr>
              <w:pStyle w:val="Odsekzoznamu"/>
              <w:numPr>
                <w:ilvl w:val="0"/>
                <w:numId w:val="334"/>
              </w:numPr>
              <w:ind w:left="172" w:hanging="172"/>
              <w:rPr>
                <w:color w:val="000000" w:themeColor="text1"/>
                <w:sz w:val="18"/>
                <w:szCs w:val="18"/>
              </w:rPr>
            </w:pPr>
            <w:r w:rsidRPr="00C249D7">
              <w:rPr>
                <w:sz w:val="18"/>
                <w:szCs w:val="18"/>
              </w:rPr>
              <w:t xml:space="preserve">Vykazovanie sa realizuje na základe určenia počtu odpracovaných dní/hodín na projekte za daný mesiac, resp. vykonanie stanovenej pracovnej úlohy v rámci vyplnenia pracovného výkazu. Činnosti a objem práce v pracovnom výkaze musia zodpovedať skutočne vykonanej práci v rámci vykazovaného obdobia. </w:t>
            </w:r>
          </w:p>
          <w:p w14:paraId="2523A3DC" w14:textId="313CDBEE" w:rsidR="000770A6" w:rsidRPr="00C249D7" w:rsidRDefault="000770A6" w:rsidP="002370F8">
            <w:pPr>
              <w:pStyle w:val="Odsekzoznamu"/>
              <w:numPr>
                <w:ilvl w:val="0"/>
                <w:numId w:val="334"/>
              </w:numPr>
              <w:ind w:left="172" w:hanging="172"/>
              <w:rPr>
                <w:color w:val="000000" w:themeColor="text1"/>
                <w:sz w:val="18"/>
                <w:szCs w:val="18"/>
              </w:rPr>
            </w:pPr>
            <w:r w:rsidRPr="00C249D7">
              <w:rPr>
                <w:sz w:val="18"/>
                <w:szCs w:val="18"/>
              </w:rPr>
              <w:t xml:space="preserve">Oprávneným zamestnancom v rámci podopatrenia 19.4 sa rozumie zamestnanec, ktorý sa pri výkone svojich pracovných činností podieľa na implementácii LEADER/CLLD. Percento oprávnenosti na možnosť čerpania finančných prostriedkov na osobné výdavky v rámci LEADER/CLLD, ktoré sa </w:t>
            </w:r>
            <w:r w:rsidRPr="00C249D7">
              <w:rPr>
                <w:color w:val="000000" w:themeColor="text1"/>
                <w:sz w:val="18"/>
                <w:szCs w:val="18"/>
              </w:rPr>
              <w:t>uvádzajú v pracovnom výkaze sa stanovuje na základe rozsahu činností vykonávaných výlučne v súvislosti s imple</w:t>
            </w:r>
            <w:r w:rsidR="00E10D31" w:rsidRPr="00C249D7">
              <w:rPr>
                <w:color w:val="000000" w:themeColor="text1"/>
                <w:sz w:val="18"/>
                <w:szCs w:val="18"/>
              </w:rPr>
              <w:t xml:space="preserve">mentáciou LEADER/CLLD v zmysle </w:t>
            </w:r>
            <w:r w:rsidR="00E10D31" w:rsidRPr="00C249D7">
              <w:rPr>
                <w:i/>
                <w:color w:val="000000" w:themeColor="text1"/>
                <w:sz w:val="18"/>
                <w:szCs w:val="18"/>
                <w:u w:val="single"/>
              </w:rPr>
              <w:t>(P</w:t>
            </w:r>
            <w:r w:rsidRPr="00C249D7">
              <w:rPr>
                <w:i/>
                <w:color w:val="000000" w:themeColor="text1"/>
                <w:sz w:val="18"/>
                <w:szCs w:val="18"/>
                <w:u w:val="single"/>
              </w:rPr>
              <w:t>rílohy č.10</w:t>
            </w:r>
            <w:r w:rsidR="00E10D31" w:rsidRPr="00C249D7">
              <w:rPr>
                <w:i/>
                <w:color w:val="000000" w:themeColor="text1"/>
                <w:sz w:val="18"/>
                <w:szCs w:val="18"/>
                <w:u w:val="single"/>
              </w:rPr>
              <w:t>)</w:t>
            </w:r>
            <w:r w:rsidRPr="00C249D7">
              <w:rPr>
                <w:color w:val="000000" w:themeColor="text1"/>
                <w:sz w:val="18"/>
                <w:szCs w:val="18"/>
              </w:rPr>
              <w:t xml:space="preserve"> tejto príručky pre prijímateľa LEADER. </w:t>
            </w:r>
          </w:p>
          <w:p w14:paraId="6A3EEEF6" w14:textId="60B47BC5" w:rsidR="008B3F72" w:rsidRPr="00C249D7" w:rsidRDefault="008B3F72" w:rsidP="002370F8">
            <w:pPr>
              <w:pStyle w:val="Odsekzoznamu"/>
              <w:numPr>
                <w:ilvl w:val="0"/>
                <w:numId w:val="334"/>
              </w:numPr>
              <w:ind w:left="172" w:hanging="172"/>
              <w:rPr>
                <w:sz w:val="18"/>
                <w:szCs w:val="18"/>
              </w:rPr>
            </w:pPr>
            <w:r w:rsidRPr="00C249D7">
              <w:rPr>
                <w:rFonts w:cs="Calibri"/>
                <w:color w:val="000000" w:themeColor="text1"/>
                <w:sz w:val="18"/>
                <w:szCs w:val="18"/>
              </w:rPr>
              <w:t>V prípade, ak budú zamestnanci MAS na pracovné účely používať súkromné telefóny, notebooky a pod., na preukázanie podmienky zamestnávania musí MAS podpísať so zamestnancom dohodu o využívaní súkromných telefónov a notebookov na pracovné  účely za odplatu.</w:t>
            </w:r>
          </w:p>
          <w:p w14:paraId="7F75636C" w14:textId="6C2D62E6" w:rsidR="000770A6" w:rsidRDefault="000770A6" w:rsidP="008B3F72">
            <w:pPr>
              <w:rPr>
                <w:sz w:val="18"/>
                <w:szCs w:val="18"/>
              </w:rPr>
            </w:pPr>
          </w:p>
          <w:p w14:paraId="2437F5A9" w14:textId="77777777" w:rsidR="00C56177" w:rsidRPr="00C249D7" w:rsidRDefault="00C56177" w:rsidP="008B3F72">
            <w:pPr>
              <w:rPr>
                <w:sz w:val="18"/>
                <w:szCs w:val="18"/>
              </w:rPr>
            </w:pPr>
          </w:p>
          <w:p w14:paraId="66B256B9" w14:textId="77777777" w:rsidR="0069589B" w:rsidRDefault="0069589B" w:rsidP="008B3F72">
            <w:pPr>
              <w:rPr>
                <w:rFonts w:asciiTheme="minorHAnsi" w:hAnsiTheme="minorHAnsi"/>
                <w:b/>
                <w:color w:val="auto"/>
                <w:sz w:val="18"/>
                <w:szCs w:val="18"/>
                <w:u w:val="single"/>
              </w:rPr>
            </w:pPr>
          </w:p>
          <w:p w14:paraId="77C7C0FF" w14:textId="77777777" w:rsidR="0069589B" w:rsidRDefault="0069589B" w:rsidP="008B3F72">
            <w:pPr>
              <w:rPr>
                <w:rFonts w:asciiTheme="minorHAnsi" w:hAnsiTheme="minorHAnsi"/>
                <w:b/>
                <w:color w:val="auto"/>
                <w:sz w:val="18"/>
                <w:szCs w:val="18"/>
                <w:u w:val="single"/>
              </w:rPr>
            </w:pPr>
          </w:p>
          <w:p w14:paraId="706E0220" w14:textId="62B5E965" w:rsidR="000770A6" w:rsidRPr="00C249D7" w:rsidRDefault="000770A6" w:rsidP="008B3F72">
            <w:pPr>
              <w:rPr>
                <w:rFonts w:asciiTheme="minorHAnsi" w:hAnsiTheme="minorHAnsi"/>
                <w:color w:val="auto"/>
                <w:sz w:val="18"/>
                <w:szCs w:val="18"/>
              </w:rPr>
            </w:pPr>
            <w:r w:rsidRPr="00C249D7">
              <w:rPr>
                <w:rFonts w:asciiTheme="minorHAnsi" w:hAnsiTheme="minorHAnsi"/>
                <w:b/>
                <w:color w:val="auto"/>
                <w:sz w:val="18"/>
                <w:szCs w:val="18"/>
                <w:u w:val="single"/>
              </w:rPr>
              <w:t>Pracovný pomer na základe pracovnej zmluvy</w:t>
            </w:r>
            <w:r w:rsidRPr="00C249D7">
              <w:rPr>
                <w:rFonts w:asciiTheme="minorHAnsi" w:hAnsiTheme="minorHAnsi"/>
                <w:color w:val="auto"/>
                <w:sz w:val="18"/>
                <w:szCs w:val="18"/>
              </w:rPr>
              <w:t>:</w:t>
            </w:r>
          </w:p>
          <w:p w14:paraId="175EC73C" w14:textId="785DF5E3"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racovný výkaz za jednotlivých oprávnených zamestnancov </w:t>
            </w:r>
            <w:r w:rsidR="000770A6" w:rsidRPr="00C249D7">
              <w:rPr>
                <w:rFonts w:asciiTheme="minorHAnsi" w:hAnsiTheme="minorHAnsi"/>
                <w:i/>
                <w:color w:val="000000" w:themeColor="text1"/>
                <w:sz w:val="18"/>
                <w:szCs w:val="18"/>
              </w:rPr>
              <w:t>(</w:t>
            </w:r>
            <w:r w:rsidR="000770A6" w:rsidRPr="00C249D7">
              <w:rPr>
                <w:rFonts w:asciiTheme="minorHAnsi" w:hAnsiTheme="minorHAnsi"/>
                <w:i/>
                <w:color w:val="000000" w:themeColor="text1"/>
                <w:sz w:val="18"/>
                <w:szCs w:val="18"/>
                <w:u w:val="single"/>
              </w:rPr>
              <w:t>Príloha č. 9A</w:t>
            </w:r>
            <w:r w:rsidR="000770A6" w:rsidRPr="00C249D7">
              <w:rPr>
                <w:rFonts w:asciiTheme="minorHAnsi" w:hAnsiTheme="minorHAnsi"/>
                <w:i/>
                <w:color w:val="000000" w:themeColor="text1"/>
                <w:sz w:val="18"/>
                <w:szCs w:val="18"/>
              </w:rPr>
              <w:t>)</w:t>
            </w:r>
            <w:r w:rsidR="000770A6" w:rsidRPr="00C249D7">
              <w:rPr>
                <w:rFonts w:asciiTheme="minorHAnsi" w:hAnsiTheme="minorHAnsi"/>
                <w:color w:val="000000" w:themeColor="text1"/>
                <w:sz w:val="18"/>
                <w:szCs w:val="18"/>
              </w:rPr>
              <w:t xml:space="preserve"> -</w:t>
            </w:r>
            <w:r w:rsidR="000770A6" w:rsidRPr="00C249D7">
              <w:rPr>
                <w:color w:val="000000" w:themeColor="text1"/>
                <w:sz w:val="18"/>
                <w:szCs w:val="18"/>
              </w:rPr>
              <w:t xml:space="preserve"> v prípade, že zamestnanci sú refundovaní na 100% (týka sa podopatrenia 19.4)</w:t>
            </w:r>
          </w:p>
          <w:p w14:paraId="1D4C8912" w14:textId="795407F3"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racovné zmluvy zamestnancov financovaných z projektu: pracovná zmluva </w:t>
            </w:r>
            <w:r w:rsidR="000770A6" w:rsidRPr="00C249D7">
              <w:rPr>
                <w:color w:val="000000" w:themeColor="text1"/>
                <w:sz w:val="18"/>
                <w:szCs w:val="18"/>
              </w:rPr>
              <w:t>(s uvedením špecifikácie pracovnej náplne pre projekt/projekty), resp. dodatok k pracovnej zmluve /zmena pracovnej náplne</w:t>
            </w:r>
          </w:p>
          <w:p w14:paraId="45573365" w14:textId="5F1654FC"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0549AD1F" w14:textId="5384F935"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7AE5FF32" w14:textId="3E529C7D" w:rsidR="000770A6" w:rsidRPr="00C249D7" w:rsidRDefault="00FD697C" w:rsidP="002370F8">
            <w:pPr>
              <w:pStyle w:val="Odsekzoznamu"/>
              <w:numPr>
                <w:ilvl w:val="0"/>
                <w:numId w:val="332"/>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4F85B73C" w14:textId="38380FB4" w:rsidR="000770A6" w:rsidRPr="00C249D7" w:rsidRDefault="000770A6" w:rsidP="002370F8">
            <w:pPr>
              <w:pStyle w:val="Odsekzoznamu"/>
              <w:numPr>
                <w:ilvl w:val="0"/>
                <w:numId w:val="332"/>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p w14:paraId="59BF44F4" w14:textId="77777777" w:rsidR="008B3F72" w:rsidRPr="00C249D7" w:rsidRDefault="008B3F72" w:rsidP="008B3F72">
            <w:pPr>
              <w:pStyle w:val="Odsekzoznamu"/>
              <w:ind w:left="172"/>
              <w:rPr>
                <w:sz w:val="18"/>
                <w:szCs w:val="18"/>
              </w:rPr>
            </w:pPr>
          </w:p>
          <w:p w14:paraId="08372EBD" w14:textId="77777777" w:rsidR="000770A6" w:rsidRPr="00C249D7" w:rsidRDefault="000770A6" w:rsidP="008B3F72">
            <w:pPr>
              <w:rPr>
                <w:b/>
                <w:color w:val="auto"/>
                <w:sz w:val="18"/>
                <w:szCs w:val="18"/>
                <w:u w:val="single"/>
              </w:rPr>
            </w:pPr>
            <w:r w:rsidRPr="00C249D7">
              <w:rPr>
                <w:b/>
                <w:color w:val="auto"/>
                <w:sz w:val="18"/>
                <w:szCs w:val="18"/>
                <w:u w:val="single"/>
              </w:rPr>
              <w:t>Dohody o práci vykonávanej mimo pracovného pomeru:</w:t>
            </w:r>
          </w:p>
          <w:p w14:paraId="01D6DA43" w14:textId="5995ED4F" w:rsidR="000770A6" w:rsidRPr="00C249D7" w:rsidRDefault="00FD697C" w:rsidP="002370F8">
            <w:pPr>
              <w:pStyle w:val="Odsekzoznamu"/>
              <w:numPr>
                <w:ilvl w:val="0"/>
                <w:numId w:val="333"/>
              </w:numPr>
              <w:ind w:left="172" w:hanging="141"/>
              <w:rPr>
                <w:sz w:val="18"/>
                <w:szCs w:val="18"/>
              </w:rPr>
            </w:pPr>
            <w:r w:rsidRPr="00C249D7">
              <w:rPr>
                <w:color w:val="000000" w:themeColor="text1"/>
                <w:sz w:val="18"/>
                <w:szCs w:val="18"/>
              </w:rPr>
              <w:t>d</w:t>
            </w:r>
            <w:r w:rsidR="000770A6" w:rsidRPr="00C249D7">
              <w:rPr>
                <w:color w:val="000000" w:themeColor="text1"/>
                <w:sz w:val="18"/>
                <w:szCs w:val="18"/>
              </w:rPr>
              <w:t>ohoda o vykonaní práce, dohoda o pracovnej činnosti a dohoda o brigádnickej práci študenta</w:t>
            </w:r>
          </w:p>
          <w:p w14:paraId="4996F626" w14:textId="2737A3BF" w:rsidR="000770A6" w:rsidRPr="00C249D7" w:rsidRDefault="00FD697C" w:rsidP="002370F8">
            <w:pPr>
              <w:pStyle w:val="Odsekzoznamu"/>
              <w:numPr>
                <w:ilvl w:val="0"/>
                <w:numId w:val="333"/>
              </w:numPr>
              <w:ind w:left="172" w:hanging="141"/>
              <w:rPr>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i/>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0EFF114E" w14:textId="063694F8" w:rsidR="000770A6" w:rsidRPr="00C249D7" w:rsidRDefault="00FD697C" w:rsidP="002370F8">
            <w:pPr>
              <w:pStyle w:val="Odsekzoznamu"/>
              <w:numPr>
                <w:ilvl w:val="0"/>
                <w:numId w:val="333"/>
              </w:numPr>
              <w:ind w:left="172" w:hanging="141"/>
              <w:rPr>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6E6F5A92" w14:textId="5B2D9B86" w:rsidR="000770A6" w:rsidRPr="00C249D7" w:rsidRDefault="00FD697C" w:rsidP="002370F8">
            <w:pPr>
              <w:pStyle w:val="Odsekzoznamu"/>
              <w:numPr>
                <w:ilvl w:val="0"/>
                <w:numId w:val="333"/>
              </w:numPr>
              <w:ind w:left="172" w:hanging="141"/>
              <w:rPr>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55CECAFA" w14:textId="0D712596" w:rsidR="000770A6" w:rsidRPr="00C249D7" w:rsidDel="000770A6" w:rsidRDefault="000770A6" w:rsidP="002370F8">
            <w:pPr>
              <w:pStyle w:val="Odsekzoznamu"/>
              <w:numPr>
                <w:ilvl w:val="0"/>
                <w:numId w:val="332"/>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8B3F72" w:rsidRPr="00C249D7" w14:paraId="0E5EB8DF" w14:textId="77777777" w:rsidTr="000652A5">
        <w:tc>
          <w:tcPr>
            <w:tcW w:w="2410" w:type="dxa"/>
            <w:shd w:val="clear" w:color="auto" w:fill="EAF1DD" w:themeFill="accent3" w:themeFillTint="33"/>
            <w:vAlign w:val="center"/>
          </w:tcPr>
          <w:p w14:paraId="2406978C" w14:textId="2B4B132E"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lastRenderedPageBreak/>
              <w:t>Cestovné náhrady</w:t>
            </w:r>
            <w:r w:rsidR="004F7E34" w:rsidRPr="0069589B">
              <w:rPr>
                <w:rStyle w:val="Odkaznapoznmkupodiarou"/>
                <w:rFonts w:asciiTheme="minorHAnsi" w:hAnsiTheme="minorHAnsi"/>
                <w:b/>
                <w:color w:val="auto"/>
                <w:sz w:val="18"/>
                <w:szCs w:val="18"/>
              </w:rPr>
              <w:footnoteReference w:id="15"/>
            </w:r>
          </w:p>
          <w:p w14:paraId="7EF0CC45" w14:textId="3FEA1DCC"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1420AAC1" w14:textId="046FC5AF" w:rsidR="008B3F72" w:rsidRPr="004F7E34" w:rsidRDefault="008B3F72" w:rsidP="00FD697C">
            <w:pPr>
              <w:rPr>
                <w:rFonts w:asciiTheme="minorHAnsi" w:hAnsiTheme="minorHAnsi"/>
                <w:color w:val="FF0000"/>
                <w:sz w:val="18"/>
                <w:szCs w:val="18"/>
              </w:rPr>
            </w:pPr>
            <w:r w:rsidRPr="00C249D7">
              <w:rPr>
                <w:sz w:val="18"/>
                <w:szCs w:val="18"/>
              </w:rPr>
              <w:t xml:space="preserve">Výdavky na cestovné náhrady (tuzemské pracovné cesty a zahraničné pracovné </w:t>
            </w:r>
            <w:r w:rsidRPr="00C249D7">
              <w:rPr>
                <w:color w:val="auto"/>
                <w:sz w:val="18"/>
                <w:szCs w:val="18"/>
              </w:rPr>
              <w:t>cesty sa dokladujú predložením nasledovných dokladov</w:t>
            </w:r>
            <w:r w:rsidR="0024795C">
              <w:rPr>
                <w:color w:val="auto"/>
                <w:sz w:val="18"/>
                <w:szCs w:val="18"/>
              </w:rPr>
              <w:t xml:space="preserve"> </w:t>
            </w:r>
            <w:r w:rsidR="004F7E34" w:rsidRPr="0069589B">
              <w:rPr>
                <w:rFonts w:asciiTheme="minorHAnsi" w:hAnsiTheme="minorHAnsi"/>
                <w:color w:val="auto"/>
                <w:sz w:val="18"/>
                <w:szCs w:val="18"/>
              </w:rPr>
              <w:t xml:space="preserve">(nepredkladá sa  </w:t>
            </w:r>
            <w:r w:rsidR="0024795C" w:rsidRPr="0069589B">
              <w:rPr>
                <w:rFonts w:asciiTheme="minorHAnsi" w:hAnsiTheme="minorHAnsi"/>
                <w:color w:val="auto"/>
                <w:sz w:val="18"/>
                <w:szCs w:val="18"/>
              </w:rPr>
              <w:t xml:space="preserve"> v prípade zjednodušeného vykazovania výdavkov</w:t>
            </w:r>
            <w:r w:rsidR="004F7E34" w:rsidRPr="0069589B">
              <w:rPr>
                <w:rFonts w:asciiTheme="minorHAnsi" w:hAnsiTheme="minorHAnsi"/>
                <w:color w:val="auto"/>
                <w:sz w:val="18"/>
                <w:szCs w:val="18"/>
              </w:rPr>
              <w:t xml:space="preserve"> pri uplatňení typu výdavkov </w:t>
            </w:r>
            <w:r w:rsidR="00E5782A" w:rsidRPr="0069589B">
              <w:rPr>
                <w:rFonts w:asciiTheme="minorHAnsi" w:hAnsiTheme="minorHAnsi"/>
                <w:color w:val="auto"/>
                <w:sz w:val="18"/>
                <w:szCs w:val="18"/>
              </w:rPr>
              <w:t>paušálne</w:t>
            </w:r>
            <w:r w:rsidR="004F7E34" w:rsidRPr="0069589B">
              <w:rPr>
                <w:rFonts w:asciiTheme="minorHAnsi" w:hAnsiTheme="minorHAnsi"/>
                <w:color w:val="auto"/>
                <w:sz w:val="18"/>
                <w:szCs w:val="18"/>
              </w:rPr>
              <w:t>ho financovania</w:t>
            </w:r>
            <w:r w:rsidR="00E5782A" w:rsidRPr="0069589B">
              <w:rPr>
                <w:rFonts w:asciiTheme="minorHAnsi" w:hAnsiTheme="minorHAnsi"/>
                <w:color w:val="auto"/>
                <w:sz w:val="18"/>
                <w:szCs w:val="18"/>
              </w:rPr>
              <w:t xml:space="preserve"> v súlade s čl. 68, ods. 1, </w:t>
            </w:r>
            <w:r w:rsidR="004F7E34" w:rsidRPr="0069589B">
              <w:rPr>
                <w:rFonts w:asciiTheme="minorHAnsi" w:hAnsiTheme="minorHAnsi"/>
                <w:color w:val="auto"/>
                <w:sz w:val="18"/>
                <w:szCs w:val="18"/>
              </w:rPr>
              <w:t>písm. b) nariadenia č</w:t>
            </w:r>
            <w:r w:rsidR="008633DE" w:rsidRPr="0069589B">
              <w:rPr>
                <w:rFonts w:asciiTheme="minorHAnsi" w:hAnsiTheme="minorHAnsi"/>
                <w:color w:val="auto"/>
                <w:sz w:val="18"/>
                <w:szCs w:val="18"/>
              </w:rPr>
              <w:t>. </w:t>
            </w:r>
            <w:r w:rsidR="004F7E34" w:rsidRPr="0069589B">
              <w:rPr>
                <w:rFonts w:asciiTheme="minorHAnsi" w:hAnsiTheme="minorHAnsi"/>
                <w:color w:val="auto"/>
                <w:sz w:val="18"/>
                <w:szCs w:val="18"/>
              </w:rPr>
              <w:t>1303/2013</w:t>
            </w:r>
            <w:r w:rsidR="0024795C" w:rsidRPr="0069589B">
              <w:rPr>
                <w:rFonts w:asciiTheme="minorHAnsi" w:hAnsiTheme="minorHAnsi"/>
                <w:color w:val="auto"/>
                <w:sz w:val="18"/>
                <w:szCs w:val="18"/>
              </w:rPr>
              <w:t>,</w:t>
            </w:r>
            <w:r w:rsidR="004F7E34" w:rsidRPr="0069589B">
              <w:rPr>
                <w:rFonts w:asciiTheme="minorHAnsi" w:hAnsiTheme="minorHAnsi"/>
                <w:color w:val="auto"/>
                <w:sz w:val="18"/>
                <w:szCs w:val="18"/>
              </w:rPr>
              <w:t xml:space="preserve"> resp. </w:t>
            </w:r>
            <w:r w:rsidR="0024795C" w:rsidRPr="0069589B">
              <w:rPr>
                <w:rFonts w:asciiTheme="minorHAnsi" w:hAnsiTheme="minorHAnsi"/>
                <w:color w:val="auto"/>
                <w:sz w:val="18"/>
                <w:szCs w:val="18"/>
              </w:rPr>
              <w:t>ak vo výzve na predkladanie ŽoNFP nie je stanovené inak)</w:t>
            </w:r>
            <w:r w:rsidRPr="0069589B">
              <w:rPr>
                <w:color w:val="auto"/>
                <w:sz w:val="18"/>
                <w:szCs w:val="18"/>
              </w:rPr>
              <w:t>:</w:t>
            </w:r>
          </w:p>
          <w:p w14:paraId="5AAAC2EA" w14:textId="0F96F82A" w:rsidR="008B3F72" w:rsidRPr="00C249D7" w:rsidRDefault="00FD697C" w:rsidP="002370F8">
            <w:pPr>
              <w:pStyle w:val="Odsekzoznamu"/>
              <w:numPr>
                <w:ilvl w:val="0"/>
                <w:numId w:val="332"/>
              </w:numPr>
              <w:ind w:left="314" w:hanging="283"/>
              <w:rPr>
                <w:rFonts w:asciiTheme="minorHAnsi" w:hAnsiTheme="minorHAnsi"/>
                <w:b/>
                <w:sz w:val="18"/>
                <w:szCs w:val="18"/>
              </w:rPr>
            </w:pPr>
            <w:r w:rsidRPr="00C249D7">
              <w:rPr>
                <w:sz w:val="18"/>
                <w:szCs w:val="18"/>
              </w:rPr>
              <w:t>c</w:t>
            </w:r>
            <w:r w:rsidR="008B3F72" w:rsidRPr="00C249D7">
              <w:rPr>
                <w:sz w:val="18"/>
                <w:szCs w:val="18"/>
              </w:rPr>
              <w:t xml:space="preserve">estovný príkaz </w:t>
            </w:r>
            <w:r w:rsidR="008B3F72" w:rsidRPr="00C249D7">
              <w:rPr>
                <w:i/>
                <w:sz w:val="18"/>
                <w:szCs w:val="18"/>
              </w:rPr>
              <w:t>(</w:t>
            </w:r>
            <w:r w:rsidR="008B3F72" w:rsidRPr="00C249D7">
              <w:rPr>
                <w:i/>
                <w:sz w:val="18"/>
                <w:szCs w:val="18"/>
                <w:u w:val="single"/>
              </w:rPr>
              <w:t>Príloha č. 11A</w:t>
            </w:r>
            <w:r w:rsidR="008B3F72" w:rsidRPr="00C249D7">
              <w:rPr>
                <w:i/>
                <w:sz w:val="18"/>
                <w:szCs w:val="18"/>
              </w:rPr>
              <w:t>)</w:t>
            </w:r>
            <w:r w:rsidR="008B3F72" w:rsidRPr="00C249D7">
              <w:rPr>
                <w:sz w:val="18"/>
                <w:szCs w:val="18"/>
              </w:rPr>
              <w:t xml:space="preserve"> </w:t>
            </w:r>
          </w:p>
          <w:p w14:paraId="7A155487" w14:textId="4543F9C3" w:rsidR="008B3F72" w:rsidRPr="00C249D7" w:rsidRDefault="00FD697C" w:rsidP="002370F8">
            <w:pPr>
              <w:pStyle w:val="Odsekzoznamu"/>
              <w:numPr>
                <w:ilvl w:val="0"/>
                <w:numId w:val="332"/>
              </w:numPr>
              <w:ind w:left="314" w:hanging="283"/>
              <w:rPr>
                <w:b/>
                <w:iCs/>
                <w:sz w:val="18"/>
                <w:szCs w:val="18"/>
              </w:rPr>
            </w:pPr>
            <w:r w:rsidRPr="00C249D7">
              <w:rPr>
                <w:sz w:val="18"/>
                <w:szCs w:val="18"/>
              </w:rPr>
              <w:t>c</w:t>
            </w:r>
            <w:r w:rsidR="008B3F72" w:rsidRPr="00C249D7">
              <w:rPr>
                <w:sz w:val="18"/>
                <w:szCs w:val="18"/>
              </w:rPr>
              <w:t>estovná správa</w:t>
            </w:r>
            <w:r w:rsidR="008B3F72" w:rsidRPr="00C249D7">
              <w:rPr>
                <w:rStyle w:val="Odkaznapoznmkupodiarou"/>
                <w:sz w:val="18"/>
                <w:szCs w:val="18"/>
              </w:rPr>
              <w:footnoteReference w:id="16"/>
            </w:r>
            <w:r w:rsidR="008B3F72" w:rsidRPr="00C249D7">
              <w:rPr>
                <w:sz w:val="18"/>
                <w:szCs w:val="18"/>
              </w:rPr>
              <w:t xml:space="preserve"> </w:t>
            </w:r>
          </w:p>
          <w:p w14:paraId="58DEC9C5" w14:textId="774A6A83" w:rsidR="008B3F72" w:rsidRPr="00C249D7" w:rsidRDefault="00FD697C" w:rsidP="002370F8">
            <w:pPr>
              <w:pStyle w:val="Odsekzoznamu"/>
              <w:numPr>
                <w:ilvl w:val="0"/>
                <w:numId w:val="332"/>
              </w:numPr>
              <w:ind w:left="314" w:hanging="283"/>
              <w:rPr>
                <w:b/>
                <w:iCs/>
                <w:sz w:val="18"/>
                <w:szCs w:val="18"/>
              </w:rPr>
            </w:pPr>
            <w:r w:rsidRPr="00C249D7">
              <w:rPr>
                <w:sz w:val="18"/>
                <w:szCs w:val="18"/>
              </w:rPr>
              <w:t>c</w:t>
            </w:r>
            <w:r w:rsidR="008B3F72" w:rsidRPr="00C249D7">
              <w:rPr>
                <w:sz w:val="18"/>
                <w:szCs w:val="18"/>
              </w:rPr>
              <w:t>estovný lístok, palubný lístok (ak je to relevantné)</w:t>
            </w:r>
          </w:p>
          <w:p w14:paraId="5E1DCB95" w14:textId="4EFF7129" w:rsidR="008B3F72" w:rsidRPr="00C249D7" w:rsidRDefault="00FD697C" w:rsidP="002370F8">
            <w:pPr>
              <w:pStyle w:val="Odsekzoznamu"/>
              <w:numPr>
                <w:ilvl w:val="0"/>
                <w:numId w:val="332"/>
              </w:numPr>
              <w:ind w:left="314" w:hanging="283"/>
              <w:rPr>
                <w:sz w:val="18"/>
                <w:szCs w:val="18"/>
              </w:rPr>
            </w:pPr>
            <w:r w:rsidRPr="00C249D7">
              <w:rPr>
                <w:sz w:val="18"/>
                <w:szCs w:val="18"/>
              </w:rPr>
              <w:t>d</w:t>
            </w:r>
            <w:r w:rsidR="008B3F72" w:rsidRPr="00C249D7">
              <w:rPr>
                <w:sz w:val="18"/>
                <w:szCs w:val="18"/>
              </w:rPr>
              <w:t>oklad o úhrade (napr. ubytovania, cestovného a pod.) formou výpisu z</w:t>
            </w:r>
            <w:r w:rsidR="008633DE">
              <w:rPr>
                <w:sz w:val="18"/>
                <w:szCs w:val="18"/>
              </w:rPr>
              <w:t> </w:t>
            </w:r>
            <w:r w:rsidR="008B3F72" w:rsidRPr="00C249D7">
              <w:rPr>
                <w:sz w:val="18"/>
                <w:szCs w:val="18"/>
              </w:rPr>
              <w:t xml:space="preserve">bankového účtu </w:t>
            </w:r>
          </w:p>
          <w:p w14:paraId="040BCBCF" w14:textId="0A160BD1" w:rsidR="008B3F72" w:rsidRPr="00C249D7" w:rsidRDefault="00FD697C" w:rsidP="002370F8">
            <w:pPr>
              <w:pStyle w:val="Odsekzoznamu"/>
              <w:numPr>
                <w:ilvl w:val="0"/>
                <w:numId w:val="332"/>
              </w:numPr>
              <w:ind w:left="314" w:hanging="283"/>
              <w:rPr>
                <w:b/>
                <w:iCs/>
                <w:sz w:val="18"/>
                <w:szCs w:val="18"/>
              </w:rPr>
            </w:pPr>
            <w:r w:rsidRPr="00C249D7">
              <w:rPr>
                <w:sz w:val="18"/>
                <w:szCs w:val="18"/>
              </w:rPr>
              <w:t>d</w:t>
            </w:r>
            <w:r w:rsidR="008B3F72" w:rsidRPr="00C249D7">
              <w:rPr>
                <w:sz w:val="18"/>
                <w:szCs w:val="18"/>
              </w:rPr>
              <w:t>oklad o výške cestovného prostredníctvom verejnej dopravy (napr. cestovný lístok)</w:t>
            </w:r>
          </w:p>
          <w:p w14:paraId="42F74E94" w14:textId="56ECA256" w:rsidR="008B3F72" w:rsidRPr="00C249D7" w:rsidRDefault="00FD697C" w:rsidP="002370F8">
            <w:pPr>
              <w:pStyle w:val="Odsekzoznamu"/>
              <w:numPr>
                <w:ilvl w:val="0"/>
                <w:numId w:val="332"/>
              </w:numPr>
              <w:ind w:left="314" w:hanging="283"/>
              <w:rPr>
                <w:b/>
                <w:iCs/>
                <w:sz w:val="18"/>
                <w:szCs w:val="18"/>
              </w:rPr>
            </w:pPr>
            <w:r w:rsidRPr="00C249D7">
              <w:rPr>
                <w:sz w:val="18"/>
                <w:szCs w:val="18"/>
              </w:rPr>
              <w:t>p</w:t>
            </w:r>
            <w:r w:rsidR="008B3F72" w:rsidRPr="00C249D7">
              <w:rPr>
                <w:sz w:val="18"/>
                <w:szCs w:val="18"/>
              </w:rPr>
              <w:t>otvrdenie o prevzatí finančných prostriedkov, ak boli vyplatené v hotovosti</w:t>
            </w:r>
          </w:p>
          <w:p w14:paraId="6B14E45E" w14:textId="1302A7D5" w:rsidR="008B3F72" w:rsidRPr="00C249D7" w:rsidRDefault="00FD697C" w:rsidP="002370F8">
            <w:pPr>
              <w:pStyle w:val="Odsekzoznamu"/>
              <w:numPr>
                <w:ilvl w:val="0"/>
                <w:numId w:val="332"/>
              </w:numPr>
              <w:ind w:left="314" w:hanging="283"/>
              <w:rPr>
                <w:b/>
                <w:iCs/>
                <w:sz w:val="18"/>
                <w:szCs w:val="18"/>
              </w:rPr>
            </w:pPr>
            <w:r w:rsidRPr="00C249D7">
              <w:rPr>
                <w:sz w:val="18"/>
                <w:szCs w:val="18"/>
              </w:rPr>
              <w:t>d</w:t>
            </w:r>
            <w:r w:rsidR="008B3F72" w:rsidRPr="00C249D7">
              <w:rPr>
                <w:sz w:val="18"/>
                <w:szCs w:val="18"/>
              </w:rPr>
              <w:t>ohoda o poskytovaní cestovných náhrad (ak relevantné)</w:t>
            </w:r>
          </w:p>
          <w:p w14:paraId="666434E2" w14:textId="5CB8A611" w:rsidR="008B3F72" w:rsidRPr="00C249D7" w:rsidRDefault="003F7E23" w:rsidP="002370F8">
            <w:pPr>
              <w:pStyle w:val="Odsekzoznamu"/>
              <w:numPr>
                <w:ilvl w:val="0"/>
                <w:numId w:val="332"/>
              </w:numPr>
              <w:ind w:left="314" w:hanging="283"/>
              <w:rPr>
                <w:b/>
                <w:iCs/>
                <w:sz w:val="18"/>
                <w:szCs w:val="18"/>
              </w:rPr>
            </w:pPr>
            <w:r w:rsidRPr="00C249D7">
              <w:rPr>
                <w:sz w:val="18"/>
                <w:szCs w:val="18"/>
              </w:rPr>
              <w:t>účtovný</w:t>
            </w:r>
            <w:r w:rsidR="008B3F72" w:rsidRPr="00C249D7">
              <w:rPr>
                <w:sz w:val="18"/>
                <w:szCs w:val="18"/>
              </w:rPr>
              <w:t xml:space="preserve"> doklad (ak cestovný príkaz nie je účtovným dokladom)</w:t>
            </w:r>
          </w:p>
          <w:p w14:paraId="3862216B" w14:textId="77777777" w:rsidR="00FD697C" w:rsidRPr="00C249D7" w:rsidRDefault="00FD697C" w:rsidP="002370F8">
            <w:pPr>
              <w:pStyle w:val="Odsekzoznamu"/>
              <w:numPr>
                <w:ilvl w:val="0"/>
                <w:numId w:val="332"/>
              </w:numPr>
              <w:ind w:left="314" w:hanging="283"/>
              <w:rPr>
                <w:b/>
                <w:iCs/>
                <w:color w:val="000000" w:themeColor="text1"/>
                <w:sz w:val="18"/>
                <w:szCs w:val="18"/>
              </w:rPr>
            </w:pPr>
            <w:r w:rsidRPr="00C249D7">
              <w:rPr>
                <w:color w:val="000000" w:themeColor="text1"/>
                <w:sz w:val="18"/>
                <w:szCs w:val="18"/>
              </w:rPr>
              <w:t>p</w:t>
            </w:r>
            <w:r w:rsidR="008B3F72" w:rsidRPr="00C249D7">
              <w:rPr>
                <w:color w:val="000000" w:themeColor="text1"/>
                <w:sz w:val="18"/>
                <w:szCs w:val="18"/>
              </w:rPr>
              <w:t>ozvánka/prihláška</w:t>
            </w:r>
          </w:p>
          <w:p w14:paraId="76D96E05" w14:textId="23AC5507" w:rsidR="008B3F72" w:rsidRPr="00C249D7" w:rsidRDefault="008B3F72" w:rsidP="002370F8">
            <w:pPr>
              <w:pStyle w:val="Odsekzoznamu"/>
              <w:numPr>
                <w:ilvl w:val="0"/>
                <w:numId w:val="332"/>
              </w:numPr>
              <w:ind w:left="314" w:hanging="283"/>
              <w:rPr>
                <w:b/>
                <w:iCs/>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bl>
    <w:p w14:paraId="3C63A927" w14:textId="58853E23" w:rsidR="0069589B" w:rsidRDefault="0069589B" w:rsidP="000B07D4">
      <w:pPr>
        <w:spacing w:after="0" w:line="240" w:lineRule="auto"/>
        <w:rPr>
          <w:b/>
          <w:i/>
          <w:color w:val="1F497D" w:themeColor="text2"/>
        </w:rPr>
      </w:pPr>
    </w:p>
    <w:p w14:paraId="0AAD9F28" w14:textId="77777777" w:rsidR="0069589B" w:rsidRDefault="0069589B">
      <w:pPr>
        <w:rPr>
          <w:b/>
          <w:i/>
          <w:color w:val="1F497D" w:themeColor="text2"/>
        </w:rPr>
      </w:pPr>
      <w:r>
        <w:rPr>
          <w:b/>
          <w:i/>
          <w:color w:val="1F497D" w:themeColor="text2"/>
        </w:rPr>
        <w:br w:type="page"/>
      </w:r>
    </w:p>
    <w:p w14:paraId="22BBC00D" w14:textId="26C0DFBE" w:rsidR="004D7517" w:rsidRPr="00C249D7" w:rsidRDefault="00101A64" w:rsidP="002370F8">
      <w:pPr>
        <w:pStyle w:val="Nadpis3"/>
        <w:numPr>
          <w:ilvl w:val="2"/>
          <w:numId w:val="360"/>
        </w:numPr>
        <w:ind w:left="720"/>
        <w:rPr>
          <w:i/>
          <w:sz w:val="22"/>
          <w:szCs w:val="22"/>
        </w:rPr>
      </w:pPr>
      <w:r w:rsidRPr="00C249D7">
        <w:rPr>
          <w:i/>
          <w:color w:val="0070C0"/>
          <w:sz w:val="22"/>
          <w:szCs w:val="22"/>
        </w:rPr>
        <w:lastRenderedPageBreak/>
        <w:t xml:space="preserve"> </w:t>
      </w:r>
      <w:bookmarkStart w:id="125" w:name="_Toc200708535"/>
      <w:r w:rsidR="007F064F" w:rsidRPr="00C249D7">
        <w:rPr>
          <w:i/>
          <w:color w:val="0070C0"/>
          <w:sz w:val="22"/>
          <w:szCs w:val="22"/>
        </w:rPr>
        <w:t xml:space="preserve">Prílohy pri žiadosti o platbu </w:t>
      </w:r>
      <w:r w:rsidR="00956B94" w:rsidRPr="00C249D7">
        <w:rPr>
          <w:i/>
          <w:color w:val="0070C0"/>
          <w:sz w:val="22"/>
          <w:szCs w:val="22"/>
        </w:rPr>
        <w:t>(</w:t>
      </w:r>
      <w:r w:rsidR="007F064F" w:rsidRPr="00C249D7">
        <w:rPr>
          <w:i/>
          <w:color w:val="0070C0"/>
          <w:sz w:val="22"/>
          <w:szCs w:val="22"/>
        </w:rPr>
        <w:t>zálohov</w:t>
      </w:r>
      <w:r w:rsidR="003A23DC" w:rsidRPr="00C249D7">
        <w:rPr>
          <w:i/>
          <w:color w:val="0070C0"/>
          <w:sz w:val="22"/>
          <w:szCs w:val="22"/>
        </w:rPr>
        <w:t>á</w:t>
      </w:r>
      <w:r w:rsidR="007F064F" w:rsidRPr="00C249D7">
        <w:rPr>
          <w:i/>
          <w:color w:val="0070C0"/>
          <w:sz w:val="22"/>
          <w:szCs w:val="22"/>
        </w:rPr>
        <w:t xml:space="preserve"> platba</w:t>
      </w:r>
      <w:r w:rsidR="00956B94" w:rsidRPr="00C249D7">
        <w:rPr>
          <w:i/>
          <w:color w:val="0070C0"/>
          <w:sz w:val="22"/>
          <w:szCs w:val="22"/>
        </w:rPr>
        <w:t>)</w:t>
      </w:r>
      <w:bookmarkEnd w:id="125"/>
      <w:r w:rsidR="007F064F" w:rsidRPr="00C249D7">
        <w:rPr>
          <w:i/>
          <w:color w:val="0070C0"/>
          <w:sz w:val="22"/>
          <w:szCs w:val="22"/>
        </w:rPr>
        <w:t xml:space="preserve"> </w:t>
      </w:r>
    </w:p>
    <w:p w14:paraId="5E02EA9B" w14:textId="5A1A55FD" w:rsidR="007F064F" w:rsidRPr="00C249D7" w:rsidRDefault="007F064F" w:rsidP="005B6A1D">
      <w:pPr>
        <w:pStyle w:val="Odsekzoznamu"/>
        <w:numPr>
          <w:ilvl w:val="0"/>
          <w:numId w:val="161"/>
        </w:numPr>
        <w:spacing w:after="0" w:line="240" w:lineRule="auto"/>
        <w:ind w:left="567" w:hanging="567"/>
        <w:rPr>
          <w:color w:val="auto"/>
          <w:sz w:val="22"/>
          <w:szCs w:val="22"/>
        </w:rPr>
      </w:pPr>
      <w:r w:rsidRPr="00C249D7">
        <w:rPr>
          <w:sz w:val="22"/>
          <w:szCs w:val="22"/>
        </w:rPr>
        <w:t>Povinné prílohy, ktoré je prijímateľ</w:t>
      </w:r>
      <w:r w:rsidR="001C68FA" w:rsidRPr="00C249D7">
        <w:rPr>
          <w:sz w:val="22"/>
          <w:szCs w:val="22"/>
        </w:rPr>
        <w:t xml:space="preserve"> povinný</w:t>
      </w:r>
      <w:r w:rsidRPr="00C249D7">
        <w:rPr>
          <w:sz w:val="22"/>
          <w:szCs w:val="22"/>
        </w:rPr>
        <w:t xml:space="preserve"> </w:t>
      </w:r>
      <w:r w:rsidRPr="00C249D7">
        <w:rPr>
          <w:color w:val="000000" w:themeColor="text1"/>
          <w:sz w:val="22"/>
          <w:szCs w:val="22"/>
        </w:rPr>
        <w:t xml:space="preserve">predložiť pri </w:t>
      </w:r>
      <w:r w:rsidR="001B17A3" w:rsidRPr="00C249D7">
        <w:rPr>
          <w:color w:val="000000" w:themeColor="text1"/>
          <w:sz w:val="22"/>
          <w:szCs w:val="22"/>
        </w:rPr>
        <w:t xml:space="preserve"> zálohovej </w:t>
      </w:r>
      <w:r w:rsidRPr="00C249D7">
        <w:rPr>
          <w:color w:val="000000" w:themeColor="text1"/>
          <w:sz w:val="22"/>
          <w:szCs w:val="22"/>
        </w:rPr>
        <w:t xml:space="preserve">ŽoP: </w:t>
      </w:r>
    </w:p>
    <w:tbl>
      <w:tblPr>
        <w:tblStyle w:val="Deloittetable31"/>
        <w:tblW w:w="8505" w:type="dxa"/>
        <w:tblInd w:w="562" w:type="dxa"/>
        <w:tblLook w:val="04A0" w:firstRow="1" w:lastRow="0" w:firstColumn="1" w:lastColumn="0" w:noHBand="0" w:noVBand="1"/>
      </w:tblPr>
      <w:tblGrid>
        <w:gridCol w:w="8505"/>
      </w:tblGrid>
      <w:tr w:rsidR="003D69BE" w:rsidRPr="00C249D7" w14:paraId="10E86AF6" w14:textId="77777777" w:rsidTr="00927170">
        <w:trPr>
          <w:trHeight w:val="284"/>
        </w:trPr>
        <w:tc>
          <w:tcPr>
            <w:tcW w:w="8505" w:type="dxa"/>
            <w:shd w:val="clear" w:color="auto" w:fill="EAF1DD" w:themeFill="accent3" w:themeFillTint="33"/>
            <w:vAlign w:val="center"/>
          </w:tcPr>
          <w:p w14:paraId="04E8C027" w14:textId="4D04F4D4" w:rsidR="003D69BE" w:rsidRPr="00C249D7" w:rsidRDefault="003D69BE" w:rsidP="00C9160D">
            <w:pPr>
              <w:jc w:val="both"/>
              <w:rPr>
                <w:rFonts w:asciiTheme="minorHAnsi" w:hAnsiTheme="minorHAnsi"/>
                <w:b/>
                <w:color w:val="000000" w:themeColor="text1"/>
                <w:sz w:val="18"/>
                <w:szCs w:val="18"/>
              </w:rPr>
            </w:pPr>
            <w:r w:rsidRPr="00C249D7">
              <w:rPr>
                <w:color w:val="000000" w:themeColor="text1"/>
                <w:sz w:val="18"/>
                <w:szCs w:val="18"/>
              </w:rPr>
              <w:t>Doklady preukazujúce zriadenie záložného práva, resp. bankovej záruky/ručenia</w:t>
            </w:r>
            <w:r w:rsidR="00927170" w:rsidRPr="00C249D7">
              <w:rPr>
                <w:color w:val="000000" w:themeColor="text1"/>
                <w:sz w:val="18"/>
                <w:szCs w:val="18"/>
              </w:rPr>
              <w:t xml:space="preserve">, </w:t>
            </w:r>
            <w:r w:rsidR="00927170" w:rsidRPr="00C249D7">
              <w:rPr>
                <w:b/>
                <w:color w:val="000000" w:themeColor="text1"/>
                <w:sz w:val="18"/>
                <w:szCs w:val="18"/>
              </w:rPr>
              <w:t>predkladá sa</w:t>
            </w:r>
            <w:r w:rsidR="00927170" w:rsidRPr="00C249D7">
              <w:rPr>
                <w:color w:val="000000" w:themeColor="text1"/>
                <w:sz w:val="18"/>
                <w:szCs w:val="18"/>
              </w:rPr>
              <w:t xml:space="preserve"> </w:t>
            </w:r>
            <w:r w:rsidR="00927170" w:rsidRPr="00C249D7">
              <w:rPr>
                <w:rFonts w:asciiTheme="minorHAnsi" w:hAnsiTheme="minorHAnsi"/>
                <w:b/>
                <w:color w:val="000000" w:themeColor="text1"/>
                <w:sz w:val="18"/>
                <w:szCs w:val="18"/>
              </w:rPr>
              <w:t>sken originálu vo formáte .pdf prostredníctvom ITMS2014+</w:t>
            </w:r>
            <w:r w:rsidRPr="00C249D7">
              <w:rPr>
                <w:color w:val="000000" w:themeColor="text1"/>
                <w:sz w:val="18"/>
                <w:szCs w:val="18"/>
              </w:rPr>
              <w:t>:</w:t>
            </w:r>
          </w:p>
          <w:p w14:paraId="702049B1" w14:textId="77777777" w:rsidR="003D69BE"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výpis z listu vlastníctva (predkladá v prípade, že ešte nebol predložený) s vyznačeným záložným právom pri založení nehnuteľného majetku (len v prípade, ak nie je možné overiť v iných dostupných registroch)</w:t>
            </w:r>
            <w:r w:rsidRPr="00C249D7">
              <w:rPr>
                <w:rStyle w:val="Odkaznakomentr"/>
                <w:color w:val="000000" w:themeColor="text1"/>
                <w:sz w:val="18"/>
                <w:szCs w:val="18"/>
              </w:rPr>
              <w:t xml:space="preserve"> </w:t>
            </w:r>
          </w:p>
          <w:p w14:paraId="21B80DFA" w14:textId="5B0347C7" w:rsidR="003D69BE" w:rsidRPr="00661A46"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úradný výpis z Notárskeho centrálneho registra záložných práv vrátane Potvrdenia o registrácii v NCRZP (predkladá v prípade, že ešte nebol predložený) s vyznačeným záložným právom pri založení hnuteľného majetku</w:t>
            </w:r>
          </w:p>
          <w:p w14:paraId="27E58CB7" w14:textId="6F3C617F" w:rsidR="00661A46" w:rsidRPr="00217F65" w:rsidRDefault="00661A46" w:rsidP="00661A46">
            <w:pPr>
              <w:pStyle w:val="Odsekzoznamu"/>
              <w:ind w:left="596"/>
              <w:jc w:val="both"/>
              <w:rPr>
                <w:b/>
                <w:sz w:val="18"/>
                <w:szCs w:val="18"/>
              </w:rPr>
            </w:pPr>
            <w:r w:rsidRPr="00217F65">
              <w:rPr>
                <w:sz w:val="18"/>
                <w:szCs w:val="18"/>
              </w:rPr>
              <w:t>a/alebo</w:t>
            </w:r>
          </w:p>
          <w:p w14:paraId="24227E13" w14:textId="38A520A4" w:rsidR="00927170"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v prípade bankovej záruky alebo ručenia sa pri podaní prvej ŽoP predkladá záruka banky alebo ručiteľského vyhlásenia v zmysle zmluvy o poskytnutí  NFP resp</w:t>
            </w:r>
            <w:r w:rsidRPr="0069589B">
              <w:rPr>
                <w:sz w:val="18"/>
                <w:szCs w:val="18"/>
              </w:rPr>
              <w:t xml:space="preserve">. </w:t>
            </w:r>
            <w:r w:rsidR="002D09AB" w:rsidRPr="0069589B">
              <w:rPr>
                <w:sz w:val="18"/>
                <w:szCs w:val="18"/>
              </w:rPr>
              <w:t xml:space="preserve">PpP </w:t>
            </w:r>
            <w:r w:rsidRPr="0069589B">
              <w:rPr>
                <w:sz w:val="18"/>
                <w:szCs w:val="18"/>
              </w:rPr>
              <w:t>LEADER</w:t>
            </w:r>
            <w:r w:rsidRPr="00C249D7">
              <w:rPr>
                <w:color w:val="000000" w:themeColor="text1"/>
                <w:sz w:val="18"/>
                <w:szCs w:val="18"/>
              </w:rPr>
              <w:t xml:space="preserve">. V prípade ručiteľského vyhlásenia sa vyžaduje úradne osvedčený podpis ručiteľa, pričom ručiteľom musia byť dve právnické osoby. </w:t>
            </w:r>
          </w:p>
          <w:p w14:paraId="250137C9" w14:textId="77777777" w:rsidR="008400F3" w:rsidRPr="00C249D7" w:rsidRDefault="008400F3" w:rsidP="008400F3">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14:paraId="34A3F485" w14:textId="3FF018BA" w:rsidR="00927170" w:rsidRPr="00C249D7" w:rsidRDefault="008400F3" w:rsidP="008400F3">
            <w:pPr>
              <w:ind w:left="33"/>
              <w:jc w:val="both"/>
              <w:rPr>
                <w:iCs/>
                <w:color w:val="000000" w:themeColor="text1"/>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927170" w:rsidRPr="00C249D7" w14:paraId="17922CD1" w14:textId="77777777" w:rsidTr="00927170">
        <w:trPr>
          <w:trHeight w:val="284"/>
        </w:trPr>
        <w:tc>
          <w:tcPr>
            <w:tcW w:w="8505" w:type="dxa"/>
            <w:shd w:val="clear" w:color="auto" w:fill="EAF1DD" w:themeFill="accent3" w:themeFillTint="33"/>
            <w:vAlign w:val="center"/>
          </w:tcPr>
          <w:p w14:paraId="416695EB" w14:textId="3E76784A" w:rsidR="00927170" w:rsidRPr="00C249D7" w:rsidRDefault="00927170" w:rsidP="00C9160D">
            <w:pPr>
              <w:jc w:val="both"/>
              <w:rPr>
                <w:sz w:val="18"/>
                <w:szCs w:val="18"/>
              </w:rPr>
            </w:pPr>
            <w:r w:rsidRPr="00C249D7">
              <w:rPr>
                <w:sz w:val="18"/>
                <w:szCs w:val="18"/>
              </w:rPr>
              <w:t xml:space="preserve">Potvrdenie príslušnej bankovej inštitúcie, že bankový účet prijímateľa uvedený v zmluve o poskytnutí NFP (na ktorý bude poskytnutý NFP) je neúročený, </w:t>
            </w:r>
            <w:r w:rsidRPr="00C249D7">
              <w:rPr>
                <w:b/>
                <w:color w:val="000000" w:themeColor="text1"/>
                <w:sz w:val="18"/>
                <w:szCs w:val="18"/>
              </w:rPr>
              <w:t>predkladá sa</w:t>
            </w:r>
            <w:r w:rsidRPr="00C249D7">
              <w:rPr>
                <w:color w:val="000000" w:themeColor="text1"/>
                <w:sz w:val="18"/>
                <w:szCs w:val="18"/>
              </w:rPr>
              <w:t xml:space="preserve"> </w:t>
            </w:r>
            <w:r w:rsidRPr="00C249D7">
              <w:rPr>
                <w:b/>
                <w:iCs/>
                <w:sz w:val="18"/>
                <w:szCs w:val="18"/>
              </w:rPr>
              <w:t>sken fotokópie vo formáte .pdf prostredníctvom ITMS2014+</w:t>
            </w:r>
          </w:p>
        </w:tc>
      </w:tr>
      <w:tr w:rsidR="00927170" w:rsidRPr="00C249D7" w14:paraId="74CEB1F2" w14:textId="77777777" w:rsidTr="00927170">
        <w:trPr>
          <w:trHeight w:val="284"/>
        </w:trPr>
        <w:tc>
          <w:tcPr>
            <w:tcW w:w="8505" w:type="dxa"/>
            <w:shd w:val="clear" w:color="auto" w:fill="EAF1DD" w:themeFill="accent3" w:themeFillTint="33"/>
            <w:vAlign w:val="center"/>
          </w:tcPr>
          <w:p w14:paraId="08374184" w14:textId="60CC83FF" w:rsidR="00927170" w:rsidRPr="00C249D7" w:rsidRDefault="001274B2"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00CD21D5">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00927170" w:rsidRPr="00C249D7">
              <w:rPr>
                <w:rFonts w:cstheme="minorHAnsi"/>
                <w:bCs/>
                <w:iCs/>
                <w:color w:val="000000" w:themeColor="text1"/>
                <w:sz w:val="18"/>
                <w:szCs w:val="18"/>
              </w:rPr>
              <w:t xml:space="preserve">a to za každú osobu oprávnenú konať v mene žiadateľa </w:t>
            </w:r>
            <w:r w:rsidR="00927170" w:rsidRPr="00C249D7">
              <w:rPr>
                <w:color w:val="000000" w:themeColor="text1"/>
                <w:sz w:val="18"/>
                <w:szCs w:val="18"/>
              </w:rPr>
              <w:t>(</w:t>
            </w:r>
            <w:r w:rsidR="00927170" w:rsidRPr="00C249D7">
              <w:rPr>
                <w:rFonts w:cstheme="minorHAnsi"/>
                <w:b/>
                <w:color w:val="000000" w:themeColor="text1"/>
                <w:sz w:val="18"/>
                <w:szCs w:val="18"/>
              </w:rPr>
              <w:t>len v prípade technických problémov, nefunkčnosti ITMS2014+</w:t>
            </w:r>
            <w:r w:rsidR="00927170"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w:t>
            </w:r>
            <w:r w:rsidR="00CD21D5">
              <w:rPr>
                <w:rFonts w:cstheme="minorHAnsi"/>
                <w:color w:val="000000" w:themeColor="text1"/>
                <w:sz w:val="18"/>
                <w:szCs w:val="18"/>
              </w:rPr>
              <w:t xml:space="preserve"> </w:t>
            </w:r>
            <w:r w:rsidR="00927170" w:rsidRPr="00C249D7">
              <w:rPr>
                <w:rFonts w:cstheme="minorHAnsi"/>
                <w:color w:val="000000" w:themeColor="text1"/>
                <w:sz w:val="18"/>
                <w:szCs w:val="18"/>
              </w:rPr>
              <w:t xml:space="preserve">zahraničia a pod.) </w:t>
            </w:r>
            <w:r w:rsidR="00927170" w:rsidRPr="00C249D7">
              <w:rPr>
                <w:rFonts w:cstheme="minorHAnsi"/>
                <w:bCs/>
                <w:color w:val="000000" w:themeColor="text1"/>
                <w:sz w:val="18"/>
                <w:szCs w:val="18"/>
              </w:rPr>
              <w:t>príloha musí byť predložená ako</w:t>
            </w:r>
            <w:r w:rsidR="00927170" w:rsidRPr="00C249D7">
              <w:rPr>
                <w:rFonts w:cstheme="minorHAnsi"/>
                <w:b/>
                <w:bCs/>
                <w:color w:val="000000" w:themeColor="text1"/>
                <w:sz w:val="18"/>
                <w:szCs w:val="18"/>
              </w:rPr>
              <w:t xml:space="preserve"> </w:t>
            </w:r>
            <w:r w:rsidR="00927170" w:rsidRPr="00C249D7">
              <w:rPr>
                <w:rFonts w:cstheme="minorHAnsi"/>
                <w:b/>
                <w:color w:val="000000" w:themeColor="text1"/>
                <w:sz w:val="18"/>
                <w:szCs w:val="18"/>
              </w:rPr>
              <w:t>sken originálu alebo úradne overenej fotokópie</w:t>
            </w:r>
            <w:r w:rsidR="00927170" w:rsidRPr="00C249D7">
              <w:rPr>
                <w:rFonts w:cstheme="minorHAnsi"/>
                <w:color w:val="000000" w:themeColor="text1"/>
                <w:sz w:val="18"/>
                <w:szCs w:val="18"/>
              </w:rPr>
              <w:t xml:space="preserve"> </w:t>
            </w:r>
            <w:r w:rsidR="00927170"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00927170"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4AD92025" w14:textId="77777777" w:rsidR="00927170" w:rsidRPr="00C249D7" w:rsidRDefault="00927170" w:rsidP="00927170">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007F0766" w14:textId="20F0BF28" w:rsidR="00927170" w:rsidRPr="00C249D7" w:rsidRDefault="00927170" w:rsidP="00927170">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w:t>
            </w:r>
            <w:r w:rsidR="00CD21D5">
              <w:rPr>
                <w:color w:val="000000" w:themeColor="text1"/>
                <w:sz w:val="18"/>
                <w:szCs w:val="18"/>
              </w:rPr>
              <w:t xml:space="preserve"> </w:t>
            </w:r>
            <w:r w:rsidRPr="00C249D7">
              <w:rPr>
                <w:color w:val="000000" w:themeColor="text1"/>
                <w:sz w:val="18"/>
                <w:szCs w:val="18"/>
              </w:rPr>
              <w:t>informačnou databázou).</w:t>
            </w:r>
          </w:p>
          <w:p w14:paraId="0D2C3A8C" w14:textId="244B73A4" w:rsidR="00927170" w:rsidRPr="00C249D7" w:rsidRDefault="00927170" w:rsidP="00927170">
            <w:pPr>
              <w:jc w:val="both"/>
              <w:rPr>
                <w:bCs/>
                <w:i/>
                <w:color w:val="000000" w:themeColor="text1"/>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927170" w:rsidRPr="00C249D7" w14:paraId="3E9549FD" w14:textId="77777777" w:rsidTr="00927170">
        <w:trPr>
          <w:trHeight w:val="284"/>
        </w:trPr>
        <w:tc>
          <w:tcPr>
            <w:tcW w:w="8505" w:type="dxa"/>
            <w:shd w:val="clear" w:color="auto" w:fill="EAF1DD" w:themeFill="accent3" w:themeFillTint="33"/>
            <w:vAlign w:val="center"/>
          </w:tcPr>
          <w:p w14:paraId="421A71E3" w14:textId="3D1DEFA1" w:rsidR="00927170" w:rsidRPr="00C249D7" w:rsidRDefault="00927170" w:rsidP="00C9160D">
            <w:pPr>
              <w:jc w:val="both"/>
              <w:rPr>
                <w:sz w:val="18"/>
                <w:szCs w:val="18"/>
              </w:rPr>
            </w:pPr>
            <w:r w:rsidRPr="00C249D7">
              <w:rPr>
                <w:sz w:val="18"/>
                <w:szCs w:val="18"/>
              </w:rPr>
              <w:t>Úradný výpis z Notárskeho centrálneho registra záložných práv vrátane Potvrdenia o registrácii v NCRZP (v prípade, že ešte nebol predložený) s vyznačeným záložným právom pri založení hnuteľného majetku</w:t>
            </w:r>
            <w:r w:rsidR="00C9160D" w:rsidRPr="00C249D7">
              <w:rPr>
                <w:sz w:val="18"/>
                <w:szCs w:val="18"/>
              </w:rPr>
              <w:t>.</w:t>
            </w:r>
          </w:p>
          <w:p w14:paraId="407ECE01" w14:textId="77777777" w:rsidR="00C9160D" w:rsidRPr="0069589B" w:rsidRDefault="00C9160D" w:rsidP="00C9160D">
            <w:pPr>
              <w:jc w:val="both"/>
              <w:rPr>
                <w:b/>
                <w:sz w:val="18"/>
                <w:szCs w:val="18"/>
              </w:rPr>
            </w:pPr>
          </w:p>
          <w:p w14:paraId="0B8FDC19" w14:textId="41BF7E39" w:rsidR="00927170" w:rsidRPr="00C249D7" w:rsidRDefault="00927170" w:rsidP="00C9160D">
            <w:pPr>
              <w:jc w:val="both"/>
              <w:rPr>
                <w:b/>
                <w:color w:val="000000" w:themeColor="text1"/>
                <w:sz w:val="18"/>
                <w:szCs w:val="18"/>
              </w:rPr>
            </w:pPr>
            <w:r w:rsidRPr="0069589B">
              <w:rPr>
                <w:sz w:val="18"/>
                <w:szCs w:val="18"/>
              </w:rPr>
              <w:t>V prípade bankovej záruky alebo ručenia (ak je to relevantné a v súlade s</w:t>
            </w:r>
            <w:r w:rsidR="00A759E1" w:rsidRPr="0069589B">
              <w:rPr>
                <w:sz w:val="18"/>
                <w:szCs w:val="18"/>
              </w:rPr>
              <w:t xml:space="preserve"> PpP </w:t>
            </w:r>
            <w:r w:rsidRPr="0069589B">
              <w:rPr>
                <w:sz w:val="18"/>
                <w:szCs w:val="18"/>
              </w:rPr>
              <w:t xml:space="preserve">LEADER) sa pri podaní prvej ŽoP </w:t>
            </w:r>
            <w:r w:rsidRPr="0069589B">
              <w:rPr>
                <w:b/>
                <w:sz w:val="18"/>
                <w:szCs w:val="18"/>
              </w:rPr>
              <w:t xml:space="preserve">predkladá originál záruky banky alebo ručiteľského vyhlásenia </w:t>
            </w:r>
            <w:r w:rsidRPr="0069589B">
              <w:rPr>
                <w:sz w:val="18"/>
                <w:szCs w:val="18"/>
              </w:rPr>
              <w:t xml:space="preserve">v zmysle zmluvy o poskytnutí NFP resp. </w:t>
            </w:r>
            <w:r w:rsidR="00A759E1" w:rsidRPr="0069589B">
              <w:rPr>
                <w:sz w:val="18"/>
                <w:szCs w:val="18"/>
              </w:rPr>
              <w:t xml:space="preserve">PpP </w:t>
            </w:r>
            <w:r w:rsidRPr="0069589B">
              <w:rPr>
                <w:sz w:val="18"/>
                <w:szCs w:val="18"/>
              </w:rPr>
              <w:t xml:space="preserve"> </w:t>
            </w:r>
            <w:r w:rsidRPr="00C249D7">
              <w:rPr>
                <w:color w:val="000000" w:themeColor="text1"/>
                <w:sz w:val="18"/>
                <w:szCs w:val="18"/>
              </w:rPr>
              <w:t xml:space="preserve">LEADER. V prípade ručiteľského vyhlásenia sa vyžaduje úradne osvedčený podpis ručiteľa, pričom ručiteľom musia byť dve právnické osoby. </w:t>
            </w:r>
          </w:p>
          <w:p w14:paraId="4A9D48E3" w14:textId="535DD31D" w:rsidR="001274B2" w:rsidRPr="00C249D7" w:rsidRDefault="001274B2" w:rsidP="0025458F">
            <w:pPr>
              <w:rPr>
                <w:color w:val="000000" w:themeColor="text1"/>
                <w:sz w:val="18"/>
                <w:szCs w:val="18"/>
              </w:rPr>
            </w:pPr>
            <w:r w:rsidRPr="00C249D7">
              <w:rPr>
                <w:color w:val="000000" w:themeColor="text1"/>
                <w:sz w:val="18"/>
                <w:szCs w:val="18"/>
              </w:rPr>
              <w:t>O</w:t>
            </w:r>
            <w:r w:rsidR="00927170" w:rsidRPr="00C249D7">
              <w:rPr>
                <w:color w:val="000000" w:themeColor="text1"/>
                <w:sz w:val="18"/>
                <w:szCs w:val="18"/>
              </w:rPr>
              <w:t>verenie majetkovej bonity ručiteľov</w:t>
            </w:r>
            <w:r w:rsidRPr="00C249D7">
              <w:rPr>
                <w:color w:val="000000" w:themeColor="text1"/>
                <w:sz w:val="18"/>
                <w:szCs w:val="18"/>
              </w:rPr>
              <w:t xml:space="preserve">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čtovná závierka za posledný alebo predposledný účtovný rok).</w:t>
            </w:r>
            <w:r w:rsidR="00CD21D5">
              <w:rPr>
                <w:rFonts w:cstheme="minorHAnsi"/>
                <w:color w:val="000000" w:themeColor="text1"/>
                <w:sz w:val="18"/>
                <w:szCs w:val="18"/>
              </w:rPr>
              <w:t xml:space="preserve"> </w:t>
            </w:r>
          </w:p>
          <w:p w14:paraId="7F6AC85B" w14:textId="22F8F7E7" w:rsidR="00927170" w:rsidRPr="00C249D7" w:rsidRDefault="001274B2" w:rsidP="00F6691B">
            <w:pPr>
              <w:pStyle w:val="Default"/>
              <w:keepLines/>
              <w:widowControl w:val="0"/>
              <w:jc w:val="both"/>
              <w:rPr>
                <w:iCs/>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ž</w:t>
            </w:r>
            <w:r w:rsidR="00927170" w:rsidRPr="00C249D7">
              <w:rPr>
                <w:rFonts w:asciiTheme="minorHAnsi" w:hAnsiTheme="minorHAnsi" w:cstheme="minorHAnsi"/>
                <w:bCs/>
                <w:color w:val="000000" w:themeColor="text1"/>
                <w:sz w:val="18"/>
                <w:szCs w:val="18"/>
              </w:rPr>
              <w:t>iadateľ patr</w:t>
            </w:r>
            <w:r w:rsidRPr="00C249D7">
              <w:rPr>
                <w:rFonts w:asciiTheme="minorHAnsi" w:hAnsiTheme="minorHAnsi" w:cstheme="minorHAnsi"/>
                <w:bCs/>
                <w:color w:val="000000" w:themeColor="text1"/>
                <w:sz w:val="18"/>
                <w:szCs w:val="18"/>
              </w:rPr>
              <w:t>í</w:t>
            </w:r>
            <w:r w:rsidR="00927170" w:rsidRPr="00C249D7">
              <w:rPr>
                <w:rFonts w:asciiTheme="minorHAnsi" w:hAnsiTheme="minorHAnsi" w:cstheme="minorHAnsi"/>
                <w:bCs/>
                <w:color w:val="000000" w:themeColor="text1"/>
                <w:sz w:val="18"/>
                <w:szCs w:val="18"/>
              </w:rPr>
              <w:t xml:space="preserve"> do kategórie MSP v zmysle odporúčania komisie</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2003/361/ES </w:t>
            </w:r>
            <w:r w:rsidRPr="00C249D7">
              <w:rPr>
                <w:rFonts w:asciiTheme="minorHAnsi" w:hAnsiTheme="minorHAnsi" w:cstheme="minorHAnsi"/>
                <w:bCs/>
                <w:color w:val="000000" w:themeColor="text1"/>
                <w:sz w:val="18"/>
                <w:szCs w:val="18"/>
              </w:rPr>
              <w:t xml:space="preserve">PPA overuje schválenú </w:t>
            </w:r>
            <w:r w:rsidR="00927170" w:rsidRPr="00C249D7">
              <w:rPr>
                <w:rFonts w:asciiTheme="minorHAnsi" w:hAnsiTheme="minorHAnsi" w:cstheme="minorHAnsi"/>
                <w:bCs/>
                <w:color w:val="000000" w:themeColor="text1"/>
                <w:sz w:val="18"/>
                <w:szCs w:val="18"/>
              </w:rPr>
              <w:t xml:space="preserve">účtovnú závierku vrátane poznámok </w:t>
            </w:r>
            <w:r w:rsidR="00927170" w:rsidRPr="00C249D7">
              <w:rPr>
                <w:rFonts w:asciiTheme="minorHAnsi" w:hAnsiTheme="minorHAnsi" w:cstheme="minorHAnsi"/>
                <w:b/>
                <w:bCs/>
                <w:color w:val="000000" w:themeColor="text1"/>
                <w:sz w:val="18"/>
                <w:szCs w:val="18"/>
              </w:rPr>
              <w:t>za posledné ukončené účtovné obdobie</w:t>
            </w:r>
            <w:r w:rsidR="00927170"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V prípade, že žiadateľ nepatrí do kategórie MSP v zmysle odporúčania komisie 2003/361/ES </w:t>
            </w:r>
            <w:r w:rsidRPr="00C249D7">
              <w:rPr>
                <w:rFonts w:asciiTheme="minorHAnsi" w:hAnsiTheme="minorHAnsi" w:cstheme="minorHAnsi"/>
                <w:bCs/>
                <w:color w:val="000000" w:themeColor="text1"/>
                <w:sz w:val="18"/>
                <w:szCs w:val="18"/>
              </w:rPr>
              <w:t>PPA overuje schválenú</w:t>
            </w:r>
            <w:r w:rsidR="00927170" w:rsidRPr="00C249D7">
              <w:rPr>
                <w:rFonts w:asciiTheme="minorHAnsi" w:hAnsiTheme="minorHAnsi" w:cstheme="minorHAnsi"/>
                <w:bCs/>
                <w:color w:val="000000" w:themeColor="text1"/>
                <w:sz w:val="18"/>
                <w:szCs w:val="18"/>
              </w:rPr>
              <w:t xml:space="preserve"> účtovnú závierku vrátane poznámok za posledné a predposledné ukončené účtovné obdobie.</w:t>
            </w:r>
            <w:r w:rsidR="00927170" w:rsidRPr="00C249D7">
              <w:rPr>
                <w:rFonts w:asciiTheme="minorHAnsi" w:hAnsiTheme="minorHAnsi" w:cstheme="minorHAnsi"/>
                <w:b/>
                <w:bCs/>
                <w:color w:val="000000" w:themeColor="text1"/>
                <w:sz w:val="18"/>
                <w:szCs w:val="18"/>
              </w:rPr>
              <w:t xml:space="preserve"> Schválenou účtovnou závierkou </w:t>
            </w:r>
            <w:r w:rsidR="00927170"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427C48" w:rsidRPr="00C249D7" w14:paraId="58BF64EA" w14:textId="77777777" w:rsidTr="00927170">
        <w:trPr>
          <w:trHeight w:val="284"/>
        </w:trPr>
        <w:tc>
          <w:tcPr>
            <w:tcW w:w="8505" w:type="dxa"/>
            <w:shd w:val="clear" w:color="auto" w:fill="EAF1DD" w:themeFill="accent3" w:themeFillTint="33"/>
          </w:tcPr>
          <w:p w14:paraId="2A4FF6E4" w14:textId="0C98CC17" w:rsidR="00427C48" w:rsidRPr="00C249D7" w:rsidRDefault="001274B2" w:rsidP="00927170">
            <w:pPr>
              <w:jc w:val="both"/>
              <w:rPr>
                <w:b/>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sidDel="001274B2">
              <w:rPr>
                <w:color w:val="000000" w:themeColor="text1"/>
                <w:sz w:val="18"/>
                <w:szCs w:val="18"/>
              </w:rPr>
              <w:t xml:space="preserve"> </w:t>
            </w:r>
          </w:p>
        </w:tc>
      </w:tr>
    </w:tbl>
    <w:p w14:paraId="05DFAC6B" w14:textId="50A49D94" w:rsidR="0069589B" w:rsidRDefault="0069589B" w:rsidP="000B07D4">
      <w:pPr>
        <w:spacing w:after="0" w:line="240" w:lineRule="auto"/>
        <w:rPr>
          <w:b/>
          <w:i/>
          <w:color w:val="1F497D" w:themeColor="text2"/>
        </w:rPr>
      </w:pPr>
    </w:p>
    <w:p w14:paraId="563E1DB7" w14:textId="77777777" w:rsidR="0069589B" w:rsidRDefault="0069589B">
      <w:pPr>
        <w:rPr>
          <w:b/>
          <w:i/>
          <w:color w:val="1F497D" w:themeColor="text2"/>
        </w:rPr>
      </w:pPr>
      <w:r>
        <w:rPr>
          <w:b/>
          <w:i/>
          <w:color w:val="1F497D" w:themeColor="text2"/>
        </w:rPr>
        <w:br w:type="page"/>
      </w:r>
    </w:p>
    <w:p w14:paraId="4B784F3E" w14:textId="44C8B044" w:rsidR="004D7517" w:rsidRPr="00C249D7" w:rsidRDefault="000B07D4" w:rsidP="002370F8">
      <w:pPr>
        <w:pStyle w:val="Nadpis3"/>
        <w:numPr>
          <w:ilvl w:val="2"/>
          <w:numId w:val="360"/>
        </w:numPr>
        <w:ind w:left="720"/>
        <w:rPr>
          <w:i/>
          <w:color w:val="0070C0"/>
          <w:sz w:val="22"/>
          <w:szCs w:val="22"/>
        </w:rPr>
      </w:pPr>
      <w:bookmarkStart w:id="126" w:name="_Toc200708536"/>
      <w:r w:rsidRPr="00C249D7">
        <w:rPr>
          <w:i/>
          <w:color w:val="0070C0"/>
          <w:sz w:val="22"/>
          <w:szCs w:val="22"/>
        </w:rPr>
        <w:lastRenderedPageBreak/>
        <w:t>Prílohy pri zúčtovaní zálohovej platby a refundácie</w:t>
      </w:r>
      <w:bookmarkEnd w:id="126"/>
      <w:r w:rsidR="00CD21D5">
        <w:rPr>
          <w:i/>
          <w:color w:val="0070C0"/>
          <w:sz w:val="22"/>
          <w:szCs w:val="22"/>
        </w:rPr>
        <w:t xml:space="preserve"> </w:t>
      </w:r>
    </w:p>
    <w:p w14:paraId="73EF7972" w14:textId="543B5A56" w:rsidR="000B07D4" w:rsidRPr="00C249D7" w:rsidRDefault="000B07D4" w:rsidP="005B6A1D">
      <w:pPr>
        <w:pStyle w:val="Odsekzoznamu"/>
        <w:numPr>
          <w:ilvl w:val="0"/>
          <w:numId w:val="162"/>
        </w:numPr>
        <w:spacing w:after="0" w:line="240" w:lineRule="auto"/>
        <w:ind w:left="567" w:hanging="567"/>
        <w:rPr>
          <w:color w:val="auto"/>
          <w:sz w:val="22"/>
          <w:szCs w:val="22"/>
        </w:rPr>
      </w:pPr>
      <w:r w:rsidRPr="00C249D7">
        <w:rPr>
          <w:sz w:val="22"/>
          <w:szCs w:val="22"/>
        </w:rPr>
        <w:t xml:space="preserve">Povinné prílohy, ktoré je prijímateľ </w:t>
      </w:r>
      <w:r w:rsidR="003A23DC" w:rsidRPr="00C249D7">
        <w:rPr>
          <w:sz w:val="22"/>
          <w:szCs w:val="22"/>
        </w:rPr>
        <w:t xml:space="preserve">povinný </w:t>
      </w:r>
      <w:r w:rsidRPr="00C249D7">
        <w:rPr>
          <w:sz w:val="22"/>
          <w:szCs w:val="22"/>
        </w:rPr>
        <w:t xml:space="preserve">predložiť pri ŽoP zúčtovanie zálohovej platby a ŽoP refundácia: </w:t>
      </w:r>
    </w:p>
    <w:tbl>
      <w:tblPr>
        <w:tblStyle w:val="Deloittetable31"/>
        <w:tblW w:w="8505" w:type="dxa"/>
        <w:tblInd w:w="562" w:type="dxa"/>
        <w:tblLook w:val="04A0" w:firstRow="1" w:lastRow="0" w:firstColumn="1" w:lastColumn="0" w:noHBand="0" w:noVBand="1"/>
      </w:tblPr>
      <w:tblGrid>
        <w:gridCol w:w="8505"/>
      </w:tblGrid>
      <w:tr w:rsidR="0025458F" w:rsidRPr="00C249D7" w14:paraId="395A961E" w14:textId="77777777" w:rsidTr="003843C3">
        <w:trPr>
          <w:trHeight w:val="354"/>
        </w:trPr>
        <w:tc>
          <w:tcPr>
            <w:tcW w:w="8505" w:type="dxa"/>
            <w:shd w:val="clear" w:color="auto" w:fill="EAF1DD" w:themeFill="accent3" w:themeFillTint="33"/>
            <w:vAlign w:val="center"/>
          </w:tcPr>
          <w:p w14:paraId="11926C8A" w14:textId="621EF179"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Oznámenie o zmene v projekte predkladá prijímateľ v zmysle zmluvy o poskytnutí NFP</w:t>
            </w:r>
            <w:r w:rsidR="004B4404" w:rsidRPr="00C249D7">
              <w:rPr>
                <w:rFonts w:asciiTheme="minorHAnsi" w:hAnsiTheme="minorHAnsi"/>
                <w:sz w:val="18"/>
                <w:szCs w:val="18"/>
              </w:rPr>
              <w:t xml:space="preserve"> ak</w:t>
            </w:r>
            <w:r w:rsidRPr="00C249D7">
              <w:rPr>
                <w:rFonts w:asciiTheme="minorHAnsi" w:hAnsiTheme="minorHAnsi"/>
                <w:sz w:val="18"/>
                <w:szCs w:val="18"/>
              </w:rPr>
              <w:t>,</w:t>
            </w:r>
            <w:r w:rsidR="00CD21D5">
              <w:rPr>
                <w:rFonts w:asciiTheme="minorHAnsi" w:hAnsiTheme="minorHAnsi"/>
                <w:sz w:val="18"/>
                <w:szCs w:val="18"/>
              </w:rPr>
              <w:t xml:space="preserve"> </w:t>
            </w:r>
            <w:r w:rsidRPr="00C249D7">
              <w:rPr>
                <w:rFonts w:asciiTheme="minorHAnsi" w:hAnsiTheme="minorHAnsi"/>
                <w:sz w:val="18"/>
                <w:szCs w:val="18"/>
              </w:rPr>
              <w:t xml:space="preserve">došlo k zmene niektorej položky </w:t>
            </w:r>
            <w:r w:rsidR="004B4404" w:rsidRPr="00C249D7">
              <w:rPr>
                <w:rFonts w:asciiTheme="minorHAnsi" w:hAnsiTheme="minorHAnsi"/>
                <w:sz w:val="18"/>
                <w:szCs w:val="18"/>
              </w:rPr>
              <w:t>návrhu rozpočtu predloženom pri ŽoNFP</w:t>
            </w:r>
            <w:r w:rsidRPr="00C249D7">
              <w:rPr>
                <w:rFonts w:asciiTheme="minorHAnsi" w:hAnsiTheme="minorHAnsi"/>
                <w:sz w:val="18"/>
                <w:szCs w:val="18"/>
              </w:rPr>
              <w:t xml:space="preserve">, prípadne inej zmene v rámci projektu (dispozičnej a pod.), spolu s písomným odborným stanoviskom od dodávateľa vybraného vo výberovom konaní predmetnej veci; v prípade stavebných investícií spolu s odborným stanoviskom projektanta a súhlasným stanoviskom dodávateľa (ak ešte nebolo predložené), </w:t>
            </w:r>
            <w:r w:rsidRPr="00C249D7">
              <w:rPr>
                <w:rFonts w:cstheme="minorHAnsi"/>
                <w:b/>
                <w:color w:val="000000" w:themeColor="text1"/>
                <w:sz w:val="18"/>
                <w:szCs w:val="18"/>
              </w:rPr>
              <w:t>predkladá sa</w:t>
            </w:r>
            <w:r w:rsidRPr="00C249D7">
              <w:rPr>
                <w:rFonts w:cstheme="minorHAnsi"/>
                <w:color w:val="000000" w:themeColor="text1"/>
                <w:sz w:val="18"/>
                <w:szCs w:val="18"/>
              </w:rPr>
              <w:t xml:space="preserve"> </w:t>
            </w:r>
            <w:r w:rsidRPr="00C249D7">
              <w:rPr>
                <w:rFonts w:asciiTheme="minorHAnsi" w:hAnsiTheme="minorHAnsi"/>
                <w:b/>
                <w:sz w:val="18"/>
                <w:szCs w:val="18"/>
              </w:rPr>
              <w:t>sken originálu vo formáte .pdf prostredníctvom ITMS2014+</w:t>
            </w:r>
          </w:p>
        </w:tc>
      </w:tr>
      <w:tr w:rsidR="0025458F" w:rsidRPr="00C249D7" w14:paraId="2DD8DB5F" w14:textId="77777777" w:rsidTr="003843C3">
        <w:trPr>
          <w:trHeight w:val="543"/>
        </w:trPr>
        <w:tc>
          <w:tcPr>
            <w:tcW w:w="8505" w:type="dxa"/>
            <w:shd w:val="clear" w:color="auto" w:fill="EAF1DD" w:themeFill="accent3" w:themeFillTint="33"/>
            <w:vAlign w:val="center"/>
          </w:tcPr>
          <w:p w14:paraId="102D3694" w14:textId="448CD63E"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 xml:space="preserve">Faktúra, Dodací list resp. Súpis vykonaných prác, Bankový výpis,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r w:rsidR="00CD21D5">
              <w:rPr>
                <w:rFonts w:asciiTheme="minorHAnsi" w:hAnsiTheme="minorHAnsi"/>
                <w:b/>
                <w:bCs/>
                <w:iCs/>
                <w:sz w:val="18"/>
                <w:szCs w:val="18"/>
              </w:rPr>
              <w:t xml:space="preserve"> </w:t>
            </w:r>
          </w:p>
          <w:p w14:paraId="31938875" w14:textId="77777777" w:rsidR="0025458F" w:rsidRPr="00C249D7" w:rsidRDefault="0025458F" w:rsidP="002370F8">
            <w:pPr>
              <w:pStyle w:val="Odsekzoznamu"/>
              <w:numPr>
                <w:ilvl w:val="0"/>
                <w:numId w:val="306"/>
              </w:numPr>
              <w:ind w:left="596" w:hanging="283"/>
              <w:jc w:val="both"/>
              <w:rPr>
                <w:rFonts w:asciiTheme="minorHAnsi" w:hAnsiTheme="minorHAnsi"/>
                <w:b/>
                <w:sz w:val="18"/>
                <w:szCs w:val="18"/>
              </w:rPr>
            </w:pPr>
            <w:r w:rsidRPr="00C249D7">
              <w:rPr>
                <w:rFonts w:asciiTheme="minorHAnsi" w:hAnsiTheme="minorHAnsi"/>
                <w:sz w:val="18"/>
                <w:szCs w:val="18"/>
              </w:rPr>
              <w:t>dodací list, resp. súpis vykonaných prác musí obsahovať pečiatku a podpis dodávateľa aj odberateľa</w:t>
            </w:r>
          </w:p>
          <w:p w14:paraId="54391B4A" w14:textId="03E6CF4B" w:rsidR="0025458F" w:rsidRPr="00C249D7" w:rsidRDefault="0025458F" w:rsidP="002370F8">
            <w:pPr>
              <w:pStyle w:val="Odsekzoznamu"/>
              <w:numPr>
                <w:ilvl w:val="0"/>
                <w:numId w:val="306"/>
              </w:numPr>
              <w:ind w:left="596" w:hanging="283"/>
              <w:jc w:val="both"/>
              <w:rPr>
                <w:rFonts w:asciiTheme="minorHAnsi" w:hAnsiTheme="minorHAnsi"/>
                <w:b/>
                <w:iCs/>
                <w:sz w:val="18"/>
                <w:szCs w:val="18"/>
              </w:rPr>
            </w:pPr>
            <w:r w:rsidRPr="00C249D7">
              <w:rPr>
                <w:rFonts w:asciiTheme="minorHAnsi" w:hAnsiTheme="minorHAnsi"/>
                <w:color w:val="000000" w:themeColor="text1"/>
                <w:sz w:val="18"/>
                <w:szCs w:val="18"/>
              </w:rPr>
              <w:t>každý účtovný doklad</w:t>
            </w:r>
            <w:r w:rsidRPr="00C249D7">
              <w:rPr>
                <w:rFonts w:asciiTheme="minorHAnsi" w:hAnsiTheme="minorHAnsi"/>
                <w:sz w:val="18"/>
                <w:szCs w:val="18"/>
              </w:rPr>
              <w:t xml:space="preserve"> (napr. faktúra)</w:t>
            </w:r>
            <w:r w:rsidRPr="00C249D7">
              <w:rPr>
                <w:rFonts w:asciiTheme="minorHAnsi" w:hAnsiTheme="minorHAnsi"/>
                <w:color w:val="000000" w:themeColor="text1"/>
                <w:sz w:val="18"/>
                <w:szCs w:val="18"/>
              </w:rPr>
              <w:t xml:space="preserve"> musí mať </w:t>
            </w:r>
            <w:r w:rsidRPr="00C249D7">
              <w:rPr>
                <w:rFonts w:asciiTheme="minorHAnsi" w:hAnsiTheme="minorHAnsi"/>
                <w:sz w:val="18"/>
                <w:szCs w:val="18"/>
              </w:rPr>
              <w:t xml:space="preserve">k sebe priradený dodací list alebo súpisy vykonaných prác a doklady o úhrade faktúr (bankové výpisy </w:t>
            </w:r>
            <w:r w:rsidRPr="00C249D7">
              <w:rPr>
                <w:rFonts w:asciiTheme="minorHAnsi" w:hAnsiTheme="minorHAnsi"/>
                <w:noProof/>
                <w:sz w:val="18"/>
                <w:szCs w:val="18"/>
              </w:rPr>
              <w:t>s farebne označenými úhradami týkajúcimi sa predmetnej faktúry</w:t>
            </w:r>
            <w:r w:rsidRPr="00C249D7">
              <w:rPr>
                <w:rFonts w:asciiTheme="minorHAnsi" w:hAnsiTheme="minorHAnsi"/>
                <w:sz w:val="18"/>
                <w:szCs w:val="18"/>
              </w:rPr>
              <w:t>)</w:t>
            </w:r>
          </w:p>
        </w:tc>
      </w:tr>
      <w:tr w:rsidR="0025458F" w:rsidRPr="00C249D7" w14:paraId="5EBD52F2" w14:textId="77777777" w:rsidTr="003843C3">
        <w:trPr>
          <w:trHeight w:val="543"/>
        </w:trPr>
        <w:tc>
          <w:tcPr>
            <w:tcW w:w="8505" w:type="dxa"/>
            <w:shd w:val="clear" w:color="auto" w:fill="EAF1DD" w:themeFill="accent3" w:themeFillTint="33"/>
            <w:vAlign w:val="center"/>
          </w:tcPr>
          <w:p w14:paraId="2A1175AE" w14:textId="3311DF21" w:rsidR="008400F3" w:rsidRPr="00C249D7" w:rsidRDefault="008400F3"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Pr="00C249D7">
              <w:rPr>
                <w:rFonts w:cstheme="minorHAnsi"/>
                <w:bCs/>
                <w:iCs/>
                <w:color w:val="000000" w:themeColor="text1"/>
                <w:sz w:val="18"/>
                <w:szCs w:val="18"/>
              </w:rPr>
              <w:t xml:space="preserve">a to za každú osobu oprávnenú konať v mene žiadateľa </w:t>
            </w:r>
            <w:r w:rsidRPr="00C249D7">
              <w:rPr>
                <w:color w:val="000000" w:themeColor="text1"/>
                <w:sz w:val="18"/>
                <w:szCs w:val="18"/>
              </w:rPr>
              <w:t>(</w:t>
            </w:r>
            <w:r w:rsidRPr="00C249D7">
              <w:rPr>
                <w:rFonts w:cstheme="minorHAnsi"/>
                <w:b/>
                <w:color w:val="000000" w:themeColor="text1"/>
                <w:sz w:val="18"/>
                <w:szCs w:val="18"/>
              </w:rPr>
              <w:t>len v prípade technických problémov, nefunkčnosti ITMS2014+</w:t>
            </w:r>
            <w:r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  zahraničia a pod.) </w:t>
            </w:r>
            <w:r w:rsidRPr="00C249D7">
              <w:rPr>
                <w:rFonts w:cstheme="minorHAnsi"/>
                <w:bCs/>
                <w:color w:val="000000" w:themeColor="text1"/>
                <w:sz w:val="18"/>
                <w:szCs w:val="18"/>
              </w:rPr>
              <w:t>príloha musí byť predložená ako</w:t>
            </w:r>
            <w:r w:rsidRPr="00C249D7">
              <w:rPr>
                <w:rFonts w:cstheme="minorHAnsi"/>
                <w:b/>
                <w:bCs/>
                <w:color w:val="000000" w:themeColor="text1"/>
                <w:sz w:val="18"/>
                <w:szCs w:val="18"/>
              </w:rPr>
              <w:t xml:space="preserve">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7ADC608F" w14:textId="77777777" w:rsidR="008400F3" w:rsidRPr="00C249D7" w:rsidRDefault="008400F3" w:rsidP="00C9160D">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737151AC" w14:textId="77777777" w:rsidR="008400F3" w:rsidRPr="00C249D7" w:rsidRDefault="008400F3" w:rsidP="008400F3">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  informačnou databázou).</w:t>
            </w:r>
          </w:p>
          <w:p w14:paraId="4554BC01" w14:textId="3CFFB2D9" w:rsidR="0025458F" w:rsidRPr="00C249D7" w:rsidRDefault="008400F3" w:rsidP="00C9160D">
            <w:pPr>
              <w:jc w:val="both"/>
              <w:rPr>
                <w:rFonts w:cstheme="minorHAnsi"/>
                <w:bCs/>
                <w:iCs/>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1E4468" w:rsidRPr="00C249D7" w14:paraId="7C3A746C" w14:textId="77777777" w:rsidTr="003843C3">
        <w:trPr>
          <w:trHeight w:val="543"/>
        </w:trPr>
        <w:tc>
          <w:tcPr>
            <w:tcW w:w="8505" w:type="dxa"/>
            <w:shd w:val="clear" w:color="auto" w:fill="EAF1DD" w:themeFill="accent3" w:themeFillTint="33"/>
            <w:vAlign w:val="center"/>
          </w:tcPr>
          <w:p w14:paraId="64E442B7" w14:textId="03F16AB0"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Doklady preukazujúce zriadenie záložného práva, resp. bankovej záruky/ručenia</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23E061AA" w14:textId="47349D42" w:rsidR="001E4468" w:rsidRPr="00C249D7" w:rsidRDefault="001E4468" w:rsidP="002370F8">
            <w:pPr>
              <w:pStyle w:val="Odsekzoznamu"/>
              <w:numPr>
                <w:ilvl w:val="0"/>
                <w:numId w:val="307"/>
              </w:numPr>
              <w:ind w:left="314" w:hanging="284"/>
              <w:jc w:val="both"/>
              <w:rPr>
                <w:rFonts w:asciiTheme="minorHAnsi" w:hAnsiTheme="minorHAnsi"/>
                <w:b/>
                <w:color w:val="000000" w:themeColor="text1"/>
                <w:sz w:val="18"/>
                <w:szCs w:val="18"/>
              </w:rPr>
            </w:pPr>
            <w:r w:rsidRPr="00C249D7">
              <w:rPr>
                <w:rFonts w:asciiTheme="minorHAnsi" w:hAnsiTheme="minorHAnsi"/>
                <w:sz w:val="18"/>
                <w:szCs w:val="18"/>
              </w:rPr>
              <w:t xml:space="preserve">Výpis z listu vlastníctva (v prípade, že ešte nebol predložený)  s </w:t>
            </w:r>
            <w:r w:rsidRPr="00C249D7">
              <w:rPr>
                <w:rFonts w:asciiTheme="minorHAnsi" w:hAnsiTheme="minorHAnsi"/>
                <w:color w:val="000000" w:themeColor="text1"/>
                <w:sz w:val="18"/>
                <w:szCs w:val="18"/>
              </w:rPr>
              <w:t>vyznačeným záložným právom pri založení nehnuteľného majetku (</w:t>
            </w:r>
            <w:r w:rsidR="003F7E23">
              <w:rPr>
                <w:color w:val="000000" w:themeColor="text1"/>
                <w:sz w:val="18"/>
                <w:szCs w:val="18"/>
              </w:rPr>
              <w:t>len v prípade, ak</w:t>
            </w:r>
            <w:r w:rsidRPr="00C249D7">
              <w:rPr>
                <w:color w:val="000000" w:themeColor="text1"/>
                <w:sz w:val="18"/>
                <w:szCs w:val="18"/>
              </w:rPr>
              <w:t xml:space="preserve"> nie je možné overiť v iných dostupných registroch)</w:t>
            </w:r>
          </w:p>
          <w:p w14:paraId="720F81E8" w14:textId="77777777" w:rsidR="001E4468" w:rsidRPr="0069589B" w:rsidRDefault="001E4468" w:rsidP="002370F8">
            <w:pPr>
              <w:pStyle w:val="Odsekzoznamu"/>
              <w:numPr>
                <w:ilvl w:val="0"/>
                <w:numId w:val="307"/>
              </w:numPr>
              <w:ind w:left="314" w:hanging="284"/>
              <w:jc w:val="both"/>
              <w:rPr>
                <w:rFonts w:asciiTheme="minorHAnsi" w:hAnsiTheme="minorHAnsi"/>
                <w:b/>
                <w:sz w:val="18"/>
                <w:szCs w:val="18"/>
              </w:rPr>
            </w:pPr>
            <w:r w:rsidRPr="00C249D7">
              <w:rPr>
                <w:rFonts w:asciiTheme="minorHAnsi" w:hAnsiTheme="minorHAnsi"/>
                <w:color w:val="000000" w:themeColor="text1"/>
                <w:sz w:val="18"/>
                <w:szCs w:val="18"/>
              </w:rPr>
              <w:t xml:space="preserve">Úradný výpis z Notárskeho centrálneho registra záložných práv vrátane Potvrdenia o registrácii v NCRZP (v prípade, </w:t>
            </w:r>
            <w:r w:rsidRPr="00C249D7">
              <w:rPr>
                <w:rFonts w:asciiTheme="minorHAnsi" w:hAnsiTheme="minorHAnsi"/>
                <w:color w:val="000000" w:themeColor="text1"/>
                <w:sz w:val="18"/>
                <w:szCs w:val="18"/>
              </w:rPr>
              <w:br/>
              <w:t xml:space="preserve">že ešte nebol predložený) s vyznačeným záložným právom pri </w:t>
            </w:r>
            <w:r w:rsidRPr="0069589B">
              <w:rPr>
                <w:rFonts w:asciiTheme="minorHAnsi" w:hAnsiTheme="minorHAnsi"/>
                <w:sz w:val="18"/>
                <w:szCs w:val="18"/>
              </w:rPr>
              <w:t>založení hnuteľného majetku;</w:t>
            </w:r>
          </w:p>
          <w:p w14:paraId="57F7A89A" w14:textId="59C91883" w:rsidR="001E4468" w:rsidRPr="0069589B" w:rsidRDefault="001E4468" w:rsidP="002370F8">
            <w:pPr>
              <w:pStyle w:val="Odsekzoznamu"/>
              <w:numPr>
                <w:ilvl w:val="0"/>
                <w:numId w:val="307"/>
              </w:numPr>
              <w:ind w:left="314" w:hanging="284"/>
              <w:jc w:val="both"/>
              <w:rPr>
                <w:rFonts w:asciiTheme="minorHAnsi" w:hAnsiTheme="minorHAnsi"/>
                <w:b/>
                <w:sz w:val="18"/>
                <w:szCs w:val="18"/>
              </w:rPr>
            </w:pPr>
            <w:r w:rsidRPr="0069589B">
              <w:rPr>
                <w:rFonts w:asciiTheme="minorHAnsi" w:hAnsiTheme="minorHAnsi"/>
                <w:sz w:val="18"/>
                <w:szCs w:val="18"/>
              </w:rPr>
              <w:t>V prípade bankovej záruky alebo ručenia (ak je to relevantné a v súlade s</w:t>
            </w:r>
            <w:r w:rsidR="00A759E1" w:rsidRPr="0069589B">
              <w:rPr>
                <w:rFonts w:asciiTheme="minorHAnsi" w:hAnsiTheme="minorHAnsi"/>
                <w:sz w:val="18"/>
                <w:szCs w:val="18"/>
              </w:rPr>
              <w:t xml:space="preserve"> PpP </w:t>
            </w:r>
            <w:r w:rsidRPr="0069589B">
              <w:rPr>
                <w:sz w:val="18"/>
                <w:szCs w:val="18"/>
              </w:rPr>
              <w:t>LEADER</w:t>
            </w:r>
            <w:r w:rsidRPr="0069589B">
              <w:rPr>
                <w:rFonts w:asciiTheme="minorHAnsi" w:hAnsiTheme="minorHAnsi"/>
                <w:sz w:val="18"/>
                <w:szCs w:val="18"/>
              </w:rPr>
              <w:t xml:space="preserve">) sa pri podaní prvej ŽoP </w:t>
            </w:r>
            <w:r w:rsidRPr="0069589B">
              <w:rPr>
                <w:rFonts w:asciiTheme="minorHAnsi" w:hAnsiTheme="minorHAnsi"/>
                <w:b/>
                <w:sz w:val="18"/>
                <w:szCs w:val="18"/>
              </w:rPr>
              <w:t xml:space="preserve">predkladá originál záruky banky alebo ručiteľského vyhlásenia </w:t>
            </w:r>
            <w:r w:rsidRPr="0069589B">
              <w:rPr>
                <w:rFonts w:asciiTheme="minorHAnsi" w:hAnsiTheme="minorHAnsi"/>
                <w:sz w:val="18"/>
                <w:szCs w:val="18"/>
              </w:rPr>
              <w:t xml:space="preserve">v zmysle zmluvy o poskytnutí NFP resp. </w:t>
            </w:r>
            <w:r w:rsidR="00A759E1" w:rsidRPr="0069589B">
              <w:rPr>
                <w:rFonts w:asciiTheme="minorHAnsi" w:hAnsiTheme="minorHAnsi"/>
                <w:sz w:val="18"/>
                <w:szCs w:val="18"/>
              </w:rPr>
              <w:t xml:space="preserve">PpP </w:t>
            </w:r>
            <w:r w:rsidRPr="0069589B">
              <w:rPr>
                <w:sz w:val="18"/>
                <w:szCs w:val="18"/>
              </w:rPr>
              <w:t>LEADER</w:t>
            </w:r>
            <w:r w:rsidRPr="0069589B">
              <w:rPr>
                <w:rFonts w:asciiTheme="minorHAnsi" w:hAnsiTheme="minorHAnsi"/>
                <w:sz w:val="18"/>
                <w:szCs w:val="18"/>
              </w:rPr>
              <w:t xml:space="preserve">. V prípade ručiteľského vyhlásenia a vyžaduje úradne osvedčený podpis ručiteľa, pričom ručiteľom musia byť dve právnické osoby. </w:t>
            </w:r>
          </w:p>
          <w:p w14:paraId="459C5C48" w14:textId="77777777" w:rsidR="008400F3" w:rsidRPr="0069589B" w:rsidRDefault="008400F3" w:rsidP="00C9160D">
            <w:pPr>
              <w:jc w:val="both"/>
              <w:rPr>
                <w:sz w:val="18"/>
                <w:szCs w:val="18"/>
              </w:rPr>
            </w:pPr>
            <w:r w:rsidRPr="0069589B">
              <w:rPr>
                <w:sz w:val="18"/>
                <w:szCs w:val="18"/>
              </w:rPr>
              <w:t xml:space="preserve">Overenie majetkovej bonity ručiteľov PPA vykoná prostredníctvom </w:t>
            </w:r>
            <w:r w:rsidRPr="0069589B">
              <w:rPr>
                <w:rFonts w:cstheme="minorHAnsi"/>
                <w:b/>
                <w:sz w:val="18"/>
                <w:szCs w:val="18"/>
              </w:rPr>
              <w:t>integračnej akcie „Získanie informácie o účtovných závierkach“ (ú</w:t>
            </w:r>
            <w:r w:rsidRPr="0069589B">
              <w:rPr>
                <w:rFonts w:cstheme="minorHAnsi"/>
                <w:sz w:val="18"/>
                <w:szCs w:val="18"/>
              </w:rPr>
              <w:t xml:space="preserve">čtovná závierka za posledný alebo predposledný účtovný rok). </w:t>
            </w:r>
            <w:r w:rsidRPr="0069589B">
              <w:rPr>
                <w:sz w:val="18"/>
                <w:szCs w:val="18"/>
              </w:rPr>
              <w:t xml:space="preserve"> </w:t>
            </w:r>
          </w:p>
          <w:p w14:paraId="07B31507" w14:textId="77DEDAA1" w:rsidR="001E4468" w:rsidRPr="00C249D7" w:rsidRDefault="008400F3" w:rsidP="001E4468">
            <w:pPr>
              <w:jc w:val="both"/>
              <w:rPr>
                <w:rFonts w:cstheme="minorHAnsi"/>
                <w:b/>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  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1E4468" w:rsidRPr="00C249D7" w14:paraId="68740D15" w14:textId="77777777" w:rsidTr="003843C3">
        <w:trPr>
          <w:trHeight w:val="543"/>
        </w:trPr>
        <w:tc>
          <w:tcPr>
            <w:tcW w:w="8505" w:type="dxa"/>
            <w:shd w:val="clear" w:color="auto" w:fill="EAF1DD" w:themeFill="accent3" w:themeFillTint="33"/>
            <w:vAlign w:val="center"/>
          </w:tcPr>
          <w:p w14:paraId="06438C8F" w14:textId="236D1647"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 xml:space="preserve">Kolaudačné rozhodnutie právoplatné, ak na projekt bolo vystavené stavebné povolenie, prípadne došlo k zmene posudzovania oproti ŽoNFP,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2C92D11C" w14:textId="77777777" w:rsidTr="003843C3">
        <w:trPr>
          <w:trHeight w:val="543"/>
        </w:trPr>
        <w:tc>
          <w:tcPr>
            <w:tcW w:w="8505" w:type="dxa"/>
            <w:shd w:val="clear" w:color="auto" w:fill="EAF1DD" w:themeFill="accent3" w:themeFillTint="33"/>
            <w:vAlign w:val="center"/>
          </w:tcPr>
          <w:p w14:paraId="205E8BCA" w14:textId="77777777"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Dokumentácia preukazujúca vytvorenie pracovného miesta/pracovných miest v rámci projektu (ak je to relevantné) v súlade so zmluvou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37CF739B" w14:textId="1A6B88D5"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Doklady preukazujúce platenie odvodov za novoprijatého zamestnanca/zamestnancov; pracovná zmluva, ktorá zakladá nový pracovno-právny vzťah a v ktorej bude pri opise druhu práce, na ktorý  sa zamestnanec prijíma, označenie „miesto PRV“ a zároveň uvedené číslo príslušnej zmluvy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1FF67990" w14:textId="77777777" w:rsidTr="003843C3">
        <w:trPr>
          <w:trHeight w:val="543"/>
        </w:trPr>
        <w:tc>
          <w:tcPr>
            <w:tcW w:w="8505" w:type="dxa"/>
            <w:shd w:val="clear" w:color="auto" w:fill="EAF1DD" w:themeFill="accent3" w:themeFillTint="33"/>
            <w:vAlign w:val="center"/>
          </w:tcPr>
          <w:p w14:paraId="0587F824" w14:textId="1FB9A4A2"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Ak je predmet projektu obstaraný prostredníctvom lízingu, prijímateľ predkladá k ŽoP doklady preukazujúce ukončenie lízingovej Zmluvy</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alebo fotokópie (podpísaná štatutárnym zástupcom a pečiatka) vo formáte .pdf prostredníctvom ITMS2014+</w:t>
            </w:r>
            <w:r w:rsidRPr="00C249D7">
              <w:rPr>
                <w:rFonts w:asciiTheme="minorHAnsi" w:hAnsiTheme="minorHAnsi"/>
                <w:sz w:val="18"/>
                <w:szCs w:val="18"/>
              </w:rPr>
              <w:t>:</w:t>
            </w:r>
          </w:p>
          <w:p w14:paraId="2C7AFAB5" w14:textId="77777777" w:rsidR="001E4468" w:rsidRPr="00C249D7" w:rsidRDefault="001E4468" w:rsidP="002370F8">
            <w:pPr>
              <w:pStyle w:val="Odsekzoznamu"/>
              <w:numPr>
                <w:ilvl w:val="0"/>
                <w:numId w:val="308"/>
              </w:numPr>
              <w:ind w:left="314" w:hanging="284"/>
              <w:jc w:val="both"/>
              <w:rPr>
                <w:rFonts w:asciiTheme="minorHAnsi" w:hAnsiTheme="minorHAnsi"/>
                <w:b/>
                <w:sz w:val="18"/>
                <w:szCs w:val="18"/>
              </w:rPr>
            </w:pPr>
            <w:r w:rsidRPr="00C249D7">
              <w:rPr>
                <w:rFonts w:asciiTheme="minorHAnsi" w:hAnsiTheme="minorHAnsi"/>
                <w:sz w:val="18"/>
                <w:szCs w:val="18"/>
              </w:rPr>
              <w:t xml:space="preserve">potvrdenie lízingovej spoločnosti, príp. iný relevantný doklad o ukončení lízingu a odovzdaní predmetu lízingu prijímateľovi; </w:t>
            </w:r>
          </w:p>
          <w:p w14:paraId="4790FAE8" w14:textId="54C1DE53" w:rsidR="001E4468" w:rsidRPr="00C249D7" w:rsidRDefault="001E4468" w:rsidP="002370F8">
            <w:pPr>
              <w:pStyle w:val="Odsekzoznamu"/>
              <w:numPr>
                <w:ilvl w:val="0"/>
                <w:numId w:val="308"/>
              </w:numPr>
              <w:ind w:left="314" w:hanging="284"/>
              <w:jc w:val="both"/>
              <w:rPr>
                <w:rFonts w:asciiTheme="minorHAnsi" w:hAnsiTheme="minorHAnsi"/>
                <w:b/>
                <w:sz w:val="18"/>
                <w:szCs w:val="18"/>
              </w:rPr>
            </w:pPr>
            <w:r w:rsidRPr="00C249D7">
              <w:rPr>
                <w:rFonts w:asciiTheme="minorHAnsi" w:hAnsiTheme="minorHAnsi"/>
                <w:sz w:val="18"/>
                <w:szCs w:val="18"/>
              </w:rPr>
              <w:t>bankové výpisy preukazujúce všetky splátky lízingovej spoločnosti.</w:t>
            </w:r>
          </w:p>
        </w:tc>
      </w:tr>
      <w:tr w:rsidR="001E4468" w:rsidRPr="00C249D7" w14:paraId="2A649A15" w14:textId="77777777" w:rsidTr="003843C3">
        <w:trPr>
          <w:trHeight w:val="543"/>
        </w:trPr>
        <w:tc>
          <w:tcPr>
            <w:tcW w:w="8505" w:type="dxa"/>
            <w:shd w:val="clear" w:color="auto" w:fill="EAF1DD" w:themeFill="accent3" w:themeFillTint="33"/>
          </w:tcPr>
          <w:p w14:paraId="64EDC1D2" w14:textId="25EB2506" w:rsidR="001E4468" w:rsidRPr="00C249D7" w:rsidRDefault="001E4468" w:rsidP="00BA6239">
            <w:pPr>
              <w:jc w:val="both"/>
              <w:rPr>
                <w:rFonts w:asciiTheme="minorHAnsi" w:hAnsiTheme="minorHAnsi"/>
                <w:sz w:val="18"/>
                <w:szCs w:val="18"/>
              </w:rPr>
            </w:pPr>
            <w:r w:rsidRPr="00C249D7">
              <w:rPr>
                <w:rFonts w:asciiTheme="minorHAnsi" w:hAnsiTheme="minorHAnsi"/>
                <w:sz w:val="18"/>
                <w:szCs w:val="18"/>
              </w:rPr>
              <w:t xml:space="preserve">Doklady podľa povahy projektu - v prípade prevádzok na spracovanie produktov poľnohospodárskej prvovýroby ich maloobchodný predaj ako sú napr. bitúnky, rozrábkárne alebo spracovateľne produktov živočíšneho </w:t>
            </w:r>
            <w:r w:rsidRPr="00C249D7">
              <w:rPr>
                <w:rFonts w:asciiTheme="minorHAnsi" w:hAnsiTheme="minorHAnsi"/>
                <w:sz w:val="18"/>
                <w:szCs w:val="18"/>
              </w:rPr>
              <w:lastRenderedPageBreak/>
              <w:t xml:space="preserve">a rastlinného pôvodu a predajné miesta predkladá jeden z nasledujúcich dokladov,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 po realizácii aktivity</w:t>
            </w:r>
            <w:r w:rsidRPr="00C249D7">
              <w:rPr>
                <w:rFonts w:asciiTheme="minorHAnsi" w:hAnsiTheme="minorHAnsi"/>
                <w:sz w:val="18"/>
                <w:szCs w:val="18"/>
              </w:rPr>
              <w:t>:</w:t>
            </w:r>
          </w:p>
          <w:p w14:paraId="10318D8D" w14:textId="77777777" w:rsidR="001E4468" w:rsidRPr="00C249D7" w:rsidRDefault="001E4468" w:rsidP="005B6A1D">
            <w:pPr>
              <w:pStyle w:val="Odsekzoznamu"/>
              <w:numPr>
                <w:ilvl w:val="0"/>
                <w:numId w:val="163"/>
              </w:numPr>
              <w:ind w:left="317" w:hanging="284"/>
              <w:jc w:val="both"/>
              <w:rPr>
                <w:rFonts w:asciiTheme="minorHAnsi" w:hAnsiTheme="minorHAnsi"/>
                <w:sz w:val="18"/>
                <w:szCs w:val="18"/>
              </w:rPr>
            </w:pPr>
            <w:r w:rsidRPr="00C249D7">
              <w:rPr>
                <w:rFonts w:asciiTheme="minorHAnsi" w:hAnsiTheme="minorHAnsi"/>
                <w:sz w:val="18"/>
                <w:szCs w:val="18"/>
              </w:rPr>
              <w:t>podľa zákona NR SR č. 39/2007, Z. z. o veterinárnej starostlivosti v znení neskorších predpisov:</w:t>
            </w:r>
          </w:p>
          <w:p w14:paraId="58102227"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 xml:space="preserve">právoplatné rozhodnutie o schválení prevádzky alebo rozhodnutie o podmienečnom schválení prevádzky vydané Regionálnou veterinárnou a potravinovou správou SR (§ 8 ods. 3 písm. h) bod 1, § 41 </w:t>
            </w:r>
            <w:r w:rsidRPr="00C249D7">
              <w:rPr>
                <w:rFonts w:asciiTheme="minorHAnsi" w:hAnsiTheme="minorHAnsi"/>
                <w:sz w:val="18"/>
                <w:szCs w:val="18"/>
              </w:rPr>
              <w:br/>
              <w:t xml:space="preserve">ods. 7 a  9  zákona č. 39/2007 Z. z.), alebo </w:t>
            </w:r>
          </w:p>
          <w:p w14:paraId="7DFB1A64"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potvrdenie o registrácii prevádzkarne potravinárskeho podniku, maloobchodnej predajne pre prvovýrobcov, spracovateľov alebo prevádzkovateľov maloobchodných prevádzok malého množstva prvotných produktov živočíšneho alebo rastlinného pôvodu (NR SR 360/2011) s uvedením ich činností v zmysle § 40 zákona č. 39/2007 Z. z vydané Regionálnou veterinárnou a potravinovou správou SR;</w:t>
            </w:r>
          </w:p>
          <w:p w14:paraId="27EF8240" w14:textId="16B08631" w:rsidR="001E4468" w:rsidRPr="00C249D7" w:rsidRDefault="001E4468" w:rsidP="005B6A1D">
            <w:pPr>
              <w:pStyle w:val="Odsekzoznamu"/>
              <w:numPr>
                <w:ilvl w:val="0"/>
                <w:numId w:val="164"/>
              </w:numPr>
              <w:ind w:left="317" w:hanging="284"/>
              <w:jc w:val="both"/>
              <w:rPr>
                <w:rFonts w:asciiTheme="minorHAnsi" w:hAnsiTheme="minorHAnsi"/>
                <w:sz w:val="18"/>
                <w:szCs w:val="18"/>
              </w:rPr>
            </w:pPr>
            <w:r w:rsidRPr="00C249D7">
              <w:rPr>
                <w:rFonts w:asciiTheme="minorHAnsi" w:hAnsiTheme="minorHAnsi"/>
                <w:sz w:val="18"/>
                <w:szCs w:val="18"/>
              </w:rPr>
              <w:t>podľa zákona NR SR č. 355/2007, Z. z. o ochrane, podpore a rozvoji verejného zdravia v znení neskorších predpisov:</w:t>
            </w:r>
            <w:r w:rsidR="00BA6239" w:rsidRPr="00C249D7">
              <w:rPr>
                <w:rFonts w:asciiTheme="minorHAnsi" w:hAnsiTheme="minorHAnsi"/>
                <w:sz w:val="18"/>
                <w:szCs w:val="18"/>
              </w:rPr>
              <w:t xml:space="preserve"> </w:t>
            </w:r>
            <w:r w:rsidRPr="00C249D7">
              <w:rPr>
                <w:rFonts w:asciiTheme="minorHAnsi" w:hAnsiTheme="minorHAnsi"/>
                <w:sz w:val="18"/>
                <w:szCs w:val="18"/>
              </w:rPr>
              <w:t xml:space="preserve">v prípade malých potravinárskych prevádzok vrátane ambulantných, pojazdných prevádzok  pred ich uvedením do činnosti predkladá  -  Rozhodnutie Úradu verejného zdravotníctva  SR, resp. regionálneho úradu verejného zdravotníctva na uvedenie priestorov do prevádzky, skúšobnej prevádzky  alebo ambulantného  predaja potravín (v zmysle § 13, odseku 4 písmena a) zákona č. 355/2007 Z. z. (Pred tým ako začne činnosť – je potrebné mať cit. rozhodnutie ÚVZ SR, resp. RÚVZ v mieste prevádzky; to isté sa vzťahuje na ambulantný predaj potravín - prostredníctvom stánkov, áut a iných dočasných či trvalých potravinárskych prevádzok. Patria sem predovšetkým pojazdné predajne mäsa , mäsových výrobkov a výrobkov z rastlinných produktov a pod.) </w:t>
            </w:r>
          </w:p>
        </w:tc>
      </w:tr>
      <w:tr w:rsidR="001E4468" w:rsidRPr="00C249D7" w14:paraId="050C371B" w14:textId="77777777" w:rsidTr="003843C3">
        <w:trPr>
          <w:trHeight w:val="543"/>
        </w:trPr>
        <w:tc>
          <w:tcPr>
            <w:tcW w:w="8505" w:type="dxa"/>
            <w:shd w:val="clear" w:color="auto" w:fill="EAF1DD" w:themeFill="accent3" w:themeFillTint="33"/>
          </w:tcPr>
          <w:p w14:paraId="2EF98219" w14:textId="77777777" w:rsidR="001E4468" w:rsidRPr="00C249D7" w:rsidRDefault="001E4468" w:rsidP="00BA6239">
            <w:pPr>
              <w:jc w:val="both"/>
              <w:rPr>
                <w:color w:val="000000" w:themeColor="text1"/>
                <w:sz w:val="18"/>
                <w:szCs w:val="18"/>
              </w:rPr>
            </w:pPr>
            <w:r w:rsidRPr="00C249D7">
              <w:rPr>
                <w:color w:val="000000" w:themeColor="text1"/>
                <w:sz w:val="18"/>
                <w:szCs w:val="18"/>
              </w:rPr>
              <w:lastRenderedPageBreak/>
              <w:t xml:space="preserve">Pri organizovaní videokonferencii alebo web-seminárov je potrebné doložiť: </w:t>
            </w:r>
          </w:p>
          <w:p w14:paraId="3500C2F6" w14:textId="77777777" w:rsidR="001E4468" w:rsidRPr="00C249D7" w:rsidRDefault="001E4468" w:rsidP="002370F8">
            <w:pPr>
              <w:numPr>
                <w:ilvl w:val="0"/>
                <w:numId w:val="309"/>
              </w:numPr>
              <w:contextualSpacing/>
              <w:jc w:val="both"/>
              <w:rPr>
                <w:rFonts w:eastAsia="Times New Roman"/>
                <w:color w:val="000000" w:themeColor="text1"/>
                <w:sz w:val="18"/>
                <w:szCs w:val="18"/>
              </w:rPr>
            </w:pPr>
            <w:r w:rsidRPr="00C249D7">
              <w:rPr>
                <w:rFonts w:eastAsia="Times New Roman"/>
                <w:color w:val="000000" w:themeColor="text1"/>
                <w:sz w:val="18"/>
                <w:szCs w:val="18"/>
              </w:rPr>
              <w:t xml:space="preserve">zaznamenanie počtu účastníkov prostredníctvom </w:t>
            </w:r>
            <w:r w:rsidRPr="00C249D7">
              <w:rPr>
                <w:rFonts w:eastAsia="Times New Roman"/>
                <w:b/>
                <w:bCs/>
                <w:color w:val="000000" w:themeColor="text1"/>
                <w:sz w:val="18"/>
                <w:szCs w:val="18"/>
              </w:rPr>
              <w:t>printscreenu zoznamu účastníkov</w:t>
            </w:r>
            <w:r w:rsidRPr="00C249D7">
              <w:rPr>
                <w:rFonts w:eastAsia="Times New Roman"/>
                <w:color w:val="000000" w:themeColor="text1"/>
                <w:sz w:val="18"/>
                <w:szCs w:val="18"/>
              </w:rPr>
              <w:t xml:space="preserve"> web-seminára/ online aktivity.</w:t>
            </w:r>
          </w:p>
          <w:p w14:paraId="794434F3" w14:textId="77777777" w:rsidR="001E4468" w:rsidRPr="00C249D7" w:rsidRDefault="001E4468" w:rsidP="002370F8">
            <w:pPr>
              <w:numPr>
                <w:ilvl w:val="0"/>
                <w:numId w:val="309"/>
              </w:numPr>
              <w:contextualSpacing/>
              <w:jc w:val="both"/>
              <w:rPr>
                <w:rFonts w:eastAsia="Times New Roman"/>
                <w:color w:val="000000" w:themeColor="text1"/>
                <w:sz w:val="18"/>
                <w:szCs w:val="18"/>
              </w:rPr>
            </w:pPr>
            <w:r w:rsidRPr="00C249D7">
              <w:rPr>
                <w:rFonts w:eastAsia="Times New Roman"/>
                <w:b/>
                <w:bCs/>
                <w:color w:val="000000" w:themeColor="text1"/>
                <w:sz w:val="18"/>
                <w:szCs w:val="18"/>
              </w:rPr>
              <w:t>vytlačiť potvrdzujúcimi e-mailom od účastníkov</w:t>
            </w:r>
            <w:r w:rsidRPr="00C249D7">
              <w:rPr>
                <w:rFonts w:eastAsia="Times New Roman"/>
                <w:color w:val="000000" w:themeColor="text1"/>
                <w:sz w:val="18"/>
                <w:szCs w:val="18"/>
              </w:rPr>
              <w:t xml:space="preserve">, ktorý bude korešpondovať s priloženým zoznamom zúčastnených účastníkov aktivity. Ako zoznam účastníkov možno využiť </w:t>
            </w:r>
            <w:r w:rsidRPr="00C249D7">
              <w:rPr>
                <w:rFonts w:eastAsia="Times New Roman"/>
                <w:b/>
                <w:bCs/>
                <w:color w:val="000000" w:themeColor="text1"/>
                <w:sz w:val="18"/>
                <w:szCs w:val="18"/>
              </w:rPr>
              <w:t>prezenčnú listinu</w:t>
            </w:r>
            <w:r w:rsidRPr="00C249D7">
              <w:rPr>
                <w:rFonts w:eastAsia="Times New Roman"/>
                <w:color w:val="000000" w:themeColor="text1"/>
                <w:sz w:val="18"/>
                <w:szCs w:val="18"/>
              </w:rPr>
              <w:t xml:space="preserve">, ktorá tvorí prílohu Metodického pokynu, ktorá bude kompletne vyplnená organizátorom, </w:t>
            </w:r>
            <w:r w:rsidRPr="00C249D7">
              <w:rPr>
                <w:rFonts w:eastAsia="Times New Roman"/>
                <w:b/>
                <w:bCs/>
                <w:color w:val="000000" w:themeColor="text1"/>
                <w:sz w:val="18"/>
                <w:szCs w:val="18"/>
              </w:rPr>
              <w:t>okrem podpisu účastníka</w:t>
            </w:r>
            <w:r w:rsidRPr="00C249D7">
              <w:rPr>
                <w:rFonts w:eastAsia="Times New Roman"/>
                <w:color w:val="000000" w:themeColor="text1"/>
                <w:sz w:val="18"/>
                <w:szCs w:val="18"/>
              </w:rPr>
              <w:t>, ktorý sa v tomto prípade nevyžaduje, tzn. vyžaduje sa podpis len lektorov a organizátorov aktivity.</w:t>
            </w:r>
          </w:p>
          <w:p w14:paraId="5C1DF9FD" w14:textId="733202B8" w:rsidR="001E4468" w:rsidRPr="00C249D7" w:rsidRDefault="001E4468" w:rsidP="00BA6239">
            <w:pPr>
              <w:contextualSpacing/>
              <w:jc w:val="both"/>
              <w:rPr>
                <w:rFonts w:eastAsia="Times New Roman"/>
                <w:color w:val="000000" w:themeColor="text1"/>
                <w:sz w:val="18"/>
                <w:szCs w:val="18"/>
              </w:rPr>
            </w:pPr>
            <w:r w:rsidRPr="00C249D7">
              <w:rPr>
                <w:rFonts w:eastAsia="Times New Roman"/>
                <w:color w:val="000000" w:themeColor="text1"/>
                <w:sz w:val="18"/>
                <w:szCs w:val="18"/>
              </w:rPr>
              <w:t>V prípade, že účastníci sa na web-seminár/ online aktivitu nebudú prihlasovať e-mailom ale prostredníctvom Google forms. V danom prípade namiesto vytlačenia prihlasovacích e-mailov bude doložená vygenerovaná tabuľka Google forms, ktorá bude korešpondovať s priloženým zoznamom zúčastnených účastníkov aktivity, tzn. s prezenčnou listinou bez podpisu účastníkov.</w:t>
            </w:r>
          </w:p>
        </w:tc>
      </w:tr>
      <w:tr w:rsidR="00427C48" w:rsidRPr="00C249D7" w14:paraId="51278765" w14:textId="77777777" w:rsidTr="00A557D1">
        <w:trPr>
          <w:trHeight w:val="543"/>
        </w:trPr>
        <w:tc>
          <w:tcPr>
            <w:tcW w:w="8505" w:type="dxa"/>
            <w:shd w:val="clear" w:color="auto" w:fill="EAF1DD" w:themeFill="accent3" w:themeFillTint="33"/>
          </w:tcPr>
          <w:p w14:paraId="5ED29EEB" w14:textId="592FA42B" w:rsidR="00427C48" w:rsidRPr="00C249D7" w:rsidRDefault="008400F3" w:rsidP="009C216D">
            <w:pPr>
              <w:jc w:val="both"/>
              <w:rPr>
                <w:rFonts w:asciiTheme="minorHAnsi" w:hAnsiTheme="minorHAnsi"/>
                <w:b/>
                <w:iCs/>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Pr>
                <w:b/>
                <w:color w:val="000000" w:themeColor="text1"/>
                <w:sz w:val="18"/>
                <w:szCs w:val="18"/>
              </w:rPr>
              <w:t>.</w:t>
            </w:r>
          </w:p>
        </w:tc>
      </w:tr>
    </w:tbl>
    <w:p w14:paraId="0C832DC9" w14:textId="28568D06" w:rsidR="004A10E2" w:rsidRPr="008C0227" w:rsidRDefault="004A10E2" w:rsidP="002370F8">
      <w:pPr>
        <w:pStyle w:val="Nadpis3"/>
        <w:numPr>
          <w:ilvl w:val="2"/>
          <w:numId w:val="360"/>
        </w:numPr>
        <w:ind w:left="720"/>
        <w:rPr>
          <w:rFonts w:asciiTheme="minorHAnsi" w:hAnsiTheme="minorHAnsi" w:cstheme="minorHAnsi"/>
          <w:i/>
          <w:color w:val="0070C0"/>
          <w:sz w:val="22"/>
          <w:szCs w:val="22"/>
        </w:rPr>
      </w:pPr>
      <w:bookmarkStart w:id="127" w:name="_Toc200708537"/>
      <w:r w:rsidRPr="008C0227">
        <w:rPr>
          <w:rFonts w:asciiTheme="minorHAnsi" w:hAnsiTheme="minorHAnsi" w:cstheme="minorHAnsi"/>
          <w:color w:val="0070C0"/>
          <w:sz w:val="22"/>
          <w:szCs w:val="22"/>
        </w:rPr>
        <w:t>Výdavky MAS spojené s riadením uskutočňovania stratégie CLLD</w:t>
      </w:r>
      <w:bookmarkEnd w:id="127"/>
      <w:r w:rsidR="00CD21D5" w:rsidRPr="008C0227">
        <w:rPr>
          <w:rFonts w:asciiTheme="minorHAnsi" w:hAnsiTheme="minorHAnsi" w:cstheme="minorHAnsi"/>
          <w:color w:val="0070C0"/>
          <w:sz w:val="22"/>
          <w:szCs w:val="22"/>
        </w:rPr>
        <w:t xml:space="preserve"> </w:t>
      </w:r>
    </w:p>
    <w:p w14:paraId="6A67C569" w14:textId="33029EA1" w:rsidR="009D2D5C" w:rsidRPr="008C0227" w:rsidRDefault="009D2D5C" w:rsidP="002370F8">
      <w:pPr>
        <w:pStyle w:val="Odsekzoznamu"/>
        <w:numPr>
          <w:ilvl w:val="0"/>
          <w:numId w:val="290"/>
        </w:numPr>
        <w:spacing w:after="0" w:line="240" w:lineRule="auto"/>
        <w:ind w:left="567" w:hanging="567"/>
        <w:rPr>
          <w:color w:val="auto"/>
          <w:sz w:val="22"/>
          <w:szCs w:val="22"/>
        </w:rPr>
      </w:pPr>
      <w:r w:rsidRPr="008C0227">
        <w:rPr>
          <w:color w:val="auto"/>
          <w:sz w:val="22"/>
          <w:szCs w:val="22"/>
        </w:rPr>
        <w:t xml:space="preserve">Prevádzkové </w:t>
      </w:r>
      <w:r w:rsidR="004A10E2" w:rsidRPr="008C0227">
        <w:rPr>
          <w:color w:val="auto"/>
          <w:sz w:val="22"/>
          <w:szCs w:val="22"/>
        </w:rPr>
        <w:t xml:space="preserve">výdavky </w:t>
      </w:r>
      <w:r w:rsidRPr="008C0227">
        <w:rPr>
          <w:color w:val="auto"/>
          <w:sz w:val="22"/>
          <w:szCs w:val="22"/>
        </w:rPr>
        <w:t>MAS spojené s</w:t>
      </w:r>
      <w:r w:rsidR="004A10E2" w:rsidRPr="008C0227">
        <w:rPr>
          <w:color w:val="auto"/>
          <w:sz w:val="22"/>
          <w:szCs w:val="22"/>
        </w:rPr>
        <w:t> </w:t>
      </w:r>
      <w:r w:rsidRPr="008C0227">
        <w:rPr>
          <w:color w:val="auto"/>
          <w:sz w:val="22"/>
          <w:szCs w:val="22"/>
        </w:rPr>
        <w:t>riadením</w:t>
      </w:r>
      <w:r w:rsidR="004A10E2" w:rsidRPr="008C0227">
        <w:rPr>
          <w:color w:val="auto"/>
          <w:sz w:val="22"/>
          <w:szCs w:val="22"/>
        </w:rPr>
        <w:t xml:space="preserve"> uskutočňovania</w:t>
      </w:r>
      <w:r w:rsidRPr="008C0227">
        <w:rPr>
          <w:color w:val="auto"/>
          <w:sz w:val="22"/>
          <w:szCs w:val="22"/>
        </w:rPr>
        <w:t xml:space="preserve"> stratégií CLLD (ďalej len „prevádzkové</w:t>
      </w:r>
      <w:r w:rsidR="004A10E2" w:rsidRPr="008C0227">
        <w:rPr>
          <w:color w:val="auto"/>
          <w:sz w:val="22"/>
          <w:szCs w:val="22"/>
        </w:rPr>
        <w:t xml:space="preserve"> výdavky</w:t>
      </w:r>
      <w:r w:rsidRPr="008C0227">
        <w:rPr>
          <w:color w:val="auto"/>
          <w:sz w:val="22"/>
          <w:szCs w:val="22"/>
        </w:rPr>
        <w:t>“):</w:t>
      </w:r>
    </w:p>
    <w:p w14:paraId="2A0D4EFF" w14:textId="1EB5EB39" w:rsidR="009D2D5C" w:rsidRPr="008C0227" w:rsidRDefault="009D2D5C" w:rsidP="002370F8">
      <w:pPr>
        <w:pStyle w:val="Odsekzoznamu"/>
        <w:numPr>
          <w:ilvl w:val="0"/>
          <w:numId w:val="289"/>
        </w:numPr>
        <w:spacing w:after="0" w:line="240" w:lineRule="auto"/>
        <w:ind w:left="1134" w:hanging="283"/>
        <w:rPr>
          <w:color w:val="auto"/>
          <w:sz w:val="22"/>
          <w:szCs w:val="22"/>
        </w:rPr>
      </w:pPr>
      <w:r w:rsidRPr="008C0227">
        <w:rPr>
          <w:color w:val="auto"/>
          <w:sz w:val="22"/>
          <w:szCs w:val="22"/>
        </w:rPr>
        <w:t>personálne a</w:t>
      </w:r>
      <w:r w:rsidR="00ED4B46" w:rsidRPr="008C0227">
        <w:rPr>
          <w:color w:val="auto"/>
          <w:sz w:val="22"/>
          <w:szCs w:val="22"/>
        </w:rPr>
        <w:t> </w:t>
      </w:r>
      <w:r w:rsidRPr="008C0227">
        <w:rPr>
          <w:color w:val="auto"/>
          <w:sz w:val="22"/>
          <w:szCs w:val="22"/>
        </w:rPr>
        <w:t>administratívne</w:t>
      </w:r>
      <w:r w:rsidR="00ED4B46" w:rsidRPr="008C0227">
        <w:rPr>
          <w:color w:val="auto"/>
          <w:sz w:val="22"/>
          <w:szCs w:val="22"/>
        </w:rPr>
        <w:t xml:space="preserve"> výdavky</w:t>
      </w:r>
      <w:r w:rsidR="00CD21D5" w:rsidRPr="008C0227">
        <w:rPr>
          <w:color w:val="auto"/>
          <w:sz w:val="22"/>
          <w:szCs w:val="22"/>
        </w:rPr>
        <w:t xml:space="preserve"> </w:t>
      </w:r>
      <w:r w:rsidRPr="008C0227">
        <w:rPr>
          <w:color w:val="auto"/>
          <w:sz w:val="22"/>
          <w:szCs w:val="22"/>
        </w:rPr>
        <w:t>MAS (prevádzkové</w:t>
      </w:r>
      <w:r w:rsidR="00ED4B46" w:rsidRPr="008C0227">
        <w:rPr>
          <w:color w:val="auto"/>
          <w:sz w:val="22"/>
          <w:szCs w:val="22"/>
        </w:rPr>
        <w:t xml:space="preserve"> výdavky</w:t>
      </w:r>
      <w:r w:rsidRPr="008C0227">
        <w:rPr>
          <w:color w:val="auto"/>
          <w:sz w:val="22"/>
          <w:szCs w:val="22"/>
        </w:rPr>
        <w:t xml:space="preserve"> vrátane </w:t>
      </w:r>
      <w:r w:rsidR="00ED4B46" w:rsidRPr="008C0227">
        <w:rPr>
          <w:color w:val="auto"/>
          <w:sz w:val="22"/>
          <w:szCs w:val="22"/>
        </w:rPr>
        <w:t xml:space="preserve">výdavkov </w:t>
      </w:r>
      <w:r w:rsidRPr="008C0227">
        <w:rPr>
          <w:color w:val="auto"/>
          <w:sz w:val="22"/>
          <w:szCs w:val="22"/>
        </w:rPr>
        <w:t xml:space="preserve">na prenájom kancelárskych priestorov, osobné </w:t>
      </w:r>
      <w:r w:rsidR="00ED4B46" w:rsidRPr="008C0227">
        <w:rPr>
          <w:color w:val="auto"/>
          <w:sz w:val="22"/>
          <w:szCs w:val="22"/>
        </w:rPr>
        <w:t>výdavky</w:t>
      </w:r>
      <w:r w:rsidRPr="008C0227">
        <w:rPr>
          <w:color w:val="auto"/>
          <w:sz w:val="22"/>
          <w:szCs w:val="22"/>
        </w:rPr>
        <w:t>, poistenie);</w:t>
      </w:r>
    </w:p>
    <w:p w14:paraId="5B9C5E28" w14:textId="77777777" w:rsidR="009D2D5C" w:rsidRPr="008C0227" w:rsidRDefault="009D2D5C" w:rsidP="002370F8">
      <w:pPr>
        <w:pStyle w:val="Odsekzoznamu"/>
        <w:numPr>
          <w:ilvl w:val="0"/>
          <w:numId w:val="289"/>
        </w:numPr>
        <w:spacing w:after="0" w:line="240" w:lineRule="auto"/>
        <w:ind w:left="1134" w:hanging="283"/>
        <w:rPr>
          <w:color w:val="auto"/>
          <w:sz w:val="22"/>
          <w:szCs w:val="22"/>
        </w:rPr>
      </w:pPr>
      <w:r w:rsidRPr="008C0227">
        <w:rPr>
          <w:rFonts w:cstheme="minorHAnsi"/>
          <w:color w:val="auto"/>
          <w:sz w:val="22"/>
          <w:szCs w:val="22"/>
        </w:rPr>
        <w:t xml:space="preserve">vzdelávanie zamestnancov a členov MAS (školenia, konferencie, semináre, workshopy </w:t>
      </w:r>
      <w:r w:rsidRPr="008C0227">
        <w:rPr>
          <w:rFonts w:cstheme="minorHAnsi"/>
          <w:color w:val="auto"/>
          <w:sz w:val="22"/>
          <w:szCs w:val="22"/>
        </w:rPr>
        <w:br/>
        <w:t xml:space="preserve">a pod., okrem školení pre predkladateľov projektov), ktorí sa podieľajú na príprave </w:t>
      </w:r>
      <w:r w:rsidRPr="008C0227">
        <w:rPr>
          <w:rFonts w:cstheme="minorHAnsi"/>
          <w:color w:val="auto"/>
          <w:sz w:val="22"/>
          <w:szCs w:val="22"/>
        </w:rPr>
        <w:br/>
        <w:t>a vykonávaní stratégie CLLD;</w:t>
      </w:r>
    </w:p>
    <w:p w14:paraId="18D5165A" w14:textId="31641386" w:rsidR="009D2D5C" w:rsidRPr="008C0227" w:rsidRDefault="00ED4B46" w:rsidP="002370F8">
      <w:pPr>
        <w:pStyle w:val="Odsekzoznamu"/>
        <w:numPr>
          <w:ilvl w:val="1"/>
          <w:numId w:val="287"/>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na publicitu a sieťovanie: účasť zamestnanco</w:t>
      </w:r>
      <w:r w:rsidRPr="008C0227">
        <w:rPr>
          <w:color w:val="auto"/>
          <w:sz w:val="22"/>
          <w:szCs w:val="22"/>
        </w:rPr>
        <w:t xml:space="preserve">v a členov MAS na stretnutiach </w:t>
      </w:r>
      <w:r w:rsidR="009D2D5C" w:rsidRPr="008C0227">
        <w:rPr>
          <w:color w:val="auto"/>
          <w:sz w:val="22"/>
          <w:szCs w:val="22"/>
        </w:rPr>
        <w:t>s inými MAS, vrátane zasadnutí národných a európskych sietí, ako aj poplatky za členstvo v regionálnych, národných alebo európskych sieťach MAS;</w:t>
      </w:r>
    </w:p>
    <w:p w14:paraId="41C72ACD" w14:textId="22292CC7" w:rsidR="009D2D5C" w:rsidRPr="008C0227" w:rsidRDefault="009D2D5C" w:rsidP="002370F8">
      <w:pPr>
        <w:pStyle w:val="Odsekzoznamu"/>
        <w:numPr>
          <w:ilvl w:val="1"/>
          <w:numId w:val="287"/>
        </w:numPr>
        <w:spacing w:after="0" w:line="240" w:lineRule="auto"/>
        <w:ind w:left="1134" w:hanging="283"/>
        <w:rPr>
          <w:color w:val="auto"/>
          <w:sz w:val="22"/>
          <w:szCs w:val="22"/>
        </w:rPr>
      </w:pPr>
      <w:r w:rsidRPr="008C0227">
        <w:rPr>
          <w:color w:val="auto"/>
          <w:sz w:val="22"/>
          <w:szCs w:val="22"/>
        </w:rPr>
        <w:t>finančné</w:t>
      </w:r>
      <w:r w:rsidR="00ED4B46" w:rsidRPr="008C0227">
        <w:rPr>
          <w:color w:val="auto"/>
          <w:sz w:val="22"/>
          <w:szCs w:val="22"/>
        </w:rPr>
        <w:t xml:space="preserve"> výdavky</w:t>
      </w:r>
      <w:r w:rsidRPr="008C0227">
        <w:rPr>
          <w:color w:val="auto"/>
          <w:sz w:val="22"/>
          <w:szCs w:val="22"/>
        </w:rPr>
        <w:t>, napr. bankové poplatky;</w:t>
      </w:r>
    </w:p>
    <w:p w14:paraId="10C1C57B" w14:textId="280E889A" w:rsidR="009D2D5C" w:rsidRPr="008C0227" w:rsidRDefault="00ED4B46" w:rsidP="002370F8">
      <w:pPr>
        <w:pStyle w:val="Odsekzoznamu"/>
        <w:numPr>
          <w:ilvl w:val="1"/>
          <w:numId w:val="287"/>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 xml:space="preserve">vynaložené na monitorovanie, hodnotenie a aktualizáciu stratégií CLLD </w:t>
      </w:r>
      <w:r w:rsidR="009D2D5C" w:rsidRPr="008C0227">
        <w:rPr>
          <w:color w:val="auto"/>
          <w:sz w:val="22"/>
          <w:szCs w:val="22"/>
        </w:rPr>
        <w:br/>
        <w:t xml:space="preserve">na úrovni MAS. </w:t>
      </w:r>
    </w:p>
    <w:p w14:paraId="74C1AC57" w14:textId="2E92B2B5" w:rsidR="009D2D5C" w:rsidRPr="008C0227" w:rsidRDefault="009D2D5C" w:rsidP="002370F8">
      <w:pPr>
        <w:pStyle w:val="Odsekzoznamu"/>
        <w:numPr>
          <w:ilvl w:val="0"/>
          <w:numId w:val="291"/>
        </w:numPr>
        <w:spacing w:after="0" w:line="240" w:lineRule="auto"/>
        <w:ind w:left="567" w:hanging="567"/>
        <w:rPr>
          <w:color w:val="auto"/>
          <w:sz w:val="22"/>
          <w:szCs w:val="22"/>
        </w:rPr>
      </w:pPr>
      <w:r w:rsidRPr="008C0227">
        <w:rPr>
          <w:color w:val="auto"/>
          <w:sz w:val="22"/>
          <w:szCs w:val="22"/>
        </w:rPr>
        <w:t xml:space="preserve">Animačné </w:t>
      </w:r>
      <w:r w:rsidR="00ED4B46" w:rsidRPr="008C0227">
        <w:rPr>
          <w:color w:val="auto"/>
          <w:sz w:val="22"/>
          <w:szCs w:val="22"/>
        </w:rPr>
        <w:t>výdavky</w:t>
      </w:r>
      <w:r w:rsidR="008C0227" w:rsidRPr="008C0227">
        <w:rPr>
          <w:color w:val="auto"/>
          <w:sz w:val="18"/>
          <w:szCs w:val="18"/>
        </w:rPr>
        <w:t xml:space="preserve"> </w:t>
      </w:r>
      <w:r w:rsidRPr="008C0227">
        <w:rPr>
          <w:color w:val="auto"/>
          <w:sz w:val="22"/>
          <w:szCs w:val="22"/>
        </w:rPr>
        <w:t xml:space="preserve">MAS v súvislosti s oživovaním stratégie CLLD (ďalej len „animačné </w:t>
      </w:r>
      <w:r w:rsidR="00ED4B46" w:rsidRPr="008C0227">
        <w:rPr>
          <w:color w:val="auto"/>
          <w:sz w:val="22"/>
          <w:szCs w:val="22"/>
        </w:rPr>
        <w:t>výdavky</w:t>
      </w:r>
      <w:r w:rsidRPr="008C0227">
        <w:rPr>
          <w:color w:val="auto"/>
          <w:sz w:val="22"/>
          <w:szCs w:val="22"/>
        </w:rPr>
        <w:t>“):</w:t>
      </w:r>
    </w:p>
    <w:p w14:paraId="44FD6956" w14:textId="77777777" w:rsidR="009D2D5C" w:rsidRPr="00C249D7" w:rsidRDefault="009D2D5C" w:rsidP="002370F8">
      <w:pPr>
        <w:pStyle w:val="Odsekzoznamu"/>
        <w:numPr>
          <w:ilvl w:val="0"/>
          <w:numId w:val="288"/>
        </w:numPr>
        <w:spacing w:after="0" w:line="240" w:lineRule="auto"/>
        <w:ind w:left="993" w:hanging="284"/>
        <w:rPr>
          <w:color w:val="000000" w:themeColor="text1"/>
          <w:sz w:val="22"/>
          <w:szCs w:val="22"/>
        </w:rPr>
      </w:pPr>
      <w:r w:rsidRPr="00C249D7">
        <w:rPr>
          <w:color w:val="000000" w:themeColor="text1"/>
          <w:sz w:val="22"/>
          <w:szCs w:val="22"/>
        </w:rPr>
        <w:t>propagácia a informovanie širokej verejnosti o dotknutej oblasti a výsledkoch stratégie CLLD;</w:t>
      </w:r>
    </w:p>
    <w:p w14:paraId="48BED917" w14:textId="77777777" w:rsidR="009D2D5C" w:rsidRPr="00C249D7" w:rsidRDefault="009D2D5C" w:rsidP="002370F8">
      <w:pPr>
        <w:pStyle w:val="Odsekzoznamu"/>
        <w:numPr>
          <w:ilvl w:val="0"/>
          <w:numId w:val="288"/>
        </w:numPr>
        <w:spacing w:after="0" w:line="240" w:lineRule="auto"/>
        <w:ind w:left="993" w:hanging="284"/>
        <w:rPr>
          <w:color w:val="000000" w:themeColor="text1"/>
          <w:sz w:val="22"/>
          <w:szCs w:val="22"/>
        </w:rPr>
      </w:pPr>
      <w:r w:rsidRPr="00C249D7">
        <w:rPr>
          <w:color w:val="000000" w:themeColor="text1"/>
          <w:sz w:val="22"/>
          <w:szCs w:val="22"/>
        </w:rPr>
        <w:t xml:space="preserve">výmena informácií medzi miestnymi aktérmi - animačné akcie pre členov MAS a ďalších aktérov s cieľom </w:t>
      </w:r>
      <w:r w:rsidRPr="00C249D7">
        <w:rPr>
          <w:rFonts w:cs="Calibri"/>
          <w:color w:val="000000" w:themeColor="text1"/>
          <w:sz w:val="22"/>
          <w:szCs w:val="22"/>
        </w:rPr>
        <w:t>osvojovania príkladov dobrej praxe pre účely</w:t>
      </w:r>
      <w:r w:rsidRPr="00C249D7">
        <w:rPr>
          <w:color w:val="000000" w:themeColor="text1"/>
          <w:sz w:val="22"/>
          <w:szCs w:val="22"/>
        </w:rPr>
        <w:t xml:space="preserve"> rozširovania vedomostí a zručností pri vykonávaní stratégie CLLD a prác s tým spojených;</w:t>
      </w:r>
    </w:p>
    <w:p w14:paraId="6A3C5102" w14:textId="2215CBB8" w:rsidR="004A10E2" w:rsidRPr="008C0227" w:rsidRDefault="004A10E2" w:rsidP="002370F8">
      <w:pPr>
        <w:pStyle w:val="Odsekzoznamu"/>
        <w:numPr>
          <w:ilvl w:val="0"/>
          <w:numId w:val="288"/>
        </w:numPr>
        <w:spacing w:after="0" w:line="240" w:lineRule="auto"/>
        <w:ind w:left="993" w:hanging="284"/>
        <w:rPr>
          <w:strike/>
          <w:color w:val="auto"/>
          <w:sz w:val="18"/>
          <w:szCs w:val="18"/>
        </w:rPr>
      </w:pPr>
      <w:r w:rsidRPr="008C0227">
        <w:rPr>
          <w:rFonts w:cstheme="minorHAnsi"/>
          <w:iCs/>
          <w:color w:val="auto"/>
          <w:sz w:val="22"/>
          <w:szCs w:val="22"/>
        </w:rPr>
        <w:t>vzdelávanie potenciálnych prijímateľov zamerané na rozširovanie vedomostí a zručností pri príprave projektov</w:t>
      </w:r>
      <w:r w:rsidRPr="008C0227">
        <w:rPr>
          <w:color w:val="auto"/>
          <w:sz w:val="22"/>
          <w:szCs w:val="22"/>
        </w:rPr>
        <w:t xml:space="preserve"> (informačné akcie pre širokú verejnosť</w:t>
      </w:r>
      <w:r w:rsidR="00CD21D5" w:rsidRPr="008C0227">
        <w:rPr>
          <w:color w:val="auto"/>
          <w:sz w:val="22"/>
          <w:szCs w:val="22"/>
        </w:rPr>
        <w:t xml:space="preserve"> </w:t>
      </w:r>
      <w:r w:rsidRPr="008C0227">
        <w:rPr>
          <w:color w:val="auto"/>
          <w:sz w:val="22"/>
          <w:szCs w:val="22"/>
        </w:rPr>
        <w:t>zamerané na poskytovanie informácií a zručností pri príprave žiadostí).</w:t>
      </w:r>
    </w:p>
    <w:p w14:paraId="69564D59" w14:textId="300AAE4E" w:rsidR="00C17194" w:rsidRPr="008C0227" w:rsidRDefault="00561A59" w:rsidP="002370F8">
      <w:pPr>
        <w:pStyle w:val="Odsekzoznamu"/>
        <w:numPr>
          <w:ilvl w:val="0"/>
          <w:numId w:val="292"/>
        </w:numPr>
        <w:autoSpaceDE w:val="0"/>
        <w:autoSpaceDN w:val="0"/>
        <w:adjustRightInd w:val="0"/>
        <w:spacing w:after="0" w:line="240" w:lineRule="auto"/>
        <w:ind w:left="567" w:hanging="567"/>
        <w:rPr>
          <w:rFonts w:cs="Times New Roman,Italic"/>
          <w:b/>
          <w:iCs/>
          <w:strike/>
          <w:color w:val="auto"/>
          <w:sz w:val="22"/>
          <w:szCs w:val="22"/>
        </w:rPr>
      </w:pPr>
      <w:r w:rsidRPr="008C0227">
        <w:rPr>
          <w:rFonts w:cstheme="minorHAnsi"/>
          <w:b/>
          <w:bCs/>
          <w:color w:val="auto"/>
          <w:sz w:val="22"/>
          <w:szCs w:val="22"/>
          <w:u w:val="single"/>
        </w:rPr>
        <w:t>Oprávnenosť</w:t>
      </w:r>
      <w:r w:rsidR="00CD21D5" w:rsidRPr="008C0227">
        <w:rPr>
          <w:rFonts w:cstheme="minorHAnsi"/>
          <w:b/>
          <w:bCs/>
          <w:color w:val="auto"/>
          <w:sz w:val="22"/>
          <w:szCs w:val="22"/>
          <w:u w:val="single"/>
        </w:rPr>
        <w:t xml:space="preserve"> </w:t>
      </w:r>
      <w:r w:rsidRPr="008C0227">
        <w:rPr>
          <w:rFonts w:cstheme="minorHAnsi"/>
          <w:b/>
          <w:bCs/>
          <w:color w:val="auto"/>
          <w:sz w:val="22"/>
          <w:szCs w:val="22"/>
          <w:u w:val="single"/>
        </w:rPr>
        <w:t xml:space="preserve">výdavkov v rámci podopatrenia 19.4 </w:t>
      </w:r>
      <w:r w:rsidR="00BA6B57" w:rsidRPr="008C0227">
        <w:rPr>
          <w:rFonts w:cs="Calibri"/>
          <w:b/>
          <w:bCs/>
          <w:color w:val="auto"/>
          <w:sz w:val="22"/>
          <w:szCs w:val="22"/>
          <w:u w:val="single"/>
        </w:rPr>
        <w:t xml:space="preserve">pre MAS je definovaná v </w:t>
      </w:r>
      <w:r w:rsidRPr="008C0227">
        <w:rPr>
          <w:rFonts w:cs="Calibri"/>
          <w:b/>
          <w:bCs/>
          <w:color w:val="auto"/>
          <w:sz w:val="22"/>
          <w:szCs w:val="22"/>
          <w:u w:val="single"/>
        </w:rPr>
        <w:t>v </w:t>
      </w:r>
      <w:r w:rsidRPr="008C0227">
        <w:rPr>
          <w:rFonts w:cs="Calibri"/>
          <w:b/>
          <w:bCs/>
          <w:i/>
          <w:color w:val="auto"/>
          <w:sz w:val="22"/>
          <w:szCs w:val="22"/>
          <w:u w:val="single"/>
        </w:rPr>
        <w:t>Prílohe č.10A</w:t>
      </w:r>
      <w:r w:rsidRPr="008C0227">
        <w:rPr>
          <w:b/>
          <w:bCs/>
          <w:color w:val="auto"/>
          <w:sz w:val="22"/>
          <w:szCs w:val="22"/>
          <w:u w:val="single"/>
        </w:rPr>
        <w:t xml:space="preserve">. </w:t>
      </w:r>
    </w:p>
    <w:p w14:paraId="5918B985" w14:textId="03F93408" w:rsidR="00C72C1E" w:rsidRPr="008C0227" w:rsidRDefault="00C72C1E" w:rsidP="002370F8">
      <w:pPr>
        <w:pStyle w:val="Default"/>
        <w:numPr>
          <w:ilvl w:val="0"/>
          <w:numId w:val="292"/>
        </w:numPr>
        <w:ind w:left="567" w:hanging="567"/>
        <w:rPr>
          <w:color w:val="auto"/>
          <w:sz w:val="22"/>
          <w:szCs w:val="22"/>
        </w:rPr>
      </w:pPr>
      <w:r w:rsidRPr="008C0227">
        <w:rPr>
          <w:rFonts w:eastAsiaTheme="majorEastAsia" w:cstheme="minorHAnsi"/>
          <w:color w:val="auto"/>
          <w:sz w:val="22"/>
          <w:szCs w:val="22"/>
        </w:rPr>
        <w:lastRenderedPageBreak/>
        <w:t>MAS z menej rozvinutých regiónov</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je oprávnená</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 xml:space="preserve">si nárokovať „jednorázové výdavky“ </w:t>
      </w:r>
      <w:r w:rsidRPr="008C0227">
        <w:rPr>
          <w:rFonts w:eastAsiaTheme="majorEastAsia" w:cstheme="minorHAnsi"/>
          <w:b/>
          <w:color w:val="auto"/>
          <w:sz w:val="22"/>
          <w:szCs w:val="22"/>
          <w:u w:val="single"/>
        </w:rPr>
        <w:t>len v rámci prvej ŽoP</w:t>
      </w:r>
      <w:r w:rsidRPr="008C0227">
        <w:rPr>
          <w:b/>
          <w:color w:val="auto"/>
          <w:sz w:val="22"/>
          <w:szCs w:val="22"/>
          <w:u w:val="single"/>
        </w:rPr>
        <w:t xml:space="preserve"> </w:t>
      </w:r>
      <w:r w:rsidR="00C17194" w:rsidRPr="008C0227">
        <w:rPr>
          <w:b/>
          <w:color w:val="auto"/>
          <w:sz w:val="22"/>
          <w:szCs w:val="22"/>
          <w:u w:val="single"/>
        </w:rPr>
        <w:t>na podopatrenia 19.4</w:t>
      </w:r>
      <w:r w:rsidR="00C17194" w:rsidRPr="008C0227">
        <w:rPr>
          <w:b/>
          <w:color w:val="auto"/>
          <w:sz w:val="22"/>
          <w:szCs w:val="22"/>
        </w:rPr>
        <w:t xml:space="preserve"> </w:t>
      </w:r>
      <w:r w:rsidR="00C17194" w:rsidRPr="008C0227">
        <w:rPr>
          <w:color w:val="auto"/>
          <w:sz w:val="22"/>
          <w:szCs w:val="22"/>
        </w:rPr>
        <w:t>(v zmysle zmluvy o poskytnutí NFP ako výsledku konania o ŽoNF</w:t>
      </w:r>
      <w:r w:rsidRPr="008C0227">
        <w:rPr>
          <w:color w:val="auto"/>
          <w:sz w:val="22"/>
          <w:szCs w:val="22"/>
        </w:rPr>
        <w:t>P v rámci výzvy č. 57/PRV/2022).</w:t>
      </w:r>
    </w:p>
    <w:p w14:paraId="5EE8A86A" w14:textId="39349828" w:rsidR="00C17194" w:rsidRPr="008C0227" w:rsidRDefault="00C72C1E" w:rsidP="00C72C1E">
      <w:pPr>
        <w:pStyle w:val="Default"/>
        <w:ind w:left="567"/>
        <w:rPr>
          <w:color w:val="auto"/>
          <w:sz w:val="22"/>
          <w:szCs w:val="22"/>
        </w:rPr>
      </w:pPr>
      <w:r w:rsidRPr="008C0227">
        <w:rPr>
          <w:color w:val="auto"/>
          <w:sz w:val="22"/>
          <w:szCs w:val="22"/>
        </w:rPr>
        <w:t>Dokumentácia k ŽoP „</w:t>
      </w:r>
      <w:r w:rsidR="00C17194" w:rsidRPr="008C0227">
        <w:rPr>
          <w:color w:val="auto"/>
          <w:sz w:val="22"/>
          <w:szCs w:val="22"/>
        </w:rPr>
        <w:t>jednorázové výdavky</w:t>
      </w:r>
      <w:r w:rsidRPr="008C0227">
        <w:rPr>
          <w:color w:val="auto"/>
          <w:sz w:val="22"/>
          <w:szCs w:val="22"/>
        </w:rPr>
        <w:t xml:space="preserve">“ </w:t>
      </w:r>
      <w:r w:rsidR="00C17194" w:rsidRPr="008C0227">
        <w:rPr>
          <w:color w:val="auto"/>
          <w:sz w:val="22"/>
          <w:szCs w:val="22"/>
        </w:rPr>
        <w:t>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8C0227" w:rsidRPr="008C0227" w14:paraId="040823AD" w14:textId="77777777" w:rsidTr="00C17194">
        <w:tc>
          <w:tcPr>
            <w:tcW w:w="2410" w:type="dxa"/>
            <w:shd w:val="clear" w:color="auto" w:fill="EAF1DD" w:themeFill="accent3" w:themeFillTint="33"/>
            <w:vAlign w:val="center"/>
          </w:tcPr>
          <w:p w14:paraId="1E91CAA5" w14:textId="7A46D170" w:rsidR="00C17194" w:rsidRPr="008C0227" w:rsidRDefault="00C17194" w:rsidP="00C17194">
            <w:pPr>
              <w:autoSpaceDE w:val="0"/>
              <w:autoSpaceDN w:val="0"/>
              <w:adjustRightInd w:val="0"/>
              <w:jc w:val="center"/>
              <w:rPr>
                <w:b/>
                <w:color w:val="auto"/>
                <w:sz w:val="18"/>
                <w:szCs w:val="18"/>
              </w:rPr>
            </w:pPr>
            <w:r w:rsidRPr="008C0227">
              <w:rPr>
                <w:b/>
                <w:color w:val="auto"/>
                <w:sz w:val="18"/>
                <w:szCs w:val="18"/>
              </w:rPr>
              <w:t>Personálne výdavky</w:t>
            </w:r>
            <w:r w:rsidR="007A6853" w:rsidRPr="0069589B">
              <w:rPr>
                <w:rStyle w:val="Odkaznapoznmkupodiarou"/>
                <w:b/>
                <w:color w:val="auto"/>
                <w:sz w:val="18"/>
                <w:szCs w:val="18"/>
              </w:rPr>
              <w:footnoteReference w:id="17"/>
            </w:r>
          </w:p>
          <w:p w14:paraId="5A17D124" w14:textId="77777777" w:rsidR="00C17194" w:rsidRPr="008C0227" w:rsidRDefault="00C17194" w:rsidP="00C17194">
            <w:pPr>
              <w:autoSpaceDE w:val="0"/>
              <w:autoSpaceDN w:val="0"/>
              <w:adjustRightInd w:val="0"/>
              <w:jc w:val="center"/>
              <w:rPr>
                <w:b/>
                <w:color w:val="auto"/>
                <w:sz w:val="18"/>
                <w:szCs w:val="18"/>
              </w:rPr>
            </w:pPr>
            <w:r w:rsidRPr="008C0227">
              <w:rPr>
                <w:color w:val="auto"/>
                <w:sz w:val="18"/>
                <w:szCs w:val="18"/>
              </w:rPr>
              <w:t>predkladá sa sken originálu vo formáte .pdf prostredníctvom ITMS2014+</w:t>
            </w:r>
          </w:p>
          <w:p w14:paraId="5EBF2A91" w14:textId="77777777" w:rsidR="00C17194" w:rsidRPr="008C0227" w:rsidRDefault="00C17194" w:rsidP="00C17194">
            <w:pPr>
              <w:autoSpaceDE w:val="0"/>
              <w:autoSpaceDN w:val="0"/>
              <w:adjustRightInd w:val="0"/>
              <w:jc w:val="center"/>
              <w:rPr>
                <w:b/>
                <w:color w:val="auto"/>
                <w:sz w:val="18"/>
                <w:szCs w:val="18"/>
              </w:rPr>
            </w:pPr>
          </w:p>
        </w:tc>
        <w:tc>
          <w:tcPr>
            <w:tcW w:w="5925" w:type="dxa"/>
            <w:shd w:val="clear" w:color="auto" w:fill="EAF1DD" w:themeFill="accent3" w:themeFillTint="33"/>
          </w:tcPr>
          <w:p w14:paraId="66D0EA5E"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výplatná páska/mzdový list, resp. iný relevantný doklad</w:t>
            </w:r>
          </w:p>
          <w:p w14:paraId="77BC155A"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doklad o úhrade/výpis z bankového účtu potvrdzujúci úhradu čistej mzdy/odmeny zamestnancovi</w:t>
            </w:r>
          </w:p>
          <w:p w14:paraId="058C0B8B"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doklad o úhrade/výpis z bankového účtu/potvrdenie banky o úhrade preddavkov na daň a odvodov do Sociálnej a zdravotnej poisťovne s identifikáciou platby</w:t>
            </w:r>
          </w:p>
          <w:p w14:paraId="68A3920F" w14:textId="2EC02F3E" w:rsidR="00C17194" w:rsidRPr="008C0227" w:rsidRDefault="00C17194" w:rsidP="002370F8">
            <w:pPr>
              <w:pStyle w:val="Odsekzoznamu"/>
              <w:numPr>
                <w:ilvl w:val="0"/>
                <w:numId w:val="353"/>
              </w:numPr>
              <w:ind w:left="172" w:hanging="172"/>
              <w:rPr>
                <w:rFonts w:cstheme="minorHAnsi"/>
                <w:b/>
                <w:i/>
                <w:color w:val="auto"/>
                <w:sz w:val="18"/>
                <w:szCs w:val="18"/>
              </w:rPr>
            </w:pPr>
            <w:r w:rsidRPr="008C0227">
              <w:rPr>
                <w:rFonts w:cstheme="minorHAnsi"/>
                <w:color w:val="auto"/>
                <w:sz w:val="18"/>
                <w:szCs w:val="18"/>
              </w:rPr>
              <w:t>pracovný výkaz za každý mesiac zamestnanca MAS</w:t>
            </w:r>
            <w:r w:rsidRPr="008C0227">
              <w:rPr>
                <w:rFonts w:cs="Calibri"/>
                <w:color w:val="auto"/>
                <w:sz w:val="18"/>
                <w:szCs w:val="18"/>
              </w:rPr>
              <w:t xml:space="preserve"> </w:t>
            </w:r>
            <w:r w:rsidRPr="008C0227">
              <w:rPr>
                <w:i/>
                <w:color w:val="auto"/>
                <w:sz w:val="18"/>
                <w:szCs w:val="18"/>
                <w:u w:val="single"/>
              </w:rPr>
              <w:t xml:space="preserve">(Príloha č.9A) </w:t>
            </w:r>
            <w:r w:rsidRPr="008C0227">
              <w:rPr>
                <w:color w:val="auto"/>
                <w:sz w:val="18"/>
                <w:szCs w:val="18"/>
              </w:rPr>
              <w:t>s</w:t>
            </w:r>
            <w:r w:rsidR="00CD21D5" w:rsidRPr="008C0227">
              <w:rPr>
                <w:color w:val="auto"/>
                <w:sz w:val="18"/>
                <w:szCs w:val="18"/>
              </w:rPr>
              <w:t xml:space="preserve"> </w:t>
            </w:r>
            <w:r w:rsidRPr="008C0227">
              <w:rPr>
                <w:color w:val="auto"/>
                <w:sz w:val="18"/>
                <w:szCs w:val="18"/>
              </w:rPr>
              <w:t>popisom vykonaných činností</w:t>
            </w:r>
            <w:r w:rsidR="00BA6B57" w:rsidRPr="008C0227">
              <w:rPr>
                <w:color w:val="auto"/>
                <w:sz w:val="18"/>
                <w:szCs w:val="18"/>
              </w:rPr>
              <w:t xml:space="preserve"> (uplatňuje </w:t>
            </w:r>
            <w:r w:rsidR="00B02922" w:rsidRPr="008C0227">
              <w:rPr>
                <w:color w:val="auto"/>
                <w:sz w:val="18"/>
                <w:szCs w:val="18"/>
              </w:rPr>
              <w:t xml:space="preserve">sa v prípade, ak zmluva/dohoda </w:t>
            </w:r>
            <w:r w:rsidR="00BA6B57" w:rsidRPr="008C0227">
              <w:rPr>
                <w:color w:val="auto"/>
                <w:sz w:val="18"/>
                <w:szCs w:val="18"/>
              </w:rPr>
              <w:t>zo zamestnanoncom neobsahuje popis jeho pracovných činností). V prípade, ak zmluva</w:t>
            </w:r>
            <w:r w:rsidR="00B02922" w:rsidRPr="008C0227">
              <w:rPr>
                <w:color w:val="auto"/>
                <w:sz w:val="18"/>
                <w:szCs w:val="18"/>
              </w:rPr>
              <w:t>/dohoda</w:t>
            </w:r>
            <w:r w:rsidR="00BA6B57" w:rsidRPr="008C0227">
              <w:rPr>
                <w:color w:val="auto"/>
                <w:sz w:val="18"/>
                <w:szCs w:val="18"/>
              </w:rPr>
              <w:t xml:space="preserve"> so zamestnancom obsahuje</w:t>
            </w:r>
            <w:r w:rsidR="00CD21D5" w:rsidRPr="008C0227">
              <w:rPr>
                <w:color w:val="auto"/>
                <w:sz w:val="18"/>
                <w:szCs w:val="18"/>
              </w:rPr>
              <w:t xml:space="preserve"> </w:t>
            </w:r>
            <w:r w:rsidR="00BA6B57" w:rsidRPr="008C0227">
              <w:rPr>
                <w:color w:val="auto"/>
                <w:sz w:val="18"/>
                <w:szCs w:val="18"/>
              </w:rPr>
              <w:t>popis jeho pracovných činností uvedie sa odkaz na príšlušnú zmluvu</w:t>
            </w:r>
            <w:r w:rsidR="00B02922" w:rsidRPr="008C0227">
              <w:rPr>
                <w:color w:val="auto"/>
                <w:sz w:val="18"/>
                <w:szCs w:val="18"/>
              </w:rPr>
              <w:t>/dohodu</w:t>
            </w:r>
            <w:r w:rsidR="00BA6B57" w:rsidRPr="008C0227">
              <w:rPr>
                <w:color w:val="auto"/>
                <w:sz w:val="18"/>
                <w:szCs w:val="18"/>
              </w:rPr>
              <w:t xml:space="preserve">. </w:t>
            </w:r>
            <w:r w:rsidRPr="008C0227">
              <w:rPr>
                <w:rFonts w:cs="Calibri"/>
                <w:color w:val="auto"/>
                <w:sz w:val="18"/>
                <w:szCs w:val="18"/>
              </w:rPr>
              <w:t>Zamestnanec MAS je povinný pri vyplnení a predkladaní pracovného výkazu dbať na presné a detailné časové obdobie, v ktorom bola pracovná činnosť vykonávaná.</w:t>
            </w:r>
            <w:r w:rsidR="00CD21D5" w:rsidRPr="008C0227">
              <w:rPr>
                <w:rFonts w:cs="Calibri"/>
                <w:color w:val="auto"/>
                <w:sz w:val="18"/>
                <w:szCs w:val="18"/>
              </w:rPr>
              <w:t xml:space="preserve"> </w:t>
            </w:r>
            <w:r w:rsidRPr="008C0227">
              <w:rPr>
                <w:rFonts w:cs="Calibri"/>
                <w:color w:val="auto"/>
                <w:sz w:val="18"/>
                <w:szCs w:val="18"/>
              </w:rPr>
              <w:t>Nie je možné aplikovať tzv. formalizovaný pracovný čas.</w:t>
            </w:r>
          </w:p>
          <w:p w14:paraId="66273CFD" w14:textId="77777777" w:rsidR="00C17194" w:rsidRPr="008C0227" w:rsidRDefault="00C17194" w:rsidP="00C17194">
            <w:pPr>
              <w:pStyle w:val="Odsekzoznamu"/>
              <w:ind w:left="172"/>
              <w:rPr>
                <w:color w:val="auto"/>
                <w:sz w:val="18"/>
                <w:szCs w:val="18"/>
              </w:rPr>
            </w:pPr>
            <w:r w:rsidRPr="008C0227">
              <w:rPr>
                <w:color w:val="auto"/>
                <w:sz w:val="18"/>
                <w:szCs w:val="18"/>
              </w:rPr>
              <w:t xml:space="preserve">Home Office sa povoľuje maximálne v dĺžke 20% zazmluvneného pracovného fondu za mesiac. </w:t>
            </w:r>
          </w:p>
          <w:p w14:paraId="0A5B9333" w14:textId="77777777" w:rsidR="00C17194" w:rsidRPr="008C0227" w:rsidRDefault="00C17194" w:rsidP="00C17194">
            <w:pPr>
              <w:pStyle w:val="Odsekzoznamu"/>
              <w:ind w:left="172"/>
              <w:rPr>
                <w:color w:val="auto"/>
                <w:sz w:val="18"/>
                <w:szCs w:val="18"/>
              </w:rPr>
            </w:pPr>
            <w:r w:rsidRPr="008C0227">
              <w:rPr>
                <w:color w:val="auto"/>
                <w:sz w:val="18"/>
                <w:szCs w:val="18"/>
              </w:rPr>
              <w:t>Mzdové výdavky za prácu nadčas, prácu cez víkend a sviatok sa považujú za neoprávnené.</w:t>
            </w:r>
          </w:p>
          <w:p w14:paraId="762AC478" w14:textId="1F3EFE1A"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kópia pracovnej zmluvy/dohody zamestnanca s náplňou práce relevantnej pre výkon činností v</w:t>
            </w:r>
            <w:r w:rsidR="00BA6B57" w:rsidRPr="008C0227">
              <w:rPr>
                <w:rFonts w:cs="Arial"/>
                <w:color w:val="auto"/>
                <w:sz w:val="18"/>
                <w:szCs w:val="18"/>
              </w:rPr>
              <w:t> </w:t>
            </w:r>
            <w:r w:rsidRPr="008C0227">
              <w:rPr>
                <w:rFonts w:cs="Arial"/>
                <w:color w:val="auto"/>
                <w:sz w:val="18"/>
                <w:szCs w:val="18"/>
              </w:rPr>
              <w:t>zmysle</w:t>
            </w:r>
            <w:r w:rsidR="00BA6B57" w:rsidRPr="008C0227">
              <w:rPr>
                <w:rFonts w:cs="Arial"/>
                <w:color w:val="auto"/>
                <w:sz w:val="18"/>
                <w:szCs w:val="18"/>
              </w:rPr>
              <w:t xml:space="preserve"> (</w:t>
            </w:r>
            <w:r w:rsidR="00BA6B57" w:rsidRPr="008C0227">
              <w:rPr>
                <w:rFonts w:cs="Arial"/>
                <w:i/>
                <w:color w:val="auto"/>
                <w:sz w:val="18"/>
                <w:szCs w:val="18"/>
              </w:rPr>
              <w:t>Prílohy č.10A)</w:t>
            </w:r>
            <w:r w:rsidR="00B02922" w:rsidRPr="008C0227">
              <w:rPr>
                <w:rFonts w:cs="Arial"/>
                <w:color w:val="auto"/>
                <w:sz w:val="18"/>
                <w:szCs w:val="18"/>
              </w:rPr>
              <w:t>,</w:t>
            </w:r>
            <w:r w:rsidRPr="008C0227">
              <w:rPr>
                <w:rFonts w:cstheme="minorHAnsi"/>
                <w:color w:val="auto"/>
                <w:sz w:val="18"/>
                <w:szCs w:val="18"/>
              </w:rPr>
              <w:t xml:space="preserve"> </w:t>
            </w:r>
            <w:r w:rsidRPr="008C0227">
              <w:rPr>
                <w:rFonts w:cs="Arial"/>
                <w:color w:val="auto"/>
                <w:sz w:val="18"/>
                <w:szCs w:val="18"/>
              </w:rPr>
              <w:t>platový návrh/platový dekrét (ak tieto údaje nie sú súčasťou zmluvy/dohody), vrátane dodatkov k vyššie uvedeným dokumentom</w:t>
            </w:r>
          </w:p>
          <w:p w14:paraId="61C03198" w14:textId="77777777" w:rsidR="00C17194" w:rsidRPr="008C0227" w:rsidRDefault="00C17194" w:rsidP="002370F8">
            <w:pPr>
              <w:pStyle w:val="Odsekzoznamu"/>
              <w:numPr>
                <w:ilvl w:val="0"/>
                <w:numId w:val="353"/>
              </w:numPr>
              <w:ind w:left="172" w:hanging="172"/>
              <w:rPr>
                <w:rFonts w:cstheme="minorHAnsi"/>
                <w:color w:val="auto"/>
                <w:sz w:val="18"/>
                <w:szCs w:val="18"/>
              </w:rPr>
            </w:pPr>
            <w:r w:rsidRPr="008C0227">
              <w:rPr>
                <w:rFonts w:cstheme="minorHAnsi"/>
                <w:color w:val="auto"/>
                <w:sz w:val="18"/>
                <w:szCs w:val="18"/>
              </w:rPr>
              <w:t>kópia mesačného výkazu poistného, resp. výkazu poistného na sociálne poistenie a príspevkov na starobné dôchodkové sporenie za relevantné obdobie vrátane príloh, predložený príslušnej pobočke Sociálnej poisťovne</w:t>
            </w:r>
          </w:p>
          <w:p w14:paraId="253B73C1" w14:textId="77777777" w:rsidR="00C17194" w:rsidRPr="008C0227" w:rsidRDefault="00C17194" w:rsidP="002370F8">
            <w:pPr>
              <w:pStyle w:val="Odsekzoznamu"/>
              <w:numPr>
                <w:ilvl w:val="0"/>
                <w:numId w:val="353"/>
              </w:numPr>
              <w:ind w:left="172" w:hanging="172"/>
              <w:rPr>
                <w:rFonts w:cstheme="minorHAnsi"/>
                <w:color w:val="auto"/>
                <w:sz w:val="18"/>
                <w:szCs w:val="18"/>
              </w:rPr>
            </w:pPr>
            <w:r w:rsidRPr="008C0227">
              <w:rPr>
                <w:rFonts w:cstheme="minorHAnsi"/>
                <w:color w:val="auto"/>
                <w:sz w:val="18"/>
                <w:szCs w:val="18"/>
              </w:rPr>
              <w:t>kópia</w:t>
            </w:r>
            <w:r w:rsidRPr="008C0227">
              <w:rPr>
                <w:color w:val="auto"/>
                <w:sz w:val="18"/>
                <w:szCs w:val="18"/>
              </w:rPr>
              <w:t xml:space="preserve"> </w:t>
            </w:r>
            <w:r w:rsidRPr="008C0227">
              <w:rPr>
                <w:rFonts w:cstheme="minorHAnsi"/>
                <w:color w:val="auto"/>
                <w:sz w:val="18"/>
                <w:szCs w:val="18"/>
              </w:rPr>
              <w:t>výkazu preddavkov na poistné na verejné zdravotné poistenie za relevantné obdobie</w:t>
            </w:r>
          </w:p>
          <w:p w14:paraId="74D47D4A" w14:textId="77777777" w:rsidR="00C17194" w:rsidRPr="008C0227" w:rsidRDefault="00C17194" w:rsidP="002370F8">
            <w:pPr>
              <w:pStyle w:val="Odsekzoznamu"/>
              <w:numPr>
                <w:ilvl w:val="0"/>
                <w:numId w:val="353"/>
              </w:numPr>
              <w:ind w:left="172" w:hanging="172"/>
              <w:rPr>
                <w:rFonts w:cstheme="minorHAnsi"/>
                <w:color w:val="auto"/>
                <w:sz w:val="18"/>
                <w:szCs w:val="18"/>
              </w:rPr>
            </w:pPr>
            <w:r w:rsidRPr="008C0227">
              <w:rPr>
                <w:rFonts w:cstheme="minorHAnsi"/>
                <w:color w:val="auto"/>
                <w:sz w:val="18"/>
                <w:szCs w:val="18"/>
              </w:rPr>
              <w:t>kópia výkazu predloženého správcovi dane</w:t>
            </w:r>
          </w:p>
          <w:p w14:paraId="16D77958" w14:textId="77777777" w:rsidR="00C17194" w:rsidRPr="008C0227" w:rsidRDefault="00C17194" w:rsidP="002370F8">
            <w:pPr>
              <w:pStyle w:val="Odsekzoznamu"/>
              <w:numPr>
                <w:ilvl w:val="0"/>
                <w:numId w:val="353"/>
              </w:numPr>
              <w:ind w:left="172" w:hanging="172"/>
              <w:rPr>
                <w:rFonts w:cs="Arial"/>
                <w:color w:val="auto"/>
                <w:sz w:val="18"/>
                <w:szCs w:val="18"/>
              </w:rPr>
            </w:pPr>
            <w:r w:rsidRPr="008C0227">
              <w:rPr>
                <w:rFonts w:cs="Arial"/>
                <w:color w:val="auto"/>
                <w:sz w:val="18"/>
                <w:szCs w:val="18"/>
              </w:rPr>
              <w:t>potvrdenie od lekára o dočasnej pracovnej neschopnosti (v prípade pracovnej neschopnosti v trvaní do 10 kalendárnych dní), ak relevantné</w:t>
            </w:r>
          </w:p>
          <w:p w14:paraId="6356E960" w14:textId="77777777" w:rsidR="00C17194" w:rsidRPr="008C0227" w:rsidRDefault="00C17194" w:rsidP="002370F8">
            <w:pPr>
              <w:pStyle w:val="Odsekzoznamu"/>
              <w:numPr>
                <w:ilvl w:val="0"/>
                <w:numId w:val="353"/>
              </w:numPr>
              <w:ind w:left="172" w:hanging="172"/>
              <w:rPr>
                <w:color w:val="auto"/>
                <w:sz w:val="18"/>
                <w:szCs w:val="18"/>
              </w:rPr>
            </w:pPr>
            <w:r w:rsidRPr="008C0227">
              <w:rPr>
                <w:rFonts w:cstheme="minorHAnsi"/>
                <w:color w:val="auto"/>
                <w:sz w:val="18"/>
                <w:szCs w:val="18"/>
              </w:rPr>
              <w:t xml:space="preserve">súhlas dotknutej osoby (zamestnanca) na spracovanie a poskytnutie osobných údajov vrátane identifikácie účtu zamestnanca </w:t>
            </w:r>
          </w:p>
          <w:p w14:paraId="184401DC" w14:textId="77777777" w:rsidR="00C17194" w:rsidRPr="008C0227" w:rsidDel="000770A6" w:rsidRDefault="00C17194" w:rsidP="002370F8">
            <w:pPr>
              <w:pStyle w:val="Odsekzoznamu"/>
              <w:numPr>
                <w:ilvl w:val="0"/>
                <w:numId w:val="353"/>
              </w:numPr>
              <w:ind w:left="172" w:hanging="172"/>
              <w:rPr>
                <w:color w:val="auto"/>
                <w:sz w:val="18"/>
                <w:szCs w:val="18"/>
              </w:rPr>
            </w:pPr>
            <w:r w:rsidRPr="008C0227">
              <w:rPr>
                <w:color w:val="auto"/>
                <w:sz w:val="18"/>
                <w:szCs w:val="18"/>
              </w:rPr>
              <w:t>v prípade výdavkov za odborných hodnotiteľov sa predkladajú podľa relevantnosti vyššie uvedené dokumenty</w:t>
            </w:r>
          </w:p>
        </w:tc>
      </w:tr>
    </w:tbl>
    <w:p w14:paraId="29080E6A" w14:textId="4D94851C" w:rsidR="00C17194" w:rsidRPr="00561A59" w:rsidRDefault="00C17194" w:rsidP="00C72C1E">
      <w:pPr>
        <w:pStyle w:val="Default"/>
        <w:rPr>
          <w:color w:val="FF0000"/>
          <w:sz w:val="22"/>
          <w:szCs w:val="22"/>
        </w:rPr>
      </w:pPr>
    </w:p>
    <w:p w14:paraId="3AB43510" w14:textId="6656AA6F" w:rsidR="00C72C1E" w:rsidRPr="008C0227" w:rsidRDefault="00C72C1E" w:rsidP="002370F8">
      <w:pPr>
        <w:pStyle w:val="Default"/>
        <w:numPr>
          <w:ilvl w:val="0"/>
          <w:numId w:val="292"/>
        </w:numPr>
        <w:ind w:left="567" w:hanging="283"/>
        <w:rPr>
          <w:rFonts w:cs="Verdana"/>
          <w:color w:val="auto"/>
          <w:sz w:val="22"/>
          <w:szCs w:val="22"/>
        </w:rPr>
      </w:pPr>
      <w:r w:rsidRPr="008C0227">
        <w:rPr>
          <w:rFonts w:asciiTheme="minorHAnsi" w:hAnsiTheme="minorHAnsi"/>
          <w:b/>
          <w:color w:val="auto"/>
          <w:sz w:val="22"/>
          <w:szCs w:val="22"/>
        </w:rPr>
        <w:t>Aplikáciou paušálnej sadzby nie sú dotknuté povinnosti</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MAS vyplývajúce z osobitných predpisov. MAS</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vo vzťahu</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k výdavkom, ktoré spadajú pod paušálnu sadzbu je taktiež povinná dodržiavať legislatívu SR a EK (ZVO, účtovná evidencia výdavkoch, zákon o rozpočtových pravidlách a pod.).</w:t>
      </w:r>
    </w:p>
    <w:p w14:paraId="26172907" w14:textId="70292CAD" w:rsidR="00155341" w:rsidRPr="00C249D7" w:rsidRDefault="009B7C1D" w:rsidP="002370F8">
      <w:pPr>
        <w:pStyle w:val="Nadpis2"/>
        <w:numPr>
          <w:ilvl w:val="1"/>
          <w:numId w:val="360"/>
        </w:numPr>
        <w:ind w:left="567" w:hanging="567"/>
        <w:rPr>
          <w:rFonts w:asciiTheme="minorHAnsi" w:hAnsiTheme="minorHAnsi" w:cs="Times New Roman"/>
          <w:color w:val="0070C0"/>
          <w:sz w:val="24"/>
          <w:szCs w:val="24"/>
        </w:rPr>
      </w:pPr>
      <w:bookmarkStart w:id="128" w:name="_Toc3360942"/>
      <w:bookmarkStart w:id="129" w:name="_Toc200708538"/>
      <w:r w:rsidRPr="00C249D7">
        <w:rPr>
          <w:rFonts w:asciiTheme="minorHAnsi" w:hAnsiTheme="minorHAnsi" w:cs="Times New Roman"/>
          <w:color w:val="0070C0"/>
          <w:sz w:val="24"/>
          <w:szCs w:val="24"/>
        </w:rPr>
        <w:t>Účty prijímateľa</w:t>
      </w:r>
      <w:bookmarkEnd w:id="128"/>
      <w:bookmarkEnd w:id="129"/>
    </w:p>
    <w:p w14:paraId="7860548B" w14:textId="77777777" w:rsidR="009B7C1D" w:rsidRPr="00C249D7" w:rsidRDefault="009B7C1D" w:rsidP="005B6A1D">
      <w:pPr>
        <w:pStyle w:val="Odsekzoznamu"/>
        <w:numPr>
          <w:ilvl w:val="0"/>
          <w:numId w:val="46"/>
        </w:numPr>
        <w:spacing w:after="0" w:line="240" w:lineRule="auto"/>
        <w:ind w:left="567" w:hanging="567"/>
        <w:rPr>
          <w:sz w:val="22"/>
          <w:szCs w:val="22"/>
        </w:rPr>
      </w:pPr>
      <w:r w:rsidRPr="00C249D7">
        <w:rPr>
          <w:sz w:val="22"/>
          <w:szCs w:val="22"/>
        </w:rPr>
        <w:t>Prijímateľ je povinný viesť a udržiavať otvorený bankový účet pre príjem NFP, ktorý je definovaný v zmluve o poskytnutí NFP. Prijímateľ vedie bankový účet vo formáte IBAN.</w:t>
      </w:r>
    </w:p>
    <w:p w14:paraId="22985DCC" w14:textId="1ADA8872" w:rsidR="00DD47DE" w:rsidRPr="00C249D7" w:rsidRDefault="009B7C1D" w:rsidP="005B6A1D">
      <w:pPr>
        <w:pStyle w:val="Odsekzoznamu"/>
        <w:numPr>
          <w:ilvl w:val="0"/>
          <w:numId w:val="46"/>
        </w:numPr>
        <w:spacing w:after="0" w:line="240" w:lineRule="auto"/>
        <w:ind w:left="567" w:hanging="567"/>
        <w:rPr>
          <w:b/>
          <w:bCs/>
          <w:strike/>
          <w:sz w:val="18"/>
          <w:szCs w:val="18"/>
          <w:u w:val="single"/>
        </w:rPr>
      </w:pPr>
      <w:r w:rsidRPr="00C249D7">
        <w:rPr>
          <w:sz w:val="22"/>
          <w:szCs w:val="22"/>
        </w:rPr>
        <w:t>Systém účtov prijímateľa</w:t>
      </w:r>
      <w:r w:rsidR="009C216D" w:rsidRPr="00C249D7">
        <w:rPr>
          <w:sz w:val="22"/>
          <w:szCs w:val="22"/>
        </w:rPr>
        <w:t xml:space="preserve"> a prípady vrátenia finančných prostriedkov od prijímateľa sú podrobne </w:t>
      </w:r>
      <w:r w:rsidR="009C216D" w:rsidRPr="0069589B">
        <w:rPr>
          <w:color w:val="auto"/>
          <w:sz w:val="22"/>
          <w:szCs w:val="22"/>
        </w:rPr>
        <w:t>upravené v</w:t>
      </w:r>
      <w:r w:rsidR="00222F22" w:rsidRPr="0069589B">
        <w:rPr>
          <w:color w:val="auto"/>
          <w:sz w:val="22"/>
          <w:szCs w:val="22"/>
        </w:rPr>
        <w:t> kap. 4.12.1 odsek 3</w:t>
      </w:r>
      <w:r w:rsidRPr="0069589B">
        <w:rPr>
          <w:color w:val="auto"/>
          <w:sz w:val="22"/>
          <w:szCs w:val="22"/>
        </w:rPr>
        <w:t xml:space="preserve"> </w:t>
      </w:r>
      <w:r w:rsidR="001E52D4" w:rsidRPr="0069589B">
        <w:rPr>
          <w:color w:val="auto"/>
          <w:sz w:val="22"/>
          <w:szCs w:val="22"/>
        </w:rPr>
        <w:t>SFR</w:t>
      </w:r>
      <w:r w:rsidRPr="0069589B">
        <w:rPr>
          <w:color w:val="auto"/>
          <w:sz w:val="22"/>
          <w:szCs w:val="22"/>
        </w:rPr>
        <w:t xml:space="preserve"> EPFRV</w:t>
      </w:r>
      <w:r w:rsidR="009C216D" w:rsidRPr="0069589B">
        <w:rPr>
          <w:color w:val="auto"/>
          <w:sz w:val="22"/>
          <w:szCs w:val="22"/>
        </w:rPr>
        <w:t xml:space="preserve"> v platnom znení.</w:t>
      </w:r>
      <w:r w:rsidR="00CD21D5" w:rsidRPr="0069589B">
        <w:rPr>
          <w:color w:val="auto"/>
          <w:sz w:val="22"/>
          <w:szCs w:val="22"/>
        </w:rPr>
        <w:t xml:space="preserve"> </w:t>
      </w:r>
    </w:p>
    <w:p w14:paraId="510B5166" w14:textId="578DA0B7" w:rsidR="00D31266" w:rsidRPr="00C249D7" w:rsidRDefault="00CB1380" w:rsidP="002370F8">
      <w:pPr>
        <w:pStyle w:val="Nadpis3"/>
        <w:numPr>
          <w:ilvl w:val="2"/>
          <w:numId w:val="360"/>
        </w:numPr>
        <w:ind w:left="720"/>
        <w:rPr>
          <w:rFonts w:asciiTheme="minorHAnsi" w:hAnsiTheme="minorHAnsi"/>
          <w:i/>
          <w:color w:val="0070C0"/>
          <w:sz w:val="22"/>
          <w:szCs w:val="22"/>
        </w:rPr>
      </w:pPr>
      <w:bookmarkStart w:id="130" w:name="_Toc3360943"/>
      <w:bookmarkStart w:id="131" w:name="_Toc200708539"/>
      <w:r w:rsidRPr="00C249D7">
        <w:rPr>
          <w:i/>
          <w:color w:val="0070C0"/>
          <w:sz w:val="22"/>
          <w:szCs w:val="22"/>
        </w:rPr>
        <w:t>Účtovníctvo prijímateľa</w:t>
      </w:r>
      <w:bookmarkEnd w:id="130"/>
      <w:bookmarkEnd w:id="131"/>
      <w:r w:rsidRPr="00C249D7">
        <w:rPr>
          <w:rFonts w:asciiTheme="minorHAnsi" w:hAnsiTheme="minorHAnsi"/>
          <w:i/>
          <w:color w:val="0070C0"/>
          <w:sz w:val="22"/>
          <w:szCs w:val="22"/>
        </w:rPr>
        <w:t xml:space="preserve"> </w:t>
      </w:r>
    </w:p>
    <w:p w14:paraId="5AA8EBE9" w14:textId="7486C1E2"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132" w:name="move463935252_6811"/>
      <w:r w:rsidRPr="00C249D7">
        <w:rPr>
          <w:sz w:val="22"/>
          <w:szCs w:val="22"/>
        </w:rPr>
        <w:t>Prijímateľ, ktorý je účtovnou jednotkou podľa zákona o účtovníctve sa zaväzuje účtovať o skutočnostiach týkajúcich sa projektu</w:t>
      </w:r>
      <w:r w:rsidR="0021170E" w:rsidRPr="00C249D7">
        <w:rPr>
          <w:sz w:val="22"/>
          <w:szCs w:val="22"/>
        </w:rPr>
        <w:t>:</w:t>
      </w:r>
      <w:bookmarkEnd w:id="132"/>
      <w:r w:rsidR="00CD21D5">
        <w:rPr>
          <w:sz w:val="22"/>
          <w:szCs w:val="22"/>
        </w:rPr>
        <w:t xml:space="preserve"> </w:t>
      </w:r>
    </w:p>
    <w:p w14:paraId="4388664D" w14:textId="228B33C2" w:rsidR="0021170E" w:rsidRPr="00C249D7" w:rsidRDefault="0021170E" w:rsidP="00762FCC">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21170E" w:rsidRPr="00C249D7" w14:paraId="2F3C816B" w14:textId="77777777" w:rsidTr="002208B7">
        <w:trPr>
          <w:trHeight w:val="276"/>
        </w:trPr>
        <w:tc>
          <w:tcPr>
            <w:tcW w:w="8505" w:type="dxa"/>
            <w:shd w:val="clear" w:color="auto" w:fill="EAF1DD" w:themeFill="accent3" w:themeFillTint="33"/>
          </w:tcPr>
          <w:p w14:paraId="3AEE2D0B" w14:textId="1562B996" w:rsidR="0021170E" w:rsidRPr="00C249D7" w:rsidRDefault="0021170E" w:rsidP="005B6A1D">
            <w:pPr>
              <w:pStyle w:val="Odsekzoznamu"/>
              <w:numPr>
                <w:ilvl w:val="0"/>
                <w:numId w:val="48"/>
              </w:numPr>
              <w:tabs>
                <w:tab w:val="left" w:pos="317"/>
              </w:tabs>
              <w:autoSpaceDE w:val="0"/>
              <w:autoSpaceDN w:val="0"/>
              <w:adjustRightInd w:val="0"/>
              <w:ind w:left="317" w:hanging="284"/>
              <w:jc w:val="both"/>
              <w:rPr>
                <w:color w:val="000000" w:themeColor="text1"/>
                <w:sz w:val="18"/>
                <w:szCs w:val="18"/>
              </w:rPr>
            </w:pPr>
            <w:r w:rsidRPr="00C249D7">
              <w:rPr>
                <w:sz w:val="18"/>
                <w:szCs w:val="18"/>
              </w:rPr>
              <w:t xml:space="preserve">na analytických účtoch v členení podľa jednotlivých projektov alebo v analytickej evidencii vedenej </w:t>
            </w:r>
            <w:r w:rsidR="00485B15" w:rsidRPr="00C249D7">
              <w:rPr>
                <w:sz w:val="18"/>
                <w:szCs w:val="18"/>
              </w:rPr>
              <w:t xml:space="preserve">v technickej </w:t>
            </w:r>
            <w:r w:rsidR="00485B15" w:rsidRPr="00C249D7">
              <w:rPr>
                <w:color w:val="000000" w:themeColor="text1"/>
                <w:sz w:val="18"/>
                <w:szCs w:val="18"/>
              </w:rPr>
              <w:t>forme</w:t>
            </w:r>
            <w:r w:rsidR="00485B15" w:rsidRPr="00C249D7">
              <w:rPr>
                <w:rStyle w:val="Odkaznapoznmkupodiarou"/>
                <w:color w:val="000000" w:themeColor="text1"/>
                <w:sz w:val="16"/>
                <w:szCs w:val="16"/>
              </w:rPr>
              <w:footnoteReference w:id="18"/>
            </w:r>
            <w:r w:rsidR="00485B15" w:rsidRPr="00C249D7">
              <w:rPr>
                <w:color w:val="000000" w:themeColor="text1"/>
                <w:sz w:val="18"/>
                <w:szCs w:val="18"/>
              </w:rPr>
              <w:t xml:space="preserve">) </w:t>
            </w:r>
            <w:r w:rsidRPr="00C249D7">
              <w:rPr>
                <w:color w:val="000000" w:themeColor="text1"/>
                <w:sz w:val="18"/>
                <w:szCs w:val="18"/>
              </w:rPr>
              <w:t xml:space="preserve">v členení podľa jednotlivých projektov bez vytvorenia analytických účtov v členení podľa jednotlivých projektov, ak účtuje v sústave podvojného účtovníctva, </w:t>
            </w:r>
          </w:p>
          <w:p w14:paraId="14342357" w14:textId="697A6FCA" w:rsidR="0021170E" w:rsidRPr="00C249D7" w:rsidRDefault="0021170E" w:rsidP="005B6A1D">
            <w:pPr>
              <w:pStyle w:val="Odsekzoznamu"/>
              <w:numPr>
                <w:ilvl w:val="0"/>
                <w:numId w:val="48"/>
              </w:numPr>
              <w:tabs>
                <w:tab w:val="left" w:pos="317"/>
              </w:tabs>
              <w:autoSpaceDE w:val="0"/>
              <w:autoSpaceDN w:val="0"/>
              <w:adjustRightInd w:val="0"/>
              <w:ind w:left="317" w:hanging="284"/>
              <w:jc w:val="both"/>
            </w:pPr>
            <w:r w:rsidRPr="00C249D7">
              <w:rPr>
                <w:color w:val="000000" w:themeColor="text1"/>
                <w:sz w:val="18"/>
                <w:szCs w:val="18"/>
                <w:lang w:eastAsia="sk-SK"/>
              </w:rPr>
              <w:t>v účtovných knihách podľa § 15</w:t>
            </w:r>
            <w:r w:rsidR="00CD21D5">
              <w:rPr>
                <w:color w:val="000000" w:themeColor="text1"/>
                <w:sz w:val="18"/>
                <w:szCs w:val="18"/>
                <w:lang w:eastAsia="sk-SK"/>
              </w:rPr>
              <w:t xml:space="preserve"> </w:t>
            </w:r>
            <w:r w:rsidRPr="00C249D7">
              <w:rPr>
                <w:color w:val="000000" w:themeColor="text1"/>
                <w:sz w:val="18"/>
                <w:szCs w:val="18"/>
                <w:lang w:eastAsia="sk-SK"/>
              </w:rPr>
              <w:t>zákona o účtovníctve so slovným a číselným označením projektu</w:t>
            </w:r>
            <w:r w:rsidR="00CD21D5">
              <w:rPr>
                <w:color w:val="000000" w:themeColor="text1"/>
                <w:sz w:val="18"/>
                <w:szCs w:val="18"/>
                <w:lang w:eastAsia="sk-SK"/>
              </w:rPr>
              <w:t xml:space="preserve"> </w:t>
            </w:r>
            <w:r w:rsidRPr="00C249D7">
              <w:rPr>
                <w:color w:val="000000" w:themeColor="text1"/>
                <w:sz w:val="18"/>
                <w:szCs w:val="18"/>
                <w:lang w:eastAsia="sk-SK"/>
              </w:rPr>
              <w:t>v účtovných zápisoch, ak účtuje v sústave jednoduchého účtovníctva.</w:t>
            </w:r>
            <w:r w:rsidRPr="00C249D7">
              <w:rPr>
                <w:color w:val="000000" w:themeColor="text1"/>
              </w:rPr>
              <w:t xml:space="preserve"> </w:t>
            </w:r>
          </w:p>
        </w:tc>
      </w:tr>
    </w:tbl>
    <w:p w14:paraId="514D6F0B" w14:textId="77777777" w:rsidR="0021170E" w:rsidRPr="00C249D7" w:rsidRDefault="0021170E" w:rsidP="00762FCC">
      <w:pPr>
        <w:autoSpaceDE w:val="0"/>
        <w:autoSpaceDN w:val="0"/>
        <w:adjustRightInd w:val="0"/>
        <w:spacing w:after="0" w:line="240" w:lineRule="auto"/>
        <w:rPr>
          <w:sz w:val="22"/>
          <w:szCs w:val="22"/>
        </w:rPr>
      </w:pPr>
    </w:p>
    <w:p w14:paraId="14F1A4DB" w14:textId="191F75F9"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133" w:name="move463935252_6812"/>
      <w:r w:rsidRPr="00C249D7">
        <w:rPr>
          <w:sz w:val="22"/>
          <w:szCs w:val="22"/>
        </w:rPr>
        <w:t>Prijímateľ, ktorý nie je ú</w:t>
      </w:r>
      <w:r w:rsidR="00F52239" w:rsidRPr="00C249D7">
        <w:rPr>
          <w:sz w:val="22"/>
          <w:szCs w:val="22"/>
        </w:rPr>
        <w:t xml:space="preserve">čtovnou jednotkou podľa zákona </w:t>
      </w:r>
      <w:r w:rsidRPr="00C249D7">
        <w:rPr>
          <w:sz w:val="22"/>
          <w:szCs w:val="22"/>
        </w:rPr>
        <w:t xml:space="preserve">o účtovníctve, vedie evidenciu majetku, záväzkov, </w:t>
      </w:r>
      <w:r w:rsidR="00485B15" w:rsidRPr="00C249D7">
        <w:rPr>
          <w:sz w:val="22"/>
          <w:szCs w:val="22"/>
        </w:rPr>
        <w:t>príjmov a </w:t>
      </w:r>
      <w:r w:rsidR="00485B15" w:rsidRPr="00C249D7">
        <w:rPr>
          <w:color w:val="000000" w:themeColor="text1"/>
          <w:sz w:val="22"/>
          <w:szCs w:val="22"/>
        </w:rPr>
        <w:t>výdavkov</w:t>
      </w:r>
      <w:r w:rsidR="00485B15" w:rsidRPr="00C249D7">
        <w:rPr>
          <w:rStyle w:val="Odkaznapoznmkupodiarou"/>
          <w:color w:val="000000" w:themeColor="text1"/>
          <w:sz w:val="22"/>
          <w:szCs w:val="22"/>
        </w:rPr>
        <w:footnoteReference w:id="19"/>
      </w:r>
      <w:r w:rsidRPr="00C249D7">
        <w:rPr>
          <w:color w:val="000000" w:themeColor="text1"/>
          <w:sz w:val="22"/>
          <w:szCs w:val="22"/>
        </w:rPr>
        <w:t xml:space="preserve"> týkajúcich sa projektu v účtovných knihách podľa</w:t>
      </w:r>
      <w:r w:rsidR="00CD21D5">
        <w:rPr>
          <w:color w:val="000000" w:themeColor="text1"/>
          <w:sz w:val="22"/>
          <w:szCs w:val="22"/>
        </w:rPr>
        <w:t xml:space="preserve"> </w:t>
      </w:r>
      <w:r w:rsidRPr="00C249D7">
        <w:rPr>
          <w:color w:val="000000" w:themeColor="text1"/>
          <w:sz w:val="22"/>
          <w:szCs w:val="22"/>
        </w:rPr>
        <w:t xml:space="preserve">§ 15 ods. 1 zákona o účtovníctve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o účtovníctve v znení </w:t>
      </w:r>
      <w:r w:rsidRPr="00C249D7">
        <w:rPr>
          <w:sz w:val="22"/>
          <w:szCs w:val="22"/>
        </w:rPr>
        <w:t>neskorších predpisov o účtovných zápisoch, účtovnej dokumentácii a spôsobe oceňovania</w:t>
      </w:r>
      <w:r w:rsidR="00492913" w:rsidRPr="00C249D7">
        <w:rPr>
          <w:sz w:val="22"/>
          <w:szCs w:val="22"/>
        </w:rPr>
        <w:t>.</w:t>
      </w:r>
    </w:p>
    <w:bookmarkEnd w:id="133"/>
    <w:p w14:paraId="2A5A0552" w14:textId="7777777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Záznamy v účtovníctve musia zabezpečiť údaje na účely monitorovania pokroku dosiahnutého pri realizácii projektu, vytvoriť základ pre nárokovanie platieb a uľahčiť proces overovania a kontroly výdavkov zo strany príslušných orgánov.</w:t>
      </w:r>
    </w:p>
    <w:p w14:paraId="366329F9" w14:textId="321B63A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 xml:space="preserve">Prijímateľ uchováva a ochraňuje účtovnú dokumentáciu podľa </w:t>
      </w:r>
      <w:hyperlink w:anchor="move463935252_6811" w:history="1">
        <w:r w:rsidR="00D54869" w:rsidRPr="00C249D7">
          <w:rPr>
            <w:rStyle w:val="Hypertextovprepojenie"/>
            <w:sz w:val="22"/>
            <w:szCs w:val="22"/>
          </w:rPr>
          <w:t>odseku 1</w:t>
        </w:r>
      </w:hyperlink>
      <w:r w:rsidRPr="00C249D7">
        <w:rPr>
          <w:sz w:val="22"/>
          <w:szCs w:val="22"/>
        </w:rPr>
        <w:t xml:space="preserve">, evidenciu podľa </w:t>
      </w:r>
      <w:r w:rsidR="00BF1A31" w:rsidRPr="00C249D7">
        <w:rPr>
          <w:sz w:val="22"/>
          <w:szCs w:val="22"/>
        </w:rPr>
        <w:br/>
      </w:r>
      <w:hyperlink w:anchor="move463935252_6812" w:history="1">
        <w:r w:rsidR="00D54869" w:rsidRPr="00C249D7">
          <w:rPr>
            <w:rStyle w:val="Hypertextovprepojenie"/>
            <w:sz w:val="22"/>
            <w:szCs w:val="22"/>
          </w:rPr>
          <w:t>odseku 2</w:t>
        </w:r>
      </w:hyperlink>
      <w:r w:rsidRPr="00C249D7">
        <w:rPr>
          <w:sz w:val="22"/>
          <w:szCs w:val="22"/>
        </w:rPr>
        <w:t xml:space="preserve"> a inú dokumentáciu týkajúcu sa projektu v súlade so zákonom o účtovníctve a v lehote uvedenej v</w:t>
      </w:r>
      <w:r w:rsidR="00F52239" w:rsidRPr="00C249D7">
        <w:rPr>
          <w:sz w:val="22"/>
          <w:szCs w:val="22"/>
        </w:rPr>
        <w:t> z</w:t>
      </w:r>
      <w:r w:rsidRPr="00C249D7">
        <w:rPr>
          <w:sz w:val="22"/>
          <w:szCs w:val="22"/>
        </w:rPr>
        <w:t>mluve</w:t>
      </w:r>
      <w:r w:rsidR="00F52239" w:rsidRPr="00C249D7">
        <w:rPr>
          <w:sz w:val="22"/>
          <w:szCs w:val="22"/>
        </w:rPr>
        <w:t xml:space="preserve"> o poskytnutí NFP</w:t>
      </w:r>
      <w:r w:rsidRPr="00C249D7">
        <w:rPr>
          <w:sz w:val="22"/>
          <w:szCs w:val="22"/>
        </w:rPr>
        <w:t xml:space="preserve">. </w:t>
      </w:r>
    </w:p>
    <w:p w14:paraId="6D3BBED7" w14:textId="74D1F9A5"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Ak má prijímateľ sídlo alebo miesto podnikania mimo územia SR, je povinný viesť účtovníctvo týkajúce sa poskytovania príspevku podľa právneho poriadku štátu, na území ktorého má sídlo alebo miesto podnikania.</w:t>
      </w:r>
    </w:p>
    <w:p w14:paraId="78F51BB6" w14:textId="05B2743F" w:rsidR="00802021" w:rsidRPr="00C249D7" w:rsidRDefault="00F52239" w:rsidP="005B6A1D">
      <w:pPr>
        <w:pStyle w:val="Odsekzoznamu"/>
        <w:numPr>
          <w:ilvl w:val="0"/>
          <w:numId w:val="47"/>
        </w:numPr>
        <w:spacing w:after="0" w:line="240" w:lineRule="auto"/>
        <w:ind w:left="567" w:hanging="567"/>
        <w:rPr>
          <w:color w:val="auto"/>
          <w:sz w:val="22"/>
          <w:szCs w:val="22"/>
        </w:rPr>
      </w:pPr>
      <w:r w:rsidRPr="00C249D7">
        <w:rPr>
          <w:sz w:val="22"/>
          <w:szCs w:val="22"/>
        </w:rPr>
        <w:t xml:space="preserve">Zároveň je prijímateľ povinný v rámci výkonu </w:t>
      </w:r>
      <w:r w:rsidR="001E52D4" w:rsidRPr="00C249D7">
        <w:rPr>
          <w:sz w:val="22"/>
          <w:szCs w:val="22"/>
        </w:rPr>
        <w:t>FKnM</w:t>
      </w:r>
      <w:r w:rsidRPr="00C249D7">
        <w:rPr>
          <w:sz w:val="22"/>
          <w:szCs w:val="22"/>
        </w:rPr>
        <w:t xml:space="preserve"> na základe zmluvy o poskytnutí NFP umožniť výkon kontroly účtovníctva za účelom preukázania oprávnenosti vynaložených výdavkov </w:t>
      </w:r>
      <w:r w:rsidR="00336D01" w:rsidRPr="00C249D7">
        <w:rPr>
          <w:sz w:val="22"/>
          <w:szCs w:val="22"/>
        </w:rPr>
        <w:br/>
      </w:r>
      <w:r w:rsidRPr="00C249D7">
        <w:rPr>
          <w:sz w:val="22"/>
          <w:szCs w:val="22"/>
        </w:rPr>
        <w:t>a dodržanie podmienok poskytnutia NFP sprístupnením a preukázaním všetkých príslušných dokladov, výstupov z účtovného systému o účtovaní všetkých skutočností týkajúcich sa projektu (účtový rozvrh vytlačený z účtovného programu, obraty hlavnej knihy jednotlivých účtov, účtovné zápisy z denníka).</w:t>
      </w:r>
      <w:bookmarkStart w:id="134" w:name="_2.3.6_Nezrovnalosti_a"/>
      <w:bookmarkStart w:id="135" w:name="_Toc442124740"/>
      <w:bookmarkEnd w:id="134"/>
    </w:p>
    <w:p w14:paraId="64ACA991" w14:textId="6B876E0A" w:rsidR="00155341" w:rsidRPr="00C249D7" w:rsidRDefault="003F7E23" w:rsidP="002370F8">
      <w:pPr>
        <w:pStyle w:val="Nadpis3"/>
        <w:numPr>
          <w:ilvl w:val="2"/>
          <w:numId w:val="360"/>
        </w:numPr>
        <w:ind w:left="720"/>
        <w:rPr>
          <w:rFonts w:asciiTheme="minorHAnsi" w:hAnsiTheme="minorHAnsi"/>
          <w:i/>
          <w:color w:val="0070C0"/>
          <w:sz w:val="22"/>
          <w:szCs w:val="22"/>
        </w:rPr>
      </w:pPr>
      <w:bookmarkStart w:id="136" w:name="_Toc200708540"/>
      <w:bookmarkEnd w:id="135"/>
      <w:r w:rsidRPr="00C249D7">
        <w:rPr>
          <w:rFonts w:asciiTheme="minorHAnsi" w:hAnsiTheme="minorHAnsi"/>
          <w:i/>
          <w:color w:val="0070C0"/>
          <w:sz w:val="22"/>
          <w:szCs w:val="22"/>
        </w:rPr>
        <w:t>Nezrovnalosti</w:t>
      </w:r>
      <w:r w:rsidR="00D0733B" w:rsidRPr="00C249D7">
        <w:rPr>
          <w:rFonts w:asciiTheme="minorHAnsi" w:hAnsiTheme="minorHAnsi"/>
          <w:i/>
          <w:color w:val="0070C0"/>
          <w:sz w:val="22"/>
          <w:szCs w:val="22"/>
        </w:rPr>
        <w:t>, vrátenie finančných prostriedkov, započítavanie pohľadávok</w:t>
      </w:r>
      <w:bookmarkEnd w:id="136"/>
    </w:p>
    <w:p w14:paraId="609F1273"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Ochrana finančných záujmov EÚ v SR zahŕňa prevenciu, odhaľovanie, zisťovanie a riešenie nezrovnalostí, prijímanie nápravných opatrení vo forme finančných opráv a vysporiadania finančných vzťahov a iných nápravných opatrení.</w:t>
      </w:r>
    </w:p>
    <w:p w14:paraId="5EB9D708" w14:textId="2476120C"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Účinná ochrana finančných záujmov na národnej úrovni spočíva najmä v zabezpečení:</w:t>
      </w:r>
    </w:p>
    <w:p w14:paraId="1A7B2640" w14:textId="77777777" w:rsidR="00D0733B" w:rsidRPr="00C249D7" w:rsidRDefault="00D0733B" w:rsidP="002370F8">
      <w:pPr>
        <w:pStyle w:val="Odsekzoznamu"/>
        <w:numPr>
          <w:ilvl w:val="1"/>
          <w:numId w:val="340"/>
        </w:numPr>
        <w:spacing w:after="0" w:line="240" w:lineRule="auto"/>
        <w:jc w:val="left"/>
        <w:rPr>
          <w:sz w:val="22"/>
        </w:rPr>
      </w:pPr>
      <w:r w:rsidRPr="00C249D7">
        <w:rPr>
          <w:sz w:val="22"/>
        </w:rPr>
        <w:t xml:space="preserve">kontroly zákonnosti a správnosti operácií financovaných z fondov; </w:t>
      </w:r>
    </w:p>
    <w:p w14:paraId="01771EA6" w14:textId="2620FF2A" w:rsidR="00D0733B" w:rsidRPr="00C249D7" w:rsidRDefault="00D0733B" w:rsidP="002370F8">
      <w:pPr>
        <w:pStyle w:val="Odsekzoznamu"/>
        <w:numPr>
          <w:ilvl w:val="1"/>
          <w:numId w:val="340"/>
        </w:numPr>
        <w:spacing w:after="0" w:line="240" w:lineRule="auto"/>
        <w:rPr>
          <w:sz w:val="22"/>
        </w:rPr>
      </w:pPr>
      <w:r w:rsidRPr="00C249D7">
        <w:rPr>
          <w:sz w:val="22"/>
        </w:rPr>
        <w:t>účinnej ochrany proti podvodom, najmä pokiaľ ide o oblasti s vyššou mierou rizika, ktoré majú pôsobiť ako odstrašujúci prostriedok, so zreteľom na náklady a výnosy, ako</w:t>
      </w:r>
      <w:r w:rsidR="00CD21D5">
        <w:rPr>
          <w:sz w:val="22"/>
        </w:rPr>
        <w:t xml:space="preserve"> </w:t>
      </w:r>
      <w:r w:rsidRPr="00C249D7">
        <w:rPr>
          <w:sz w:val="22"/>
        </w:rPr>
        <w:t>aj</w:t>
      </w:r>
      <w:r w:rsidR="00CD21D5">
        <w:rPr>
          <w:sz w:val="22"/>
        </w:rPr>
        <w:t xml:space="preserve"> </w:t>
      </w:r>
      <w:r w:rsidRPr="00C249D7">
        <w:rPr>
          <w:sz w:val="22"/>
        </w:rPr>
        <w:t xml:space="preserve">primeranosť opatrení; </w:t>
      </w:r>
    </w:p>
    <w:p w14:paraId="51DF7F06" w14:textId="77777777" w:rsidR="00D0733B" w:rsidRPr="00C249D7" w:rsidRDefault="00D0733B" w:rsidP="002370F8">
      <w:pPr>
        <w:pStyle w:val="Odsekzoznamu"/>
        <w:numPr>
          <w:ilvl w:val="1"/>
          <w:numId w:val="340"/>
        </w:numPr>
        <w:spacing w:after="0" w:line="240" w:lineRule="auto"/>
        <w:rPr>
          <w:sz w:val="22"/>
        </w:rPr>
      </w:pPr>
      <w:r w:rsidRPr="00C249D7">
        <w:rPr>
          <w:sz w:val="22"/>
        </w:rPr>
        <w:t xml:space="preserve">predchádzania nezrovnalostiam a podvodom, ich zistenie a náprava; </w:t>
      </w:r>
    </w:p>
    <w:p w14:paraId="0618F648" w14:textId="77777777" w:rsidR="00D0733B" w:rsidRPr="00C249D7" w:rsidRDefault="00D0733B" w:rsidP="002370F8">
      <w:pPr>
        <w:pStyle w:val="Odsekzoznamu"/>
        <w:numPr>
          <w:ilvl w:val="1"/>
          <w:numId w:val="340"/>
        </w:numPr>
        <w:spacing w:after="0" w:line="240" w:lineRule="auto"/>
        <w:rPr>
          <w:sz w:val="22"/>
        </w:rPr>
      </w:pPr>
      <w:r w:rsidRPr="00C249D7">
        <w:rPr>
          <w:sz w:val="22"/>
        </w:rPr>
        <w:t xml:space="preserve">zavádzania účinných, odrádzajúcich a primeraných sankcií v súlade s platnou legislatívou SR a legislatívou EÚ; </w:t>
      </w:r>
    </w:p>
    <w:p w14:paraId="06ACD2B8" w14:textId="50FF8EAF" w:rsidR="00D0733B" w:rsidRPr="00C249D7" w:rsidRDefault="00D0733B" w:rsidP="002370F8">
      <w:pPr>
        <w:pStyle w:val="Odsekzoznamu"/>
        <w:numPr>
          <w:ilvl w:val="1"/>
          <w:numId w:val="340"/>
        </w:numPr>
        <w:spacing w:after="0" w:line="240" w:lineRule="auto"/>
        <w:rPr>
          <w:sz w:val="22"/>
        </w:rPr>
      </w:pPr>
      <w:r w:rsidRPr="00C249D7">
        <w:rPr>
          <w:sz w:val="22"/>
        </w:rPr>
        <w:t>vymáhania neoprávnene vyplatených súm vrátane prislúchajúcich úrokov z omeškania a prijatí účinných opatrení za účelom vrátenia finančných prostriedkov, podľa potreby aj</w:t>
      </w:r>
      <w:r w:rsidR="00CD21D5">
        <w:rPr>
          <w:sz w:val="22"/>
        </w:rPr>
        <w:t xml:space="preserve"> </w:t>
      </w:r>
      <w:r w:rsidRPr="00C249D7">
        <w:rPr>
          <w:sz w:val="22"/>
        </w:rPr>
        <w:t>na</w:t>
      </w:r>
      <w:r w:rsidR="00CD21D5">
        <w:rPr>
          <w:sz w:val="22"/>
        </w:rPr>
        <w:t xml:space="preserve"> </w:t>
      </w:r>
      <w:r w:rsidRPr="00C249D7">
        <w:rPr>
          <w:sz w:val="22"/>
        </w:rPr>
        <w:t>začatie súdneho konania.</w:t>
      </w:r>
    </w:p>
    <w:p w14:paraId="2F1C96EA" w14:textId="301E4699"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Nezrovnalosť znamená akékoľvek porušenie ustanovenia práva EÚ vyplývajúce z konania alebo opomenutia hospodárskeho subjektu, dôsledkom čoho je, alebo by bolo poškodenie všeobecného rozpočtu EÚ alebo rozpočtov ňou spravovaných, buď zmenšením, alebo stratou výnosov plynúcich z vlastných zdrojov vyberaných priamo v mene EÚ alebo neoprávnenou výdavkovou položkou.</w:t>
      </w:r>
    </w:p>
    <w:p w14:paraId="76D66014"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lastRenderedPageBreak/>
        <w:t>Nezrovnalosť môže zistiť riadiaci orgán, PPA, certifikačný orgán, útvary následnej finančnej kontroly/auditu MPRV SR. V rámci kontrolnej činnosti môže nezrovnalosť zistiť aj NKÚ, ÚVO a Úrad vlády SR v rámci výkonu svojich kompetencií. Nezrovnalosť môžu zistiť aj orgány Európskej komisie, Európsky dvor audítorov alebo Európsky úrad pre boj proti podvodom v rámci výkonu svojich kompetencií.</w:t>
      </w:r>
    </w:p>
    <w:p w14:paraId="004DAF20" w14:textId="7711A118"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rFonts w:cs="Calibri"/>
          <w:sz w:val="22"/>
        </w:rPr>
        <w:t>Nezrovnalosť môže zistiť aj prijímateľ, partner, užívateľ alebo dodávateľ. Prijímateľ bezodkladne oznámi zistenú nezrovnalosť PPA; ak partner, užívateľ alebo dodávateľ zistia nezrovnalosť, sú</w:t>
      </w:r>
      <w:r w:rsidR="00CD21D5">
        <w:rPr>
          <w:rFonts w:cs="Calibri"/>
          <w:sz w:val="22"/>
        </w:rPr>
        <w:t xml:space="preserve"> </w:t>
      </w:r>
      <w:r w:rsidRPr="00C249D7">
        <w:rPr>
          <w:rFonts w:cs="Calibri"/>
          <w:sz w:val="22"/>
        </w:rPr>
        <w:t xml:space="preserve">povinní to bezodkladne oznámiť prijímateľovi. </w:t>
      </w:r>
      <w:r w:rsidRPr="00C249D7">
        <w:rPr>
          <w:sz w:val="22"/>
        </w:rPr>
        <w:t xml:space="preserve">Subjekty zapojené do systému riadenia a kontroly na národnej úrovni sú povinné všetky podozrenia z nezrovnalostí alebo zistené nezrovnalosti bezodkladne oznámiť PPA. V súlade so všeobecnými zásadami systému riadenia a kontroly podľa čl. 72 písm. h) všeobecného nariadenia je SR povinná zabezpečiť najmä prevenciu, zisťovanie a opravu nezrovnalostí vrátane podvodov a vymáhanie neoprávnene vyplatených súm vrátane všetkých úrokov z omeškania. Za riešenie nezrovnalostí v rámci PRV je zodpovedná PPA. </w:t>
      </w:r>
    </w:p>
    <w:p w14:paraId="3F4407FC"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Pod riešením nezrovnalosti sa na úrovni PPA rozumie najmä:</w:t>
      </w:r>
    </w:p>
    <w:p w14:paraId="2FF33294"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vypracovanie a schválenie správy o zistenej nezrovnalosti v IS PPA;</w:t>
      </w:r>
    </w:p>
    <w:p w14:paraId="1FE82C70"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oznámenie nezrovnalosti prijímateľovi;</w:t>
      </w:r>
    </w:p>
    <w:p w14:paraId="28FD81E8"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 xml:space="preserve">aktualizovanie správy o zistenej nezrovnalosti v IS PPA, monitorovanie a popis stavu riešenia nezrovnalosti; </w:t>
      </w:r>
    </w:p>
    <w:p w14:paraId="206D641F"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bezodkladné prijatie účinných nápravných opatrení na odstránenie vzniknutej nezrovnalosti a predchádzanie vzniku ďalších nezrovnalostí;</w:t>
      </w:r>
    </w:p>
    <w:p w14:paraId="1FA6ADA4"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 xml:space="preserve">preverenie možného dopadu na systém riadenia a kontroly PRV, revízia uplatňovaných postupov riadenia a kontroly; </w:t>
      </w:r>
    </w:p>
    <w:p w14:paraId="58601EC7" w14:textId="77777777"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zabezpečenie bezodkladného finančného vysporiadania nezrovnalosti podľa podmienok Zmluvy alebo rozhodnutia o schválení žiadosti a príslušných právnych predpisov;</w:t>
      </w:r>
    </w:p>
    <w:p w14:paraId="7A89ACF4" w14:textId="7A5E0788" w:rsidR="00D0733B" w:rsidRPr="00C249D7" w:rsidRDefault="00D0733B" w:rsidP="002370F8">
      <w:pPr>
        <w:pStyle w:val="Odsekzoznamu"/>
        <w:widowControl w:val="0"/>
        <w:numPr>
          <w:ilvl w:val="1"/>
          <w:numId w:val="341"/>
        </w:numPr>
        <w:tabs>
          <w:tab w:val="left" w:pos="284"/>
        </w:tabs>
        <w:autoSpaceDE w:val="0"/>
        <w:autoSpaceDN w:val="0"/>
        <w:adjustRightInd w:val="0"/>
        <w:spacing w:after="0" w:line="240" w:lineRule="auto"/>
        <w:ind w:left="993" w:hanging="284"/>
        <w:rPr>
          <w:sz w:val="22"/>
        </w:rPr>
      </w:pPr>
      <w:r w:rsidRPr="00C249D7">
        <w:rPr>
          <w:sz w:val="22"/>
        </w:rPr>
        <w:t>v prípade zistenia závažnej nezrovnalosti rozšírenie šetrenia na všetky podpory, projekty a výdavky, ktoré by mohli byť nepriaznivo ovplyvnené a bezodkladné prijatie účinných nápravných opatrení za účelom vysporiadania finančných vzťahov a revízie</w:t>
      </w:r>
      <w:r w:rsidR="00CD21D5">
        <w:rPr>
          <w:sz w:val="22"/>
        </w:rPr>
        <w:t xml:space="preserve"> </w:t>
      </w:r>
      <w:r w:rsidRPr="00C249D7">
        <w:rPr>
          <w:sz w:val="22"/>
        </w:rPr>
        <w:t>uplatňovaných postupov riadenia a kontroly.</w:t>
      </w:r>
    </w:p>
    <w:p w14:paraId="0EBD05BA"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 xml:space="preserve">RO a PPA v procese prevencie vzniku, zisťovania, riešenia a nahlasovania nezrovnalostí postupuje v súlade s pravidlami upravenými najmä v: </w:t>
      </w:r>
    </w:p>
    <w:p w14:paraId="0491786E" w14:textId="77777777"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právne záväzných aktoch EÚ;</w:t>
      </w:r>
    </w:p>
    <w:p w14:paraId="5BC5CEDA" w14:textId="77777777"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všeobecne záväzných právnych predpisoch SR;</w:t>
      </w:r>
    </w:p>
    <w:p w14:paraId="4E9D788E" w14:textId="028C71D4"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Systéme riadenia PRV, Systéme riadenia CLLD a SFR EPFRV;</w:t>
      </w:r>
    </w:p>
    <w:p w14:paraId="0A26C6FE" w14:textId="77777777" w:rsidR="00D0733B" w:rsidRPr="00C249D7" w:rsidRDefault="00D0733B" w:rsidP="002370F8">
      <w:pPr>
        <w:pStyle w:val="Odsekzoznamu"/>
        <w:widowControl w:val="0"/>
        <w:numPr>
          <w:ilvl w:val="1"/>
          <w:numId w:val="344"/>
        </w:numPr>
        <w:tabs>
          <w:tab w:val="left" w:pos="284"/>
        </w:tabs>
        <w:autoSpaceDE w:val="0"/>
        <w:autoSpaceDN w:val="0"/>
        <w:adjustRightInd w:val="0"/>
        <w:spacing w:after="0" w:line="240" w:lineRule="auto"/>
        <w:ind w:left="993" w:hanging="284"/>
        <w:rPr>
          <w:sz w:val="22"/>
        </w:rPr>
      </w:pPr>
      <w:r w:rsidRPr="00C249D7">
        <w:rPr>
          <w:sz w:val="22"/>
        </w:rPr>
        <w:t>materiáloch vydaných orgánom zabezpečujúcim ochranu finančných záujmov EÚ v SR (Národná stratégia ochrany finančných záujmov EÚ v SR, Manuál nahlasovania nezrovnalostí, Manuál spolupráce partnerov siete AFCOS a pod.).</w:t>
      </w:r>
    </w:p>
    <w:p w14:paraId="0CACA4DD" w14:textId="0453E951"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Ak PPA zistí nezrovnalosť z vlastného alebo iného podnetu, je povinná zaevidovať podozrenie z nezrovnalosti alebo zistenú nezrovnalosť do IS PPA, vypracovať a schváliť správu o zistenej nezrovnalosti v IS PPA a predložiť ju prijímateľovi. Ak MPRV SR (RO, orgán finančného riadenia, sekcia kontroly) zistí nezrovnalosť z vlastného podnetu alebo iného podnetu, je povinný vypracovať správu o zistenej nezrovnalosti a predložiť ju PPA a prijímateľovi. Správa o zistenej nezrovnalosti sa nepredkladá prijímateľovi, ak štatutárny orgán, zamestnanec, alebo osoba konajúca v mene a na účet prijímateľa je podozrivá zo spáchania trestného činu, priestupku, či</w:t>
      </w:r>
      <w:r w:rsidR="00CD21D5">
        <w:rPr>
          <w:sz w:val="22"/>
        </w:rPr>
        <w:t xml:space="preserve"> </w:t>
      </w:r>
      <w:r w:rsidRPr="00C249D7">
        <w:rPr>
          <w:sz w:val="22"/>
        </w:rPr>
        <w:t>iného správneho deliktu súvisiaceho s projektom.</w:t>
      </w:r>
    </w:p>
    <w:p w14:paraId="563D7AAA" w14:textId="77777777" w:rsidR="00D0733B" w:rsidRPr="00C249D7" w:rsidRDefault="00D0733B" w:rsidP="002370F8">
      <w:pPr>
        <w:pStyle w:val="Odsekzoznamu"/>
        <w:numPr>
          <w:ilvl w:val="0"/>
          <w:numId w:val="339"/>
        </w:numPr>
        <w:autoSpaceDE w:val="0"/>
        <w:autoSpaceDN w:val="0"/>
        <w:adjustRightInd w:val="0"/>
        <w:spacing w:after="0" w:line="240" w:lineRule="auto"/>
        <w:ind w:left="567" w:hanging="567"/>
        <w:rPr>
          <w:sz w:val="22"/>
        </w:rPr>
      </w:pPr>
      <w:r w:rsidRPr="00C249D7">
        <w:rPr>
          <w:sz w:val="22"/>
        </w:rPr>
        <w:t>Správa o zistenej nezrovnalosti obsahuje najmä</w:t>
      </w:r>
    </w:p>
    <w:p w14:paraId="0F97B76F"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kód nezrovnalosti v IS PPA;</w:t>
      </w:r>
    </w:p>
    <w:p w14:paraId="4A64D179"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popis nezrovnalosti;</w:t>
      </w:r>
    </w:p>
    <w:p w14:paraId="18C4F8FC"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označenie ustanovení všeobecne záväzných právnych predpisov, ktoré boli porušené;</w:t>
      </w:r>
    </w:p>
    <w:p w14:paraId="57908FD9"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obdobie alebo dátum vzniku nezrovnalosti;</w:t>
      </w:r>
    </w:p>
    <w:p w14:paraId="5FEB496D"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dátum zistenia nezrovnalosti;</w:t>
      </w:r>
    </w:p>
    <w:p w14:paraId="606CD361"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označenie subjektu, ktorý nezrovnalosť spôsobil, označenia dlžníka;</w:t>
      </w:r>
    </w:p>
    <w:p w14:paraId="49F628F3"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t>finančné vyčíslenie nezrovnalosti podľa zdrojov financovania;</w:t>
      </w:r>
    </w:p>
    <w:p w14:paraId="038DBDA9" w14:textId="77777777" w:rsidR="00D0733B" w:rsidRPr="00C249D7" w:rsidRDefault="00D0733B" w:rsidP="002370F8">
      <w:pPr>
        <w:pStyle w:val="Odsekzoznamu"/>
        <w:numPr>
          <w:ilvl w:val="1"/>
          <w:numId w:val="345"/>
        </w:numPr>
        <w:spacing w:after="0" w:line="240" w:lineRule="auto"/>
        <w:ind w:left="993" w:hanging="284"/>
        <w:rPr>
          <w:sz w:val="22"/>
        </w:rPr>
      </w:pPr>
      <w:r w:rsidRPr="00C249D7">
        <w:rPr>
          <w:sz w:val="22"/>
        </w:rPr>
        <w:lastRenderedPageBreak/>
        <w:t>popis stavu riešenia nezrovnalosti.</w:t>
      </w:r>
    </w:p>
    <w:p w14:paraId="05D36AED" w14:textId="77777777" w:rsidR="00DD47DE" w:rsidRPr="00C249D7" w:rsidRDefault="00DD47DE" w:rsidP="00DD47DE">
      <w:pPr>
        <w:pStyle w:val="Odsekzoznamu"/>
        <w:autoSpaceDE w:val="0"/>
        <w:autoSpaceDN w:val="0"/>
        <w:adjustRightInd w:val="0"/>
        <w:spacing w:line="240" w:lineRule="auto"/>
        <w:ind w:left="567"/>
        <w:rPr>
          <w:sz w:val="22"/>
        </w:rPr>
      </w:pPr>
    </w:p>
    <w:p w14:paraId="579B310D" w14:textId="62879105" w:rsidR="00D0733B" w:rsidRPr="00C249D7" w:rsidRDefault="00D0733B" w:rsidP="002370F8">
      <w:pPr>
        <w:pStyle w:val="Odsekzoznamu"/>
        <w:numPr>
          <w:ilvl w:val="0"/>
          <w:numId w:val="339"/>
        </w:numPr>
        <w:autoSpaceDE w:val="0"/>
        <w:autoSpaceDN w:val="0"/>
        <w:adjustRightInd w:val="0"/>
        <w:spacing w:line="240" w:lineRule="auto"/>
        <w:ind w:left="567" w:hanging="567"/>
        <w:rPr>
          <w:sz w:val="22"/>
        </w:rPr>
      </w:pPr>
      <w:r w:rsidRPr="00C249D7">
        <w:rPr>
          <w:sz w:val="22"/>
        </w:rPr>
        <w:t>Ak nastane zmena v údajoch uvedených v správe o zistenej nezrovnalosti, PPA alebo RO bezodkladne zabezpečí aktualizáciu správy o zistenej nezrovnalosti v IS PPA.</w:t>
      </w:r>
    </w:p>
    <w:p w14:paraId="77B5A6F9" w14:textId="222A741C" w:rsidR="00D0733B" w:rsidRPr="00C249D7" w:rsidRDefault="00D0733B" w:rsidP="002370F8">
      <w:pPr>
        <w:pStyle w:val="Odsekzoznamu"/>
        <w:numPr>
          <w:ilvl w:val="0"/>
          <w:numId w:val="339"/>
        </w:numPr>
        <w:autoSpaceDE w:val="0"/>
        <w:autoSpaceDN w:val="0"/>
        <w:adjustRightInd w:val="0"/>
        <w:spacing w:line="240" w:lineRule="auto"/>
        <w:ind w:left="567" w:hanging="567"/>
        <w:rPr>
          <w:sz w:val="22"/>
        </w:rPr>
      </w:pPr>
      <w:r w:rsidRPr="00C249D7">
        <w:rPr>
          <w:sz w:val="22"/>
        </w:rPr>
        <w:t>V záujme zabezpečenia ochrany finančných záujmov EÚ v SR, PPA schválením správy o zistenej nezrovnalosti v IS PPA pozastaví vyplácanie príspevku alebo podpory (prostriedkov EÚ a ŠR na</w:t>
      </w:r>
      <w:r w:rsidR="00CD21D5">
        <w:rPr>
          <w:sz w:val="22"/>
        </w:rPr>
        <w:t xml:space="preserve"> </w:t>
      </w:r>
      <w:r w:rsidRPr="00C249D7">
        <w:rPr>
          <w:sz w:val="22"/>
        </w:rPr>
        <w:t xml:space="preserve">spolufinancovanie v rámci EPZF a EPFRV) prijímateľovi až do momentu vysporiadania celej sumy nezrovnalosti a prislúchajúcich úrokov z omeškania. </w:t>
      </w:r>
    </w:p>
    <w:p w14:paraId="0ED383D7" w14:textId="77777777" w:rsidR="00D0733B" w:rsidRPr="00C249D7" w:rsidRDefault="00D0733B" w:rsidP="002370F8">
      <w:pPr>
        <w:pStyle w:val="Odsekzoznamu"/>
        <w:numPr>
          <w:ilvl w:val="0"/>
          <w:numId w:val="339"/>
        </w:numPr>
        <w:autoSpaceDE w:val="0"/>
        <w:autoSpaceDN w:val="0"/>
        <w:adjustRightInd w:val="0"/>
        <w:spacing w:line="240" w:lineRule="auto"/>
        <w:ind w:left="567" w:hanging="567"/>
        <w:rPr>
          <w:sz w:val="22"/>
        </w:rPr>
      </w:pPr>
      <w:r w:rsidRPr="00C249D7">
        <w:rPr>
          <w:sz w:val="22"/>
        </w:rPr>
        <w:t>Rovnako v záujme zabezpečenia ochrany finančných záujmov EÚ a SR PPA sleduje konkurzy, likvidácie a reštrukturalizácie u prijímateľov a prijíma opatrenia na vymoženie pohľadávok v nadväznosti na konkurz, likvidáciu alebo reštrukturalizáciu prijímateľa.</w:t>
      </w:r>
    </w:p>
    <w:p w14:paraId="63757970" w14:textId="77777777"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Vysporiadanie finančných vzťahov sa vykonáva nižšie uvedenými spôsobmi:</w:t>
      </w:r>
    </w:p>
    <w:p w14:paraId="2CC0AF94"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pohľadávky z príspevku alebo jej časti voči pohľadávke prijímateľa na poskytnutie príspevku alebo jeho časti alebo voči pohľadávke prijímateľa na poskytnutie podpory alebo jej časti;</w:t>
      </w:r>
    </w:p>
    <w:p w14:paraId="771C9E33"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pohľadávky z podpory alebo jej časti voči pohľadávke prijímateľa na poskytnutie príspevku alebo jeho časti alebo voči pohľadávke prijímateľa na poskytnutie podpory alebo jej časti;</w:t>
      </w:r>
    </w:p>
    <w:p w14:paraId="1FEDF7C6"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pohľadávky alebo jej časti z právoplatného rozhodnutia PPA, ktorým je uložený odvod za porušenie finančnej disciplíny, voči pohľadávke prijímateľa na poskytnutie príspevku alebo jeho časti alebo voči pohľadávke prijímateľa na poskytnutie podpory alebo jej časti;</w:t>
      </w:r>
    </w:p>
    <w:p w14:paraId="07473A7B"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vzájomným započítaním vylúčenia z poskytnutia podpory voči pohľadávke prijímateľa na poskytnutie príspevku alebo jeho časti alebo voči pohľadávke prijímateľa na poskytnutie podpory alebo jej časti v zmysle nariadenia (EÚ) 1305/2013;</w:t>
      </w:r>
    </w:p>
    <w:p w14:paraId="529B221A" w14:textId="77777777" w:rsidR="00D0733B" w:rsidRPr="00C249D7" w:rsidRDefault="00D0733B" w:rsidP="002370F8">
      <w:pPr>
        <w:pStyle w:val="Odsekzoznamu"/>
        <w:numPr>
          <w:ilvl w:val="1"/>
          <w:numId w:val="342"/>
        </w:numPr>
        <w:autoSpaceDE w:val="0"/>
        <w:autoSpaceDN w:val="0"/>
        <w:adjustRightInd w:val="0"/>
        <w:spacing w:after="200" w:line="240" w:lineRule="auto"/>
        <w:ind w:left="993" w:hanging="284"/>
        <w:rPr>
          <w:sz w:val="22"/>
        </w:rPr>
      </w:pPr>
      <w:r w:rsidRPr="00C249D7">
        <w:rPr>
          <w:sz w:val="22"/>
        </w:rPr>
        <w:t>vrátením príspevku alebo jeho časti alebo vrátením podpory alebo jej časti, ak sa nevykoná vzájomné započítanie pohľadávok.</w:t>
      </w:r>
    </w:p>
    <w:p w14:paraId="247819BC" w14:textId="77777777"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Započítanie vzájomných pohľadávok vykonáva PPA aj medzi fondmi EPFRV a EPZF v súlade s čl. 28 vykonávacieho nariadenia č. 908/2014.</w:t>
      </w:r>
    </w:p>
    <w:p w14:paraId="2E80166B" w14:textId="77777777"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 xml:space="preserve"> Vysporiadanie finančných vzťahov sa vykonáva v prípadoch, ak:</w:t>
      </w:r>
    </w:p>
    <w:p w14:paraId="02E8C78A" w14:textId="51B52C0A"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so</w:t>
      </w:r>
      <w:r w:rsidR="00CD21D5">
        <w:rPr>
          <w:sz w:val="22"/>
        </w:rPr>
        <w:t xml:space="preserve"> </w:t>
      </w:r>
      <w:r w:rsidRPr="00C249D7">
        <w:rPr>
          <w:sz w:val="22"/>
        </w:rPr>
        <w:t>všeobecne záväznými predpismi SR alebo právne záväznými predpismi EÚ (najmä porušenie finančnej disciplíny alebo vznik nezrovnalosti);</w:t>
      </w:r>
    </w:p>
    <w:p w14:paraId="373BA33E" w14:textId="77777777"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 podmienkami Zmluvy alebo rozhodnutia o schválení žiadosti, resp. prijímateľ porušil alebo nesplnil povinnosti stanovené v Zmluve alebo rozhodnutí o schválení žiadosti (najmä porušenie finančnej disciplíny alebo vznik nezrovnalosti) a porušenie týchto povinností, resp. nesplnenie týchto povinností je spojené s povinnosťou vrátenia finančných prostriedkov;</w:t>
      </w:r>
    </w:p>
    <w:p w14:paraId="05F25E84" w14:textId="77777777"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prijímateľ nevyčerpal poskytnuté prostriedky EÚ a ŠR na spolufinancovanie v súlade s podmienkami Zmluvy alebo rozhodnutím o schválení žiadosti;</w:t>
      </w:r>
    </w:p>
    <w:p w14:paraId="3E20A207" w14:textId="77777777" w:rsidR="00D0733B" w:rsidRPr="00C249D7" w:rsidRDefault="00D0733B" w:rsidP="002370F8">
      <w:pPr>
        <w:pStyle w:val="Odsekzoznamu"/>
        <w:numPr>
          <w:ilvl w:val="1"/>
          <w:numId w:val="343"/>
        </w:numPr>
        <w:autoSpaceDE w:val="0"/>
        <w:autoSpaceDN w:val="0"/>
        <w:adjustRightInd w:val="0"/>
        <w:spacing w:after="200" w:line="240" w:lineRule="auto"/>
        <w:ind w:left="993" w:hanging="284"/>
        <w:rPr>
          <w:sz w:val="22"/>
        </w:rPr>
      </w:pPr>
      <w:r w:rsidRPr="00C249D7">
        <w:rPr>
          <w:sz w:val="22"/>
        </w:rPr>
        <w:t xml:space="preserve">prijímateľovi boli poskytnuté finančné prostriedky EÚ a ŠR na spolufinancovanie z titulu administratívnej chyby, mylnej platby. </w:t>
      </w:r>
    </w:p>
    <w:p w14:paraId="04F4C99A" w14:textId="26251F98"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PPA (ak ju už nezaslalo MPRV SR) zašle prijímateľovi správu o zistenej nezrovnalosti spolu so</w:t>
      </w:r>
      <w:r w:rsidR="00CD21D5">
        <w:rPr>
          <w:sz w:val="22"/>
        </w:rPr>
        <w:t xml:space="preserve"> </w:t>
      </w:r>
      <w:r w:rsidRPr="00C249D7">
        <w:rPr>
          <w:sz w:val="22"/>
        </w:rPr>
        <w:t>žiadosťou o vysporiadanie finančných vzťahov. Príslušné sumy sa v čase požiadania o vrátenie zaznamenajú v účtovnej knihe dlžníkov PPA.</w:t>
      </w:r>
      <w:r w:rsidR="00CD21D5">
        <w:rPr>
          <w:sz w:val="22"/>
        </w:rPr>
        <w:t xml:space="preserve"> </w:t>
      </w:r>
      <w:r w:rsidRPr="00C249D7">
        <w:rPr>
          <w:sz w:val="22"/>
        </w:rPr>
        <w:t>Prijímateľ je povinný neoprávnene vyplatené finančné prostriedky uvedené v žiadosti o vysporiadanie finančných vzťahov vrátiť v stanovenej lehote</w:t>
      </w:r>
      <w:r w:rsidR="00CD21D5">
        <w:rPr>
          <w:sz w:val="22"/>
        </w:rPr>
        <w:t xml:space="preserve"> </w:t>
      </w:r>
      <w:r w:rsidRPr="00C249D7">
        <w:rPr>
          <w:sz w:val="22"/>
        </w:rPr>
        <w:t>na účty PPA osobitne za prostriedky EÚ a osobitne za prostriedky ŠR na</w:t>
      </w:r>
      <w:r w:rsidR="00CD21D5">
        <w:rPr>
          <w:sz w:val="22"/>
        </w:rPr>
        <w:t xml:space="preserve"> </w:t>
      </w:r>
      <w:r w:rsidRPr="00C249D7">
        <w:rPr>
          <w:sz w:val="22"/>
        </w:rPr>
        <w:t>spolufinancovanie.</w:t>
      </w:r>
    </w:p>
    <w:p w14:paraId="0B8A0EA5" w14:textId="37CA605A" w:rsidR="00D0733B"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 xml:space="preserve">Vrátenie finančných prostriedkov spolu s výpisom z bankového účtu, resp. úpravou rozpočtu formou rozpočtového opatrenia je prijímateľ povinný oznámiť PPA bezodkladne po realizácii úhrady. Ak prijímateľ v lehote stanovenej v žiadosti o vysporiadanie finančných vzťahov </w:t>
      </w:r>
      <w:r w:rsidRPr="00C249D7">
        <w:rPr>
          <w:sz w:val="22"/>
        </w:rPr>
        <w:lastRenderedPageBreak/>
        <w:t>finančné prostriedky nevráti, PPA postupuje podľa zákona o správnom konaní v spojení s § 41, §</w:t>
      </w:r>
      <w:r w:rsidR="00CD21D5">
        <w:rPr>
          <w:sz w:val="22"/>
        </w:rPr>
        <w:t xml:space="preserve"> </w:t>
      </w:r>
      <w:r w:rsidRPr="00C249D7">
        <w:rPr>
          <w:sz w:val="22"/>
        </w:rPr>
        <w:t>41</w:t>
      </w:r>
      <w:r w:rsidR="008C0227">
        <w:rPr>
          <w:sz w:val="22"/>
        </w:rPr>
        <w:t xml:space="preserve"> </w:t>
      </w:r>
      <w:r w:rsidRPr="00C249D7">
        <w:rPr>
          <w:sz w:val="22"/>
        </w:rPr>
        <w:t xml:space="preserve">a alebo § 43 ods. 10 zákona o EŠIF. </w:t>
      </w:r>
    </w:p>
    <w:p w14:paraId="4CEB1ED3" w14:textId="69DF3DBA" w:rsidR="00336D01" w:rsidRPr="00C249D7" w:rsidRDefault="00D0733B" w:rsidP="002370F8">
      <w:pPr>
        <w:pStyle w:val="Odsekzoznamu"/>
        <w:numPr>
          <w:ilvl w:val="0"/>
          <w:numId w:val="339"/>
        </w:numPr>
        <w:autoSpaceDE w:val="0"/>
        <w:autoSpaceDN w:val="0"/>
        <w:adjustRightInd w:val="0"/>
        <w:spacing w:before="120" w:after="0" w:line="240" w:lineRule="auto"/>
        <w:ind w:left="567" w:hanging="567"/>
        <w:rPr>
          <w:sz w:val="22"/>
        </w:rPr>
      </w:pPr>
      <w:r w:rsidRPr="00C249D7">
        <w:rPr>
          <w:sz w:val="22"/>
        </w:rPr>
        <w:t>Prijímateľ môže požiadať PPA o uzatvorenie dohody o splátkach alebo dohody o odklade plnenia. Na základe žiadosti prijímateľa PPA s prijímateľom uzatvorí dohodu o splátkach alebo dohodu o odklade plnenia najneskôr do dňa určeného na vrátenie finančných prostriedkov v žiadosti o vysporiadanie finančných vzťahov. Ak má prijímateľ blokované platby z titulu zaevidovanej nezrovnalosti, môže požiadať PPA o vzájomné započítanie pohľadávok. Vzájomné započítanie pohľadávok nie</w:t>
      </w:r>
      <w:r w:rsidR="00CD21D5">
        <w:rPr>
          <w:sz w:val="22"/>
        </w:rPr>
        <w:t xml:space="preserve"> </w:t>
      </w:r>
      <w:r w:rsidRPr="00C249D7">
        <w:rPr>
          <w:sz w:val="22"/>
        </w:rPr>
        <w:t>je možné vykonať, ak je prijímateľom štátna rozpočtová organizácia.</w:t>
      </w:r>
    </w:p>
    <w:p w14:paraId="27705274" w14:textId="5117D763" w:rsidR="00155341" w:rsidRPr="00C249D7" w:rsidRDefault="00010CF0" w:rsidP="002370F8">
      <w:pPr>
        <w:pStyle w:val="Nadpis3"/>
        <w:numPr>
          <w:ilvl w:val="2"/>
          <w:numId w:val="360"/>
        </w:numPr>
        <w:ind w:left="720"/>
        <w:rPr>
          <w:i/>
          <w:color w:val="0070C0"/>
          <w:sz w:val="22"/>
          <w:szCs w:val="22"/>
        </w:rPr>
      </w:pPr>
      <w:bookmarkStart w:id="137" w:name="_Toc3360947"/>
      <w:bookmarkStart w:id="138" w:name="_Toc200708541"/>
      <w:bookmarkStart w:id="139" w:name="move463935252_6851"/>
      <w:r w:rsidRPr="00C249D7">
        <w:rPr>
          <w:i/>
          <w:color w:val="0070C0"/>
          <w:sz w:val="22"/>
          <w:szCs w:val="22"/>
        </w:rPr>
        <w:t>Finančná kontrola a audit projektov</w:t>
      </w:r>
      <w:bookmarkEnd w:id="137"/>
      <w:bookmarkEnd w:id="138"/>
      <w:r w:rsidRPr="00C249D7">
        <w:rPr>
          <w:i/>
          <w:color w:val="0070C0"/>
          <w:sz w:val="22"/>
          <w:szCs w:val="22"/>
        </w:rPr>
        <w:t xml:space="preserve"> </w:t>
      </w:r>
    </w:p>
    <w:bookmarkEnd w:id="139"/>
    <w:p w14:paraId="7F258A79" w14:textId="77777777" w:rsidR="00010CF0"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sú najmä: </w:t>
      </w:r>
    </w:p>
    <w:p w14:paraId="61A3299B"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35BC915C"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 a nimi poverené osoby,</w:t>
      </w:r>
    </w:p>
    <w:p w14:paraId="79DD6A23" w14:textId="3D0330C1"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Najvyšší kontrolný úrad SR,</w:t>
      </w:r>
      <w:r w:rsidR="00AF42F8" w:rsidRPr="00C249D7">
        <w:rPr>
          <w:rFonts w:asciiTheme="minorHAnsi" w:hAnsiTheme="minorHAnsi" w:cstheme="minorHAnsi"/>
          <w:sz w:val="22"/>
          <w:szCs w:val="22"/>
        </w:rPr>
        <w:t xml:space="preserve"> </w:t>
      </w:r>
      <w:r w:rsidR="00DB6CF0" w:rsidRPr="00C249D7">
        <w:rPr>
          <w:rFonts w:asciiTheme="minorHAnsi" w:hAnsiTheme="minorHAnsi" w:cstheme="minorHAnsi"/>
          <w:sz w:val="22"/>
          <w:szCs w:val="22"/>
        </w:rPr>
        <w:t>Úrad vlády SR,</w:t>
      </w:r>
      <w:r w:rsidRPr="00C249D7">
        <w:rPr>
          <w:rFonts w:asciiTheme="minorHAnsi" w:hAnsiTheme="minorHAnsi" w:cstheme="minorHAnsi"/>
          <w:sz w:val="22"/>
          <w:szCs w:val="22"/>
        </w:rPr>
        <w:t xml:space="preserve"> Certifikačný orgán a nimi poverené osoby, </w:t>
      </w:r>
    </w:p>
    <w:p w14:paraId="7D281D15"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131D9A55" w14:textId="77710CE7" w:rsidR="00010CF0"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osoby prizvané o</w:t>
      </w:r>
      <w:r w:rsidR="00AF42F8" w:rsidRPr="00C249D7">
        <w:rPr>
          <w:rFonts w:asciiTheme="minorHAnsi" w:hAnsiTheme="minorHAnsi" w:cstheme="minorHAnsi"/>
          <w:sz w:val="22"/>
          <w:szCs w:val="22"/>
        </w:rPr>
        <w:t>rgánmi uvedenými v písm. a) až d</w:t>
      </w:r>
      <w:r w:rsidRPr="00C249D7">
        <w:rPr>
          <w:rFonts w:asciiTheme="minorHAnsi" w:hAnsiTheme="minorHAnsi" w:cstheme="minorHAnsi"/>
          <w:sz w:val="22"/>
          <w:szCs w:val="22"/>
        </w:rPr>
        <w:t xml:space="preserve">) v súlade s príslušnými právnymi predpismi SR a právnymi aktmi EÚ. </w:t>
      </w:r>
    </w:p>
    <w:p w14:paraId="012C1FFE" w14:textId="78F838F1"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Finančnou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kontrolou projektu sa rozumie súhrn činností PPA a ňou prizvaných osôb, ktorými </w:t>
      </w:r>
      <w:r w:rsidR="00DF132D" w:rsidRPr="00C249D7">
        <w:rPr>
          <w:rFonts w:asciiTheme="minorHAnsi" w:hAnsiTheme="minorHAnsi" w:cstheme="minorHAnsi"/>
          <w:sz w:val="22"/>
          <w:szCs w:val="22"/>
        </w:rPr>
        <w:br/>
      </w:r>
      <w:r w:rsidRPr="00C249D7">
        <w:rPr>
          <w:rFonts w:asciiTheme="minorHAnsi" w:hAnsiTheme="minorHAnsi" w:cstheme="minorHAnsi"/>
          <w:sz w:val="22"/>
          <w:szCs w:val="22"/>
        </w:rPr>
        <w:t>sa overuje plnenie podmienok poskytnutia NFP v </w:t>
      </w:r>
      <w:r w:rsidR="00711D0F" w:rsidRPr="00C249D7">
        <w:rPr>
          <w:rFonts w:asciiTheme="minorHAnsi" w:hAnsiTheme="minorHAnsi" w:cstheme="minorHAnsi"/>
          <w:sz w:val="22"/>
          <w:szCs w:val="22"/>
        </w:rPr>
        <w:t>súlade so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Finančná k</w:t>
      </w:r>
      <w:r w:rsidRPr="00C249D7">
        <w:rPr>
          <w:rFonts w:asciiTheme="minorHAnsi" w:hAnsiTheme="minorHAnsi" w:cstheme="minorHAnsi"/>
          <w:color w:val="000000"/>
          <w:sz w:val="22"/>
          <w:szCs w:val="22"/>
        </w:rPr>
        <w:t xml:space="preserve">ontrola projektu </w:t>
      </w:r>
      <w:r w:rsidRPr="00C249D7">
        <w:rPr>
          <w:rFonts w:asciiTheme="minorHAnsi" w:hAnsiTheme="minorHAnsi" w:cstheme="minorHAnsi"/>
          <w:sz w:val="22"/>
          <w:szCs w:val="22"/>
        </w:rPr>
        <w:t xml:space="preserve">je vykonávaná v súlade so zákonom o finančnej kontrole a audite a to najmä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 </w:t>
      </w:r>
      <w:r w:rsidR="001E52D4" w:rsidRPr="00C249D7">
        <w:rPr>
          <w:rFonts w:asciiTheme="minorHAnsi" w:hAnsiTheme="minorHAnsi" w:cstheme="minorHAnsi"/>
          <w:sz w:val="22"/>
          <w:szCs w:val="22"/>
        </w:rPr>
        <w:t>FKnM</w:t>
      </w:r>
      <w:r w:rsidRPr="00C249D7">
        <w:rPr>
          <w:rFonts w:asciiTheme="minorHAnsi" w:hAnsiTheme="minorHAnsi" w:cstheme="minorHAnsi"/>
          <w:color w:val="000000"/>
          <w:sz w:val="22"/>
          <w:szCs w:val="22"/>
        </w:rPr>
        <w:t xml:space="preserve">. </w:t>
      </w:r>
      <w:r w:rsidRPr="00C249D7">
        <w:rPr>
          <w:rFonts w:asciiTheme="minorHAnsi" w:hAnsiTheme="minorHAnsi" w:cstheme="minorHAnsi"/>
          <w:sz w:val="22"/>
          <w:szCs w:val="22"/>
        </w:rPr>
        <w:t xml:space="preserve">V prípade, ak sú kontrolou vykonávanou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alebo </w:t>
      </w:r>
      <w:r w:rsidR="001E52D4" w:rsidRPr="00C249D7">
        <w:rPr>
          <w:rFonts w:asciiTheme="minorHAnsi" w:hAnsiTheme="minorHAnsi" w:cstheme="minorHAnsi"/>
          <w:sz w:val="22"/>
          <w:szCs w:val="22"/>
        </w:rPr>
        <w:t>FKnM</w:t>
      </w:r>
      <w:r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 </w:t>
      </w:r>
    </w:p>
    <w:p w14:paraId="382B0583" w14:textId="1AF72812"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AF3355" w:rsidRPr="00C249D7">
        <w:rPr>
          <w:rFonts w:asciiTheme="minorHAnsi" w:hAnsiTheme="minorHAnsi" w:cstheme="minorHAnsi"/>
          <w:sz w:val="22"/>
          <w:szCs w:val="22"/>
        </w:rPr>
        <w:br/>
      </w:r>
      <w:r w:rsidRPr="00C249D7">
        <w:rPr>
          <w:rFonts w:asciiTheme="minorHAnsi" w:hAnsiTheme="minorHAnsi" w:cstheme="minorHAnsi"/>
          <w:sz w:val="22"/>
          <w:szCs w:val="22"/>
        </w:rPr>
        <w:t xml:space="preserve">na výkon finančnej kontroly/auditu </w:t>
      </w:r>
      <w:r w:rsidRPr="00C249D7">
        <w:rPr>
          <w:rFonts w:asciiTheme="minorHAnsi" w:hAnsiTheme="minorHAnsi" w:cstheme="minorHAnsi"/>
          <w:color w:val="000000" w:themeColor="text1"/>
          <w:sz w:val="22"/>
          <w:szCs w:val="22"/>
        </w:rPr>
        <w:t>v zmysle príslušných právnych predpisov SR a právnych aktov EÚ, najmä zákona o príspevku z EŠIF, zákona o finančnej kontrole a audite a Zmluvy</w:t>
      </w:r>
      <w:r w:rsidR="00485B15"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w:t>
      </w:r>
    </w:p>
    <w:p w14:paraId="23ADB653" w14:textId="77777777"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počas výkonu finančnej kontroly/auditu povinný najmä preukázať oprávnenosť vynaložených výdavkov a dodržanie podmienok poskytnutia NFP v </w:t>
      </w:r>
      <w:r w:rsidR="00711D0F" w:rsidRPr="00C249D7">
        <w:rPr>
          <w:rFonts w:asciiTheme="minorHAnsi" w:hAnsiTheme="minorHAnsi" w:cstheme="minorHAnsi"/>
          <w:sz w:val="22"/>
          <w:szCs w:val="22"/>
        </w:rPr>
        <w:t>zmysle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35529667" w14:textId="54CDE076"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w:t>
      </w:r>
      <w:r w:rsidRPr="00C249D7">
        <w:rPr>
          <w:rFonts w:asciiTheme="minorHAnsi" w:hAnsiTheme="minorHAnsi" w:cstheme="minorHAnsi"/>
          <w:color w:val="000000" w:themeColor="text1"/>
          <w:sz w:val="22"/>
          <w:szCs w:val="22"/>
        </w:rPr>
        <w:t>začatie a riadny priebeh výkonu finančnej kontroly/auditu a plniť všetky povinnosti, ktoré mu vyplývajú najmä zo zákona o finančnej kontrole</w:t>
      </w:r>
      <w:r w:rsidR="005F7BC2" w:rsidRPr="00C249D7">
        <w:rPr>
          <w:rFonts w:asciiTheme="minorHAnsi" w:hAnsiTheme="minorHAnsi" w:cstheme="minorHAnsi"/>
          <w:color w:val="000000" w:themeColor="text1"/>
          <w:sz w:val="22"/>
          <w:szCs w:val="22"/>
        </w:rPr>
        <w:t xml:space="preserve"> a audite</w:t>
      </w:r>
      <w:r w:rsidRPr="00C249D7">
        <w:rPr>
          <w:rFonts w:asciiTheme="minorHAnsi" w:hAnsiTheme="minorHAnsi" w:cstheme="minorHAnsi"/>
          <w:color w:val="000000" w:themeColor="text1"/>
          <w:sz w:val="22"/>
          <w:szCs w:val="22"/>
        </w:rPr>
        <w:t xml:space="preserve">. </w:t>
      </w:r>
    </w:p>
    <w:p w14:paraId="36802BCD" w14:textId="65AD67BD"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Oprávnené osoby na výkon finančnej kontroly/auditu môžu vykonať finančnú kontrolu/audit u prijímateľa</w:t>
      </w:r>
      <w:r w:rsidR="00711D0F" w:rsidRPr="00C249D7">
        <w:rPr>
          <w:rFonts w:asciiTheme="minorHAnsi" w:hAnsiTheme="minorHAnsi" w:cstheme="minorHAnsi"/>
          <w:color w:val="000000" w:themeColor="text1"/>
          <w:sz w:val="22"/>
          <w:szCs w:val="22"/>
        </w:rPr>
        <w:t xml:space="preserve"> kedykoľvek od účinnosti z</w:t>
      </w:r>
      <w:r w:rsidRPr="00C249D7">
        <w:rPr>
          <w:rFonts w:asciiTheme="minorHAnsi" w:hAnsiTheme="minorHAnsi" w:cstheme="minorHAnsi"/>
          <w:color w:val="000000" w:themeColor="text1"/>
          <w:sz w:val="22"/>
          <w:szCs w:val="22"/>
        </w:rPr>
        <w:t>mluvy</w:t>
      </w:r>
      <w:r w:rsidR="00711D0F"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až do uplynutia </w:t>
      </w:r>
      <w:r w:rsidR="00711D0F" w:rsidRPr="00C249D7">
        <w:rPr>
          <w:rFonts w:asciiTheme="minorHAnsi" w:hAnsiTheme="minorHAnsi" w:cstheme="minorHAnsi"/>
          <w:color w:val="000000" w:themeColor="text1"/>
          <w:sz w:val="22"/>
          <w:szCs w:val="22"/>
        </w:rPr>
        <w:t xml:space="preserve">doby </w:t>
      </w:r>
      <w:r w:rsidR="00711D0F" w:rsidRPr="00C249D7">
        <w:rPr>
          <w:rFonts w:asciiTheme="minorHAnsi" w:hAnsiTheme="minorHAnsi" w:cstheme="minorHAnsi"/>
          <w:sz w:val="22"/>
          <w:szCs w:val="22"/>
        </w:rPr>
        <w:t>platnosti</w:t>
      </w:r>
      <w:r w:rsidR="00CD21D5">
        <w:rPr>
          <w:rFonts w:asciiTheme="minorHAnsi" w:hAnsiTheme="minorHAnsi" w:cstheme="minorHAnsi"/>
          <w:sz w:val="22"/>
          <w:szCs w:val="22"/>
        </w:rPr>
        <w:t xml:space="preserve">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00DB6CF0" w:rsidRPr="00C249D7">
        <w:rPr>
          <w:rFonts w:asciiTheme="minorHAnsi" w:hAnsiTheme="minorHAnsi" w:cstheme="minorHAnsi"/>
          <w:sz w:val="22"/>
          <w:szCs w:val="22"/>
        </w:rPr>
        <w:t>, resp. až do uplynutia obdobia desiatich rokov od zistenia nezrovnalosti</w:t>
      </w:r>
      <w:r w:rsidR="00711D0F" w:rsidRPr="00C249D7">
        <w:rPr>
          <w:rFonts w:asciiTheme="minorHAnsi" w:hAnsiTheme="minorHAnsi" w:cstheme="minorHAnsi"/>
          <w:sz w:val="22"/>
          <w:szCs w:val="22"/>
        </w:rPr>
        <w:t xml:space="preserve">. </w:t>
      </w:r>
    </w:p>
    <w:p w14:paraId="626C23C2" w14:textId="379A9332" w:rsidR="00250D8D"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Osoby oprávnené na výkon finančnej kontroly/auditu majú práva a povinnosti upravené najmä v zákone o finančnej kontrole</w:t>
      </w:r>
      <w:r w:rsidR="005F7BC2" w:rsidRPr="00C249D7">
        <w:rPr>
          <w:rFonts w:asciiTheme="minorHAnsi" w:hAnsiTheme="minorHAnsi" w:cstheme="minorHAnsi"/>
          <w:sz w:val="22"/>
          <w:szCs w:val="22"/>
        </w:rPr>
        <w:t xml:space="preserve"> a audite</w:t>
      </w:r>
      <w:r w:rsidRPr="00C249D7">
        <w:rPr>
          <w:rFonts w:asciiTheme="minorHAnsi" w:hAnsiTheme="minorHAnsi" w:cstheme="minorHAnsi"/>
          <w:sz w:val="22"/>
          <w:szCs w:val="22"/>
        </w:rPr>
        <w:t>, vrátane právomoci ukladať</w:t>
      </w:r>
      <w:r w:rsidR="006666B0"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sankcie pri porušení povinností zo strany prijímateľa. </w:t>
      </w:r>
    </w:p>
    <w:p w14:paraId="6924A594" w14:textId="07E3BA75" w:rsidR="00711D0F" w:rsidRPr="00C249D7" w:rsidRDefault="00DB6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w:t>
      </w:r>
      <w:r w:rsidR="006666B0" w:rsidRPr="00C249D7">
        <w:rPr>
          <w:rFonts w:asciiTheme="minorHAnsi" w:hAnsiTheme="minorHAnsi" w:cstheme="minorHAnsi"/>
          <w:sz w:val="22"/>
          <w:szCs w:val="22"/>
        </w:rPr>
        <w:t>, resp. PPA</w:t>
      </w:r>
      <w:r w:rsidRPr="00C249D7">
        <w:rPr>
          <w:rFonts w:asciiTheme="minorHAnsi" w:hAnsiTheme="minorHAnsi" w:cstheme="minorHAnsi"/>
          <w:sz w:val="22"/>
          <w:szCs w:val="22"/>
        </w:rPr>
        <w:t xml:space="preserve">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w:t>
      </w:r>
      <w:r w:rsidRPr="00C249D7">
        <w:rPr>
          <w:rFonts w:asciiTheme="minorHAnsi" w:hAnsiTheme="minorHAnsi" w:cstheme="minorHAnsi"/>
          <w:color w:val="000000" w:themeColor="text1"/>
          <w:sz w:val="22"/>
          <w:szCs w:val="22"/>
        </w:rPr>
        <w:t xml:space="preserve">osobami </w:t>
      </w:r>
      <w:r w:rsidRPr="00C249D7">
        <w:rPr>
          <w:rFonts w:asciiTheme="minorHAnsi" w:hAnsiTheme="minorHAnsi" w:cstheme="minorHAnsi"/>
          <w:sz w:val="22"/>
          <w:szCs w:val="22"/>
        </w:rPr>
        <w:t>oprávnenými na výkon kontroly/auditu.</w:t>
      </w:r>
      <w:r w:rsidR="00CD21D5">
        <w:rPr>
          <w:rFonts w:asciiTheme="minorHAnsi" w:hAnsiTheme="minorHAnsi" w:cstheme="minorHAnsi"/>
          <w:sz w:val="22"/>
          <w:szCs w:val="22"/>
        </w:rPr>
        <w:t xml:space="preserve"> </w:t>
      </w:r>
      <w:r w:rsidR="00010CF0" w:rsidRPr="00C249D7">
        <w:rPr>
          <w:rFonts w:asciiTheme="minorHAnsi" w:hAnsiTheme="minorHAnsi" w:cstheme="minorHAnsi"/>
          <w:sz w:val="22"/>
          <w:szCs w:val="22"/>
        </w:rPr>
        <w:t xml:space="preserve">Prijímateľ je zároveň povinný zaslať osobám </w:t>
      </w:r>
      <w:r w:rsidR="00010CF0" w:rsidRPr="00C249D7">
        <w:rPr>
          <w:rFonts w:asciiTheme="minorHAnsi" w:hAnsiTheme="minorHAnsi" w:cstheme="minorHAnsi"/>
          <w:sz w:val="22"/>
          <w:szCs w:val="22"/>
        </w:rPr>
        <w:lastRenderedPageBreak/>
        <w:t xml:space="preserve">oprávneným na výkon finančnej kontroly/auditu a vždy aj PPA, ak nie je v konkrétnom prípade osobou vykonávajúcou finančnú kontrolu/audit, písomnú správu o splnení opatrení prijatých </w:t>
      </w:r>
      <w:r w:rsidR="00DF132D" w:rsidRPr="00C249D7">
        <w:rPr>
          <w:rFonts w:asciiTheme="minorHAnsi" w:hAnsiTheme="minorHAnsi" w:cstheme="minorHAnsi"/>
          <w:sz w:val="22"/>
          <w:szCs w:val="22"/>
        </w:rPr>
        <w:br/>
      </w:r>
      <w:r w:rsidR="00010CF0"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42C1FB34" w14:textId="4674C643" w:rsidR="006D5E7D" w:rsidRPr="00916F67" w:rsidRDefault="00010CF0" w:rsidP="002B6F9F">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Právo PPA alebo osôb uvedených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na vykonanie finančnej kontroly/auditu projektu nie je obmedzené žiadnym ustanovením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Uvedené právo PPA alebo osôb uvedených v</w:t>
      </w:r>
      <w:r w:rsidR="001359CE" w:rsidRPr="00C249D7">
        <w:rPr>
          <w:rFonts w:asciiTheme="minorHAnsi" w:hAnsiTheme="minorHAnsi" w:cstheme="minorHAnsi"/>
          <w:sz w:val="22"/>
          <w:szCs w:val="22"/>
        </w:rPr>
        <w:t> odseku</w:t>
      </w:r>
      <w:r w:rsidRPr="00C249D7">
        <w:rPr>
          <w:rFonts w:asciiTheme="minorHAnsi" w:hAnsiTheme="minorHAnsi" w:cstheme="minorHAnsi"/>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viazané iba platnými právnymi predpismi a</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však závermi predchádzajúcich finančných kontrol/auditov. Povinnosť prijímateľa vrátiť NFP alebo jeho časť, ak táto povinnosť vyplynie z výsledku vykonanej finančnej kontroly/auditu ke</w:t>
      </w:r>
      <w:r w:rsidR="00711D0F" w:rsidRPr="00C249D7">
        <w:rPr>
          <w:rFonts w:asciiTheme="minorHAnsi" w:hAnsiTheme="minorHAnsi" w:cstheme="minorHAnsi"/>
          <w:sz w:val="22"/>
          <w:szCs w:val="22"/>
        </w:rPr>
        <w:t>dykoľvek počas účinnosti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je dotknutá výsledkom predchádzajúcej finančnej kontroly/auditu.</w:t>
      </w:r>
      <w:bookmarkStart w:id="140" w:name="_Toc3360948"/>
      <w:r w:rsidR="00CD21D5">
        <w:rPr>
          <w:rFonts w:asciiTheme="minorHAnsi" w:hAnsiTheme="minorHAnsi" w:cstheme="minorHAnsi"/>
          <w:sz w:val="22"/>
          <w:szCs w:val="22"/>
        </w:rPr>
        <w:t xml:space="preserve"> </w:t>
      </w:r>
    </w:p>
    <w:p w14:paraId="66D97159" w14:textId="2713C33B" w:rsidR="001C28CF" w:rsidRPr="00C249D7" w:rsidRDefault="006B5E7A" w:rsidP="002370F8">
      <w:pPr>
        <w:pStyle w:val="Nadpis2"/>
        <w:numPr>
          <w:ilvl w:val="1"/>
          <w:numId w:val="360"/>
        </w:numPr>
        <w:ind w:left="567" w:hanging="567"/>
        <w:rPr>
          <w:rFonts w:asciiTheme="minorHAnsi" w:hAnsiTheme="minorHAnsi" w:cs="Times New Roman"/>
          <w:color w:val="0070C0"/>
          <w:sz w:val="24"/>
          <w:szCs w:val="24"/>
        </w:rPr>
      </w:pPr>
      <w:bookmarkStart w:id="141" w:name="_Toc200708542"/>
      <w:bookmarkStart w:id="142" w:name="_Hlk185339167"/>
      <w:r w:rsidRPr="00C249D7">
        <w:rPr>
          <w:rFonts w:asciiTheme="minorHAnsi" w:hAnsiTheme="minorHAnsi" w:cs="Times New Roman"/>
          <w:color w:val="0070C0"/>
          <w:sz w:val="24"/>
          <w:szCs w:val="24"/>
        </w:rPr>
        <w:t xml:space="preserve">Usmernenie postupu žiadateľov/prijímateľov pri </w:t>
      </w:r>
      <w:r w:rsidR="00531411" w:rsidRPr="00C249D7">
        <w:rPr>
          <w:rFonts w:asciiTheme="minorHAnsi" w:hAnsiTheme="minorHAnsi" w:cs="Times New Roman"/>
          <w:color w:val="0070C0"/>
          <w:sz w:val="24"/>
          <w:szCs w:val="24"/>
        </w:rPr>
        <w:t xml:space="preserve">verejnom </w:t>
      </w:r>
      <w:r w:rsidRPr="00C249D7">
        <w:rPr>
          <w:rFonts w:asciiTheme="minorHAnsi" w:hAnsiTheme="minorHAnsi" w:cs="Times New Roman"/>
          <w:color w:val="0070C0"/>
          <w:sz w:val="24"/>
          <w:szCs w:val="24"/>
        </w:rPr>
        <w:t>obstarávaní</w:t>
      </w:r>
      <w:r w:rsidR="00531411" w:rsidRPr="00C249D7">
        <w:rPr>
          <w:rFonts w:asciiTheme="minorHAnsi" w:hAnsiTheme="minorHAnsi" w:cs="Times New Roman"/>
          <w:color w:val="0070C0"/>
          <w:sz w:val="24"/>
          <w:szCs w:val="24"/>
        </w:rPr>
        <w:t xml:space="preserve"> a obstarávaní</w:t>
      </w:r>
      <w:r w:rsidRPr="00C249D7">
        <w:rPr>
          <w:rFonts w:asciiTheme="minorHAnsi" w:hAnsiTheme="minorHAnsi" w:cs="Times New Roman"/>
          <w:color w:val="0070C0"/>
          <w:sz w:val="24"/>
          <w:szCs w:val="24"/>
        </w:rPr>
        <w:t xml:space="preserve"> tovarov</w:t>
      </w:r>
      <w:r w:rsidR="00C278C6" w:rsidRPr="00C249D7">
        <w:rPr>
          <w:rFonts w:asciiTheme="minorHAnsi" w:hAnsiTheme="minorHAnsi" w:cs="Times New Roman"/>
          <w:color w:val="0070C0"/>
          <w:sz w:val="24"/>
          <w:szCs w:val="24"/>
        </w:rPr>
        <w:t xml:space="preserve">, </w:t>
      </w:r>
      <w:r w:rsidRPr="00C249D7">
        <w:rPr>
          <w:rFonts w:asciiTheme="minorHAnsi" w:hAnsiTheme="minorHAnsi" w:cs="Times New Roman"/>
          <w:color w:val="0070C0"/>
          <w:sz w:val="24"/>
          <w:szCs w:val="24"/>
        </w:rPr>
        <w:t>stavebných prác a</w:t>
      </w:r>
      <w:r w:rsidR="00485B15"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služieb</w:t>
      </w:r>
      <w:bookmarkEnd w:id="140"/>
      <w:bookmarkEnd w:id="141"/>
    </w:p>
    <w:bookmarkEnd w:id="142"/>
    <w:p w14:paraId="7093884F" w14:textId="73BBC21C" w:rsidR="004D1DD1" w:rsidRPr="008B0C60" w:rsidRDefault="005901BB" w:rsidP="004761F0">
      <w:pPr>
        <w:pStyle w:val="Odsekzoznamu"/>
        <w:numPr>
          <w:ilvl w:val="0"/>
          <w:numId w:val="325"/>
        </w:numPr>
        <w:autoSpaceDE w:val="0"/>
        <w:autoSpaceDN w:val="0"/>
        <w:adjustRightInd w:val="0"/>
        <w:spacing w:after="0" w:line="240" w:lineRule="auto"/>
        <w:ind w:left="567" w:hanging="425"/>
        <w:rPr>
          <w:rFonts w:asciiTheme="minorHAnsi" w:hAnsiTheme="minorHAnsi" w:cstheme="minorHAnsi"/>
          <w:bCs/>
          <w:color w:val="000000" w:themeColor="text1"/>
          <w:sz w:val="22"/>
          <w:szCs w:val="22"/>
        </w:rPr>
      </w:pPr>
      <w:r w:rsidRPr="008B0C60">
        <w:rPr>
          <w:color w:val="000000" w:themeColor="text1"/>
          <w:sz w:val="22"/>
          <w:szCs w:val="22"/>
        </w:rPr>
        <w:t>Uplatňovaním ZVV nie sú dotknuté povinnosti pre žiadateľa/prijímateľa v rámci implementácie stratégie CLLD plne dodržiavať všetky uplatniteľné právne predpisy Únie a vnútroštátne právne predpisy</w:t>
      </w:r>
      <w:r w:rsidRPr="008B0C60">
        <w:rPr>
          <w:rStyle w:val="Odkaznapoznmkupodiarou"/>
          <w:color w:val="000000" w:themeColor="text1"/>
          <w:sz w:val="22"/>
          <w:szCs w:val="22"/>
        </w:rPr>
        <w:footnoteReference w:id="20"/>
      </w:r>
      <w:r w:rsidRPr="008B0C60">
        <w:rPr>
          <w:color w:val="000000" w:themeColor="text1"/>
          <w:sz w:val="22"/>
          <w:szCs w:val="22"/>
        </w:rPr>
        <w:t xml:space="preserve"> týkajúce sa </w:t>
      </w:r>
      <w:r w:rsidRPr="008B0C60">
        <w:rPr>
          <w:sz w:val="22"/>
          <w:szCs w:val="22"/>
        </w:rPr>
        <w:t>ZVO.</w:t>
      </w:r>
      <w:r w:rsidR="000D0EF1" w:rsidRPr="008B0C60">
        <w:rPr>
          <w:sz w:val="22"/>
          <w:szCs w:val="22"/>
        </w:rPr>
        <w:t xml:space="preserve"> </w:t>
      </w:r>
      <w:r w:rsidR="000D0EF1" w:rsidRPr="008B0C60">
        <w:rPr>
          <w:color w:val="000000" w:themeColor="text1"/>
          <w:sz w:val="22"/>
          <w:szCs w:val="22"/>
        </w:rPr>
        <w:t>Žiadateľ/prijímateľ zároveň postupuje v zmysle kap. 6, ods. 12.</w:t>
      </w:r>
    </w:p>
    <w:p w14:paraId="797CBBAC" w14:textId="421399A4" w:rsidR="005D489D" w:rsidRPr="008C0227" w:rsidRDefault="005D489D" w:rsidP="002370F8">
      <w:pPr>
        <w:pStyle w:val="Odsekzoznamu"/>
        <w:numPr>
          <w:ilvl w:val="0"/>
          <w:numId w:val="325"/>
        </w:numPr>
        <w:spacing w:after="0" w:line="240" w:lineRule="auto"/>
        <w:ind w:left="567" w:hanging="425"/>
        <w:rPr>
          <w:rFonts w:asciiTheme="minorHAnsi" w:hAnsiTheme="minorHAnsi"/>
          <w:b/>
          <w:color w:val="auto"/>
          <w:sz w:val="22"/>
          <w:szCs w:val="22"/>
        </w:rPr>
      </w:pPr>
      <w:r w:rsidRPr="008C0227">
        <w:rPr>
          <w:rFonts w:eastAsia="Calibri" w:cs="Calibri"/>
          <w:b/>
          <w:color w:val="auto"/>
          <w:sz w:val="22"/>
          <w:szCs w:val="22"/>
        </w:rPr>
        <w:t>V prípade aplikácie zjednodušeného vykazovania výdavkov</w:t>
      </w:r>
      <w:r w:rsidR="00CD21D5" w:rsidRPr="008C0227">
        <w:rPr>
          <w:rFonts w:eastAsia="Calibri" w:cs="Calibri"/>
          <w:b/>
          <w:color w:val="auto"/>
          <w:sz w:val="22"/>
          <w:szCs w:val="22"/>
        </w:rPr>
        <w:t xml:space="preserve"> </w:t>
      </w:r>
      <w:r w:rsidRPr="008C0227">
        <w:rPr>
          <w:rFonts w:eastAsia="Calibri" w:cs="Calibri"/>
          <w:b/>
          <w:color w:val="auto"/>
          <w:sz w:val="22"/>
          <w:szCs w:val="22"/>
        </w:rPr>
        <w:t xml:space="preserve">(jednorazová platba) platí, že maximálna výška NFP na 1 projekt je 100 000 EUR z celkových oprávnených výdavkov na projekt. </w:t>
      </w:r>
    </w:p>
    <w:p w14:paraId="4EEEA77B" w14:textId="77777777" w:rsidR="00BA6ECC" w:rsidRDefault="005D489D" w:rsidP="00BA6ECC">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 xml:space="preserve">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7A2DCE88" w14:textId="57FDB2F2" w:rsidR="00BA6ECC" w:rsidRPr="004761F0" w:rsidRDefault="00BA6ECC" w:rsidP="00BA6ECC">
      <w:pPr>
        <w:pStyle w:val="Odsekzoznamu"/>
        <w:spacing w:after="0" w:line="240" w:lineRule="auto"/>
        <w:ind w:left="567"/>
        <w:rPr>
          <w:rFonts w:asciiTheme="minorHAnsi" w:hAnsiTheme="minorHAnsi" w:cstheme="minorHAnsi"/>
          <w:color w:val="auto"/>
          <w:sz w:val="22"/>
          <w:szCs w:val="22"/>
        </w:rPr>
      </w:pPr>
      <w:r w:rsidRPr="004761F0">
        <w:rPr>
          <w:rFonts w:asciiTheme="minorHAnsi" w:hAnsiTheme="minorHAnsi" w:cstheme="minorHAnsi"/>
          <w:color w:val="auto"/>
          <w:sz w:val="22"/>
          <w:szCs w:val="22"/>
        </w:rPr>
        <w:t xml:space="preserve">Žiadateľ/prijímateľ v prípade, ak podľa ZVO identifikuje, že PHZ je do 50 000 EUR bez DPH, </w:t>
      </w:r>
      <w:r w:rsidRPr="004761F0">
        <w:rPr>
          <w:rFonts w:asciiTheme="minorHAnsi" w:hAnsiTheme="minorHAnsi" w:cstheme="minorHAnsi"/>
          <w:b/>
          <w:color w:val="auto"/>
          <w:sz w:val="22"/>
          <w:szCs w:val="22"/>
          <w:u w:val="single"/>
        </w:rPr>
        <w:t>vykonáva PHZ v zmysle ustanovení ZVO a nepostupuje podľa Usmernenia č. 8 PPA</w:t>
      </w:r>
      <w:r w:rsidR="00D27CDD" w:rsidRPr="004761F0">
        <w:rPr>
          <w:rFonts w:asciiTheme="minorHAnsi" w:hAnsiTheme="minorHAnsi" w:cstheme="minorHAnsi"/>
          <w:b/>
          <w:color w:val="auto"/>
          <w:sz w:val="22"/>
          <w:szCs w:val="22"/>
          <w:u w:val="single"/>
        </w:rPr>
        <w:t xml:space="preserve"> v platnom znení</w:t>
      </w:r>
      <w:r w:rsidRPr="004761F0">
        <w:rPr>
          <w:rFonts w:asciiTheme="minorHAnsi" w:hAnsiTheme="minorHAnsi" w:cstheme="minorHAnsi"/>
          <w:b/>
          <w:color w:val="auto"/>
          <w:sz w:val="22"/>
          <w:szCs w:val="22"/>
          <w:u w:val="single"/>
        </w:rPr>
        <w:t>.</w:t>
      </w:r>
      <w:r w:rsidRPr="004761F0">
        <w:rPr>
          <w:rFonts w:asciiTheme="minorHAnsi" w:hAnsiTheme="minorHAnsi" w:cstheme="minorHAnsi"/>
          <w:color w:val="auto"/>
          <w:sz w:val="22"/>
          <w:szCs w:val="22"/>
        </w:rPr>
        <w:t xml:space="preserve"> Verejný obstarávateľ pri obstarávaní tovarov, stavebných prác a služieb, ktorých predpokladaná hodnota je vyššia ako 50 000 EUR bez DPH postupuje v zmysle ZVO. </w:t>
      </w:r>
    </w:p>
    <w:p w14:paraId="33AFD211" w14:textId="77777777" w:rsidR="00BA6ECC" w:rsidRPr="004761F0" w:rsidRDefault="00BA6ECC" w:rsidP="00BA6ECC">
      <w:pPr>
        <w:pStyle w:val="Odsekzoznamu"/>
        <w:spacing w:after="0" w:line="240" w:lineRule="auto"/>
        <w:ind w:left="567"/>
        <w:rPr>
          <w:rFonts w:asciiTheme="minorHAnsi" w:hAnsiTheme="minorHAnsi" w:cstheme="minorHAnsi"/>
          <w:color w:val="auto"/>
          <w:sz w:val="22"/>
          <w:szCs w:val="22"/>
        </w:rPr>
      </w:pPr>
    </w:p>
    <w:p w14:paraId="2220513E" w14:textId="03401CB8" w:rsidR="00BA6ECC" w:rsidRDefault="008D4E4F" w:rsidP="00BA6ECC">
      <w:pPr>
        <w:pStyle w:val="Odsekzoznamu"/>
        <w:spacing w:after="0" w:line="240" w:lineRule="auto"/>
        <w:ind w:left="567"/>
        <w:rPr>
          <w:rFonts w:asciiTheme="minorHAnsi" w:hAnsiTheme="minorHAnsi" w:cstheme="minorHAnsi"/>
          <w:color w:val="auto"/>
          <w:sz w:val="22"/>
          <w:szCs w:val="22"/>
        </w:rPr>
      </w:pPr>
      <w:r w:rsidRPr="004761F0">
        <w:rPr>
          <w:rFonts w:asciiTheme="minorHAnsi" w:hAnsiTheme="minorHAnsi" w:cstheme="minorHAnsi"/>
          <w:color w:val="auto"/>
          <w:sz w:val="22"/>
          <w:szCs w:val="22"/>
        </w:rPr>
        <w:t>Ak sa v</w:t>
      </w:r>
      <w:r w:rsidR="00BA6ECC" w:rsidRPr="004761F0">
        <w:rPr>
          <w:rFonts w:asciiTheme="minorHAnsi" w:hAnsiTheme="minorHAnsi" w:cstheme="minorHAnsi"/>
          <w:color w:val="auto"/>
          <w:sz w:val="22"/>
          <w:szCs w:val="22"/>
        </w:rPr>
        <w:t xml:space="preserve"> rámci </w:t>
      </w:r>
      <w:r w:rsidR="00BA6ECC" w:rsidRPr="004761F0">
        <w:rPr>
          <w:rFonts w:asciiTheme="minorHAnsi" w:eastAsia="Calibri" w:hAnsiTheme="minorHAnsi" w:cstheme="minorHAnsi"/>
          <w:color w:val="auto"/>
          <w:sz w:val="22"/>
          <w:szCs w:val="22"/>
        </w:rPr>
        <w:t xml:space="preserve">podopatrenia </w:t>
      </w:r>
      <w:r w:rsidR="00BA6ECC" w:rsidRPr="004761F0">
        <w:rPr>
          <w:rFonts w:asciiTheme="minorHAnsi" w:hAnsiTheme="minorHAnsi" w:cstheme="minorHAnsi"/>
          <w:color w:val="auto"/>
          <w:sz w:val="22"/>
          <w:szCs w:val="22"/>
        </w:rPr>
        <w:t>7.2, podopatrenia 7.4 a podopatrenia 7.5</w:t>
      </w:r>
      <w:r w:rsidR="00262C6C" w:rsidRPr="004761F0">
        <w:rPr>
          <w:rFonts w:asciiTheme="minorHAnsi" w:hAnsiTheme="minorHAnsi" w:cstheme="minorHAnsi"/>
          <w:color w:val="auto"/>
          <w:sz w:val="22"/>
          <w:szCs w:val="22"/>
        </w:rPr>
        <w:t xml:space="preserve"> </w:t>
      </w:r>
      <w:r w:rsidR="00BA6ECC" w:rsidRPr="004761F0">
        <w:rPr>
          <w:rFonts w:asciiTheme="minorHAnsi" w:hAnsiTheme="minorHAnsi" w:cstheme="minorHAnsi"/>
          <w:color w:val="auto"/>
          <w:sz w:val="22"/>
          <w:szCs w:val="22"/>
        </w:rPr>
        <w:t>aplikuje skutočné vykazovanie výdavkov, žiadateľ/prijímateľ postupuje v zmysle ZVO, resp. v zmysle Usmernenia č.8 k obstarávaniu tovarov, stavebných prác a služieb financovaných z PRV SR 2014 – 202</w:t>
      </w:r>
      <w:r w:rsidR="00E51CBC" w:rsidRPr="004761F0">
        <w:rPr>
          <w:rFonts w:asciiTheme="minorHAnsi" w:hAnsiTheme="minorHAnsi" w:cstheme="minorHAnsi"/>
          <w:color w:val="auto"/>
          <w:sz w:val="22"/>
          <w:szCs w:val="22"/>
        </w:rPr>
        <w:t>2</w:t>
      </w:r>
      <w:r w:rsidR="00BA6ECC" w:rsidRPr="004761F0">
        <w:rPr>
          <w:rFonts w:asciiTheme="minorHAnsi" w:hAnsiTheme="minorHAnsi" w:cstheme="minorHAnsi"/>
          <w:color w:val="auto"/>
          <w:sz w:val="22"/>
          <w:szCs w:val="22"/>
        </w:rPr>
        <w:t xml:space="preserve"> (ďalej len „Usmernenie PPA č.8). </w:t>
      </w:r>
      <w:r w:rsidR="005B127B" w:rsidRPr="004761F0">
        <w:rPr>
          <w:rFonts w:asciiTheme="minorHAnsi" w:hAnsiTheme="minorHAnsi" w:cstheme="minorHAnsi"/>
          <w:color w:val="auto"/>
          <w:sz w:val="22"/>
          <w:szCs w:val="22"/>
        </w:rPr>
        <w:t>P</w:t>
      </w:r>
      <w:r w:rsidR="00BA6ECC" w:rsidRPr="004761F0">
        <w:rPr>
          <w:rFonts w:asciiTheme="minorHAnsi" w:hAnsiTheme="minorHAnsi" w:cstheme="minorHAnsi"/>
          <w:color w:val="auto"/>
          <w:sz w:val="22"/>
          <w:szCs w:val="22"/>
        </w:rPr>
        <w:t xml:space="preserve">rijímateľ podopatrenia 7.2, podopatrenia 7.4 a podopatrenia 7.5 v prípade, ak podľa ZVO identifikuje, že PHZ je do 50 000 EUR bez DPH, </w:t>
      </w:r>
      <w:r w:rsidR="00BA6ECC" w:rsidRPr="004761F0">
        <w:rPr>
          <w:rFonts w:asciiTheme="minorHAnsi" w:hAnsiTheme="minorHAnsi" w:cstheme="minorHAnsi"/>
          <w:b/>
          <w:color w:val="auto"/>
          <w:sz w:val="22"/>
          <w:szCs w:val="22"/>
          <w:u w:val="single"/>
        </w:rPr>
        <w:t>vykonáva PHZ v zmysle ustanovení ZVO a nepostupuje podľa Usmernenia č. 8 PPA</w:t>
      </w:r>
      <w:r w:rsidR="00D27CDD" w:rsidRPr="004761F0">
        <w:rPr>
          <w:rFonts w:asciiTheme="minorHAnsi" w:hAnsiTheme="minorHAnsi" w:cstheme="minorHAnsi"/>
          <w:b/>
          <w:color w:val="auto"/>
          <w:sz w:val="22"/>
          <w:szCs w:val="22"/>
          <w:u w:val="single"/>
        </w:rPr>
        <w:t xml:space="preserve"> v platnom znení</w:t>
      </w:r>
      <w:r w:rsidR="00BA6ECC" w:rsidRPr="004761F0">
        <w:rPr>
          <w:rFonts w:asciiTheme="minorHAnsi" w:hAnsiTheme="minorHAnsi" w:cstheme="minorHAnsi"/>
          <w:b/>
          <w:color w:val="auto"/>
          <w:sz w:val="22"/>
          <w:szCs w:val="22"/>
          <w:u w:val="single"/>
        </w:rPr>
        <w:t>.</w:t>
      </w:r>
      <w:r w:rsidR="00BA6ECC" w:rsidRPr="004761F0">
        <w:rPr>
          <w:rFonts w:asciiTheme="minorHAnsi" w:hAnsiTheme="minorHAnsi" w:cstheme="minorHAnsi"/>
          <w:color w:val="auto"/>
          <w:sz w:val="22"/>
          <w:szCs w:val="22"/>
        </w:rPr>
        <w:t xml:space="preserve"> Verejný obstarávateľ pri obstarávaní tovarov, stavebných prác a služieb, ktorých predpokladaná hodnota je vyššia ako 50 000 EUR bez DPH postupuje v zmysle ZVO. </w:t>
      </w:r>
    </w:p>
    <w:p w14:paraId="4D9A698D" w14:textId="77777777" w:rsidR="004761F0" w:rsidRPr="004761F0" w:rsidRDefault="004761F0" w:rsidP="00BA6ECC">
      <w:pPr>
        <w:pStyle w:val="Odsekzoznamu"/>
        <w:spacing w:after="0" w:line="240" w:lineRule="auto"/>
        <w:ind w:left="567"/>
        <w:rPr>
          <w:rFonts w:asciiTheme="minorHAnsi" w:hAnsiTheme="minorHAnsi" w:cstheme="minorHAnsi"/>
          <w:color w:val="auto"/>
          <w:sz w:val="22"/>
          <w:szCs w:val="22"/>
        </w:rPr>
      </w:pPr>
    </w:p>
    <w:p w14:paraId="4273FDD7" w14:textId="475AD8E8" w:rsidR="004712C3" w:rsidRPr="004761F0" w:rsidRDefault="00AF116A" w:rsidP="00932790">
      <w:pPr>
        <w:pStyle w:val="Odsekzoznamu"/>
        <w:spacing w:after="0" w:line="240" w:lineRule="auto"/>
        <w:ind w:left="567"/>
        <w:rPr>
          <w:rFonts w:eastAsia="Calibri" w:cs="Calibri"/>
          <w:b/>
          <w:color w:val="auto"/>
          <w:sz w:val="22"/>
          <w:szCs w:val="22"/>
        </w:rPr>
      </w:pPr>
      <w:r w:rsidRPr="004761F0">
        <w:rPr>
          <w:rFonts w:eastAsia="Calibri" w:cs="Calibri"/>
          <w:b/>
          <w:color w:val="auto"/>
          <w:sz w:val="22"/>
          <w:szCs w:val="22"/>
        </w:rPr>
        <w:t>Ne</w:t>
      </w:r>
      <w:r w:rsidR="008A5959" w:rsidRPr="004761F0">
        <w:rPr>
          <w:rFonts w:eastAsia="Calibri" w:cs="Calibri"/>
          <w:b/>
          <w:color w:val="auto"/>
          <w:sz w:val="22"/>
          <w:szCs w:val="22"/>
        </w:rPr>
        <w:t>predkladanie procesu výberu dodávateľa</w:t>
      </w:r>
      <w:r w:rsidR="00BA6ECC" w:rsidRPr="004761F0">
        <w:rPr>
          <w:rFonts w:eastAsia="Calibri" w:cs="Calibri"/>
          <w:b/>
          <w:color w:val="auto"/>
          <w:sz w:val="22"/>
          <w:szCs w:val="22"/>
        </w:rPr>
        <w:t xml:space="preserve"> pri aplikovaní zjednodušeného vykazovania výdavkov </w:t>
      </w:r>
      <w:r w:rsidR="008A5959" w:rsidRPr="004761F0">
        <w:rPr>
          <w:rFonts w:eastAsia="Calibri" w:cs="Calibri"/>
          <w:b/>
          <w:color w:val="auto"/>
          <w:sz w:val="22"/>
          <w:szCs w:val="22"/>
        </w:rPr>
        <w:t>na</w:t>
      </w:r>
      <w:r w:rsidR="00660BAE" w:rsidRPr="004761F0">
        <w:rPr>
          <w:rFonts w:eastAsia="Calibri" w:cs="Calibri"/>
          <w:b/>
          <w:color w:val="auto"/>
          <w:sz w:val="22"/>
          <w:szCs w:val="22"/>
        </w:rPr>
        <w:t xml:space="preserve"> PPA </w:t>
      </w:r>
      <w:r w:rsidRPr="004761F0">
        <w:rPr>
          <w:rFonts w:eastAsia="Calibri" w:cs="Calibri"/>
          <w:b/>
          <w:color w:val="auto"/>
          <w:sz w:val="22"/>
          <w:szCs w:val="22"/>
        </w:rPr>
        <w:t xml:space="preserve">nemá vplyv na povinnosť prijímateľa </w:t>
      </w:r>
      <w:r w:rsidRPr="004761F0">
        <w:rPr>
          <w:rFonts w:asciiTheme="minorHAnsi" w:hAnsiTheme="minorHAnsi" w:cstheme="minorHAnsi"/>
          <w:b/>
          <w:color w:val="auto"/>
          <w:sz w:val="22"/>
          <w:szCs w:val="22"/>
        </w:rPr>
        <w:t xml:space="preserve">dodržiavať hospodárnosť, efektívnosť, účinnosť a účelnosť poskytnutého NFP. V prípade aplikácia </w:t>
      </w:r>
      <w:r w:rsidRPr="008C0227">
        <w:rPr>
          <w:rFonts w:asciiTheme="minorHAnsi" w:hAnsiTheme="minorHAnsi" w:cstheme="minorHAnsi"/>
          <w:b/>
          <w:color w:val="auto"/>
          <w:sz w:val="22"/>
          <w:szCs w:val="22"/>
        </w:rPr>
        <w:t>zjednodušeného vykazovania výdavkov nie je prijímateľ povinný postupovať v zmys</w:t>
      </w:r>
      <w:r w:rsidR="004712C3" w:rsidRPr="008C0227">
        <w:rPr>
          <w:rFonts w:asciiTheme="minorHAnsi" w:hAnsiTheme="minorHAnsi" w:cstheme="minorHAnsi"/>
          <w:b/>
          <w:color w:val="auto"/>
          <w:sz w:val="22"/>
          <w:szCs w:val="22"/>
        </w:rPr>
        <w:t>l</w:t>
      </w:r>
      <w:r w:rsidRPr="008C0227">
        <w:rPr>
          <w:rFonts w:asciiTheme="minorHAnsi" w:hAnsiTheme="minorHAnsi" w:cstheme="minorHAnsi"/>
          <w:b/>
          <w:color w:val="auto"/>
          <w:sz w:val="22"/>
          <w:szCs w:val="22"/>
        </w:rPr>
        <w:t xml:space="preserve">e </w:t>
      </w:r>
      <w:r w:rsidRPr="004761F0">
        <w:rPr>
          <w:rFonts w:asciiTheme="minorHAnsi" w:hAnsiTheme="minorHAnsi" w:cstheme="minorHAnsi"/>
          <w:b/>
          <w:color w:val="auto"/>
          <w:sz w:val="22"/>
          <w:szCs w:val="22"/>
        </w:rPr>
        <w:t>Usmernenia č. 8</w:t>
      </w:r>
      <w:r w:rsidR="00D27CDD" w:rsidRPr="004761F0">
        <w:rPr>
          <w:rFonts w:asciiTheme="minorHAnsi" w:hAnsiTheme="minorHAnsi" w:cstheme="minorHAnsi"/>
          <w:b/>
          <w:color w:val="auto"/>
          <w:sz w:val="22"/>
          <w:szCs w:val="22"/>
        </w:rPr>
        <w:t xml:space="preserve"> PPA v platnom znení</w:t>
      </w:r>
      <w:r w:rsidR="004712C3" w:rsidRPr="004761F0">
        <w:rPr>
          <w:rFonts w:asciiTheme="minorHAnsi" w:hAnsiTheme="minorHAnsi" w:cstheme="minorHAnsi"/>
          <w:b/>
          <w:color w:val="auto"/>
          <w:sz w:val="22"/>
          <w:szCs w:val="22"/>
        </w:rPr>
        <w:t xml:space="preserve"> pri </w:t>
      </w:r>
      <w:r w:rsidR="00F4687A" w:rsidRPr="004761F0">
        <w:rPr>
          <w:rFonts w:asciiTheme="minorHAnsi" w:hAnsiTheme="minorHAnsi" w:cstheme="minorHAnsi"/>
          <w:b/>
          <w:color w:val="auto"/>
          <w:sz w:val="22"/>
          <w:szCs w:val="22"/>
        </w:rPr>
        <w:t xml:space="preserve">procese </w:t>
      </w:r>
      <w:r w:rsidR="004712C3" w:rsidRPr="004761F0">
        <w:rPr>
          <w:rFonts w:asciiTheme="minorHAnsi" w:hAnsiTheme="minorHAnsi" w:cstheme="minorHAnsi"/>
          <w:b/>
          <w:color w:val="auto"/>
          <w:sz w:val="22"/>
          <w:szCs w:val="22"/>
        </w:rPr>
        <w:t>výber</w:t>
      </w:r>
      <w:r w:rsidR="00F4687A" w:rsidRPr="004761F0">
        <w:rPr>
          <w:rFonts w:asciiTheme="minorHAnsi" w:hAnsiTheme="minorHAnsi" w:cstheme="minorHAnsi"/>
          <w:b/>
          <w:color w:val="auto"/>
          <w:sz w:val="22"/>
          <w:szCs w:val="22"/>
        </w:rPr>
        <w:t>u</w:t>
      </w:r>
      <w:r w:rsidR="004712C3" w:rsidRPr="004761F0">
        <w:rPr>
          <w:rFonts w:asciiTheme="minorHAnsi" w:hAnsiTheme="minorHAnsi" w:cstheme="minorHAnsi"/>
          <w:b/>
          <w:color w:val="auto"/>
          <w:sz w:val="22"/>
          <w:szCs w:val="22"/>
        </w:rPr>
        <w:t xml:space="preserve"> dodávateľa</w:t>
      </w:r>
      <w:r w:rsidRPr="004761F0">
        <w:rPr>
          <w:rFonts w:asciiTheme="minorHAnsi" w:hAnsiTheme="minorHAnsi" w:cstheme="minorHAnsi"/>
          <w:b/>
          <w:color w:val="auto"/>
          <w:sz w:val="22"/>
          <w:szCs w:val="22"/>
        </w:rPr>
        <w:t>.</w:t>
      </w:r>
      <w:r w:rsidR="00CD21D5" w:rsidRPr="004761F0">
        <w:rPr>
          <w:rFonts w:asciiTheme="minorHAnsi" w:hAnsiTheme="minorHAnsi" w:cstheme="minorHAnsi"/>
          <w:color w:val="auto"/>
          <w:sz w:val="22"/>
          <w:szCs w:val="22"/>
        </w:rPr>
        <w:t xml:space="preserve"> </w:t>
      </w:r>
    </w:p>
    <w:p w14:paraId="1B9C8E7A" w14:textId="6AFF91FB" w:rsidR="005D489D" w:rsidRDefault="005D489D"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V prípade</w:t>
      </w:r>
      <w:r w:rsidR="00CD21D5" w:rsidRPr="008C0227">
        <w:rPr>
          <w:rFonts w:eastAsia="Calibri" w:cs="Calibri"/>
          <w:b/>
          <w:color w:val="auto"/>
          <w:sz w:val="22"/>
          <w:szCs w:val="22"/>
        </w:rPr>
        <w:t xml:space="preserve"> </w:t>
      </w:r>
      <w:r w:rsidR="00DC7A6C" w:rsidRPr="00792FD8">
        <w:rPr>
          <w:rFonts w:eastAsia="Calibri" w:cs="Calibri"/>
          <w:b/>
          <w:color w:val="auto"/>
          <w:sz w:val="22"/>
          <w:szCs w:val="22"/>
        </w:rPr>
        <w:t xml:space="preserve">podopatrenia 6.4, podopatrenia 4.2, </w:t>
      </w:r>
      <w:r w:rsidR="00932790" w:rsidRPr="008C0227">
        <w:rPr>
          <w:rFonts w:eastAsia="Calibri" w:cs="Calibri"/>
          <w:b/>
          <w:color w:val="auto"/>
          <w:sz w:val="22"/>
          <w:szCs w:val="22"/>
        </w:rPr>
        <w:t xml:space="preserve">podopatrenia 7.2, podopatrenia 7.4, podopatrenia 7.5, </w:t>
      </w:r>
      <w:r w:rsidRPr="008C0227">
        <w:rPr>
          <w:rFonts w:eastAsia="Calibri" w:cs="Calibri"/>
          <w:b/>
          <w:color w:val="auto"/>
          <w:sz w:val="22"/>
          <w:szCs w:val="22"/>
        </w:rPr>
        <w:t xml:space="preserve">ktorých celkové výdavky projektu presahujú sumu 100 000 EUR (bez ohľadu </w:t>
      </w:r>
      <w:r w:rsidRPr="008C0227">
        <w:rPr>
          <w:rFonts w:eastAsia="Calibri" w:cs="Calibri"/>
          <w:b/>
          <w:color w:val="auto"/>
          <w:sz w:val="22"/>
          <w:szCs w:val="22"/>
        </w:rPr>
        <w:lastRenderedPageBreak/>
        <w:t>na intenzitu pomoci) nebude uplatňovaná jednorazová platba</w:t>
      </w:r>
      <w:r w:rsidR="00932790" w:rsidRPr="008C0227">
        <w:rPr>
          <w:rFonts w:eastAsia="Calibri" w:cs="Calibri"/>
          <w:b/>
          <w:color w:val="auto"/>
          <w:sz w:val="22"/>
          <w:szCs w:val="22"/>
        </w:rPr>
        <w:t xml:space="preserve"> (návrh rozpočtu)</w:t>
      </w:r>
      <w:r w:rsidRPr="008C0227">
        <w:rPr>
          <w:rFonts w:eastAsia="Calibri" w:cs="Calibri"/>
          <w:b/>
          <w:color w:val="auto"/>
          <w:sz w:val="22"/>
          <w:szCs w:val="22"/>
        </w:rPr>
        <w:t xml:space="preserve"> v rámci zjedn</w:t>
      </w:r>
      <w:r w:rsidR="00932790" w:rsidRPr="008C0227">
        <w:rPr>
          <w:rFonts w:eastAsia="Calibri" w:cs="Calibri"/>
          <w:b/>
          <w:color w:val="auto"/>
          <w:sz w:val="22"/>
          <w:szCs w:val="22"/>
        </w:rPr>
        <w:t xml:space="preserve">odušeného vykazovania výdavkov - </w:t>
      </w:r>
      <w:r w:rsidR="00932790" w:rsidRPr="008C0227">
        <w:rPr>
          <w:rFonts w:eastAsia="Calibri" w:cs="Calibri"/>
          <w:b/>
          <w:color w:val="auto"/>
          <w:sz w:val="22"/>
          <w:szCs w:val="22"/>
          <w:shd w:val="clear" w:color="auto" w:fill="FFFFFF"/>
        </w:rPr>
        <w:t>ž</w:t>
      </w:r>
      <w:r w:rsidRPr="008C0227">
        <w:rPr>
          <w:rFonts w:eastAsia="Calibri" w:cs="Calibri"/>
          <w:b/>
          <w:color w:val="auto"/>
          <w:sz w:val="22"/>
          <w:szCs w:val="22"/>
          <w:shd w:val="clear" w:color="auto" w:fill="FFFFFF"/>
        </w:rPr>
        <w:t>iadateľ/prijímateľ je povinný postupovať v zmysle</w:t>
      </w:r>
      <w:r w:rsidR="00CD21D5" w:rsidRPr="008C0227">
        <w:rPr>
          <w:rFonts w:eastAsia="Calibri" w:cs="Calibri"/>
          <w:b/>
          <w:color w:val="auto"/>
          <w:sz w:val="22"/>
          <w:szCs w:val="22"/>
          <w:shd w:val="clear" w:color="auto" w:fill="FFFFFF"/>
        </w:rPr>
        <w:t xml:space="preserve"> </w:t>
      </w:r>
      <w:r w:rsidRPr="008C0227">
        <w:rPr>
          <w:rFonts w:eastAsia="Calibri" w:cs="Calibri"/>
          <w:b/>
          <w:color w:val="auto"/>
          <w:sz w:val="22"/>
          <w:szCs w:val="22"/>
        </w:rPr>
        <w:t xml:space="preserve">zákona o verejnom obstarávaní alebo prostredníctvom </w:t>
      </w:r>
      <w:r w:rsidRPr="004761F0">
        <w:rPr>
          <w:rFonts w:eastAsia="Calibri" w:cs="Calibri"/>
          <w:b/>
          <w:color w:val="auto"/>
          <w:sz w:val="22"/>
          <w:szCs w:val="22"/>
        </w:rPr>
        <w:t>Usmernenia č.</w:t>
      </w:r>
      <w:r w:rsidR="00AF116A" w:rsidRPr="004761F0">
        <w:rPr>
          <w:rFonts w:eastAsia="Calibri" w:cs="Calibri"/>
          <w:b/>
          <w:color w:val="auto"/>
          <w:sz w:val="22"/>
          <w:szCs w:val="22"/>
        </w:rPr>
        <w:t xml:space="preserve"> </w:t>
      </w:r>
      <w:r w:rsidRPr="004761F0">
        <w:rPr>
          <w:rFonts w:eastAsia="Calibri" w:cs="Calibri"/>
          <w:b/>
          <w:color w:val="auto"/>
          <w:sz w:val="22"/>
          <w:szCs w:val="22"/>
        </w:rPr>
        <w:t xml:space="preserve">8 </w:t>
      </w:r>
      <w:r w:rsidR="00BA6ECC" w:rsidRPr="004761F0">
        <w:rPr>
          <w:rFonts w:eastAsia="Calibri" w:cs="Calibri"/>
          <w:b/>
          <w:color w:val="auto"/>
          <w:sz w:val="22"/>
          <w:szCs w:val="22"/>
        </w:rPr>
        <w:t>PPA</w:t>
      </w:r>
      <w:r w:rsidR="00D27CDD" w:rsidRPr="004761F0">
        <w:rPr>
          <w:rFonts w:eastAsia="Calibri" w:cs="Calibri"/>
          <w:b/>
          <w:color w:val="auto"/>
          <w:sz w:val="22"/>
          <w:szCs w:val="22"/>
        </w:rPr>
        <w:t xml:space="preserve"> v platnom znení</w:t>
      </w:r>
      <w:r w:rsidR="00BA6ECC" w:rsidRPr="004761F0">
        <w:rPr>
          <w:rFonts w:eastAsia="Calibri" w:cs="Calibri"/>
          <w:b/>
          <w:color w:val="auto"/>
          <w:sz w:val="22"/>
          <w:szCs w:val="22"/>
        </w:rPr>
        <w:t xml:space="preserve">. </w:t>
      </w:r>
    </w:p>
    <w:p w14:paraId="04CF9D1E" w14:textId="77777777" w:rsidR="004761F0" w:rsidRPr="00BA6ECC" w:rsidRDefault="004761F0" w:rsidP="00932790">
      <w:pPr>
        <w:pStyle w:val="Odsekzoznamu"/>
        <w:spacing w:after="0" w:line="240" w:lineRule="auto"/>
        <w:ind w:left="567"/>
        <w:rPr>
          <w:rFonts w:eastAsia="Calibri" w:cs="Calibri"/>
          <w:b/>
          <w:strike/>
          <w:color w:val="FF0000"/>
          <w:sz w:val="22"/>
          <w:szCs w:val="22"/>
        </w:rPr>
      </w:pPr>
    </w:p>
    <w:p w14:paraId="24898535" w14:textId="39C86936" w:rsidR="005D489D" w:rsidRPr="008C0227" w:rsidRDefault="005D489D" w:rsidP="002370F8">
      <w:pPr>
        <w:pStyle w:val="Odsekzoznamu"/>
        <w:numPr>
          <w:ilvl w:val="0"/>
          <w:numId w:val="325"/>
        </w:numPr>
        <w:spacing w:after="0" w:line="240" w:lineRule="auto"/>
        <w:rPr>
          <w:rFonts w:asciiTheme="minorHAnsi" w:hAnsiTheme="minorHAnsi"/>
          <w:color w:val="auto"/>
          <w:sz w:val="22"/>
          <w:szCs w:val="22"/>
          <w:u w:val="single"/>
        </w:rPr>
      </w:pPr>
      <w:r w:rsidRPr="008C0227">
        <w:rPr>
          <w:rFonts w:asciiTheme="minorHAnsi" w:hAnsiTheme="minorHAnsi" w:cstheme="minorHAnsi"/>
          <w:color w:val="auto"/>
          <w:sz w:val="22"/>
          <w:szCs w:val="22"/>
        </w:rPr>
        <w:t xml:space="preserve">Každý žiadateľ/prijímateľ podopatrení je </w:t>
      </w:r>
      <w:r w:rsidR="00B778AD" w:rsidRPr="008C0227">
        <w:rPr>
          <w:rFonts w:asciiTheme="minorHAnsi" w:hAnsiTheme="minorHAnsi" w:cstheme="minorHAnsi"/>
          <w:color w:val="auto"/>
          <w:sz w:val="22"/>
          <w:szCs w:val="22"/>
        </w:rPr>
        <w:t>povinný pri VO/O</w:t>
      </w:r>
      <w:r w:rsidRPr="008C0227">
        <w:rPr>
          <w:rFonts w:asciiTheme="minorHAnsi" w:hAnsiTheme="minorHAnsi" w:cstheme="minorHAnsi"/>
          <w:color w:val="auto"/>
          <w:sz w:val="22"/>
          <w:szCs w:val="22"/>
        </w:rPr>
        <w:t xml:space="preserve"> postupovať v súlade s: </w:t>
      </w:r>
    </w:p>
    <w:tbl>
      <w:tblPr>
        <w:tblStyle w:val="Deloittetable31"/>
        <w:tblW w:w="8505" w:type="dxa"/>
        <w:tblInd w:w="562" w:type="dxa"/>
        <w:tblLook w:val="04A0" w:firstRow="1" w:lastRow="0" w:firstColumn="1" w:lastColumn="0" w:noHBand="0" w:noVBand="1"/>
      </w:tblPr>
      <w:tblGrid>
        <w:gridCol w:w="8505"/>
      </w:tblGrid>
      <w:tr w:rsidR="008C0227" w:rsidRPr="008C0227" w14:paraId="1A4D98B8" w14:textId="77777777" w:rsidTr="0065332E">
        <w:trPr>
          <w:trHeight w:val="276"/>
        </w:trPr>
        <w:tc>
          <w:tcPr>
            <w:tcW w:w="8505" w:type="dxa"/>
            <w:shd w:val="clear" w:color="auto" w:fill="EAF1DD" w:themeFill="accent3" w:themeFillTint="33"/>
          </w:tcPr>
          <w:p w14:paraId="4AC812CD" w14:textId="77777777" w:rsidR="005D489D" w:rsidRPr="008C0227" w:rsidRDefault="005D489D" w:rsidP="002370F8">
            <w:pPr>
              <w:numPr>
                <w:ilvl w:val="0"/>
                <w:numId w:val="363"/>
              </w:numPr>
              <w:autoSpaceDE w:val="0"/>
              <w:autoSpaceDN w:val="0"/>
              <w:adjustRightInd w:val="0"/>
              <w:ind w:left="318" w:hanging="284"/>
              <w:rPr>
                <w:sz w:val="18"/>
                <w:szCs w:val="18"/>
              </w:rPr>
            </w:pPr>
            <w:r w:rsidRPr="008C0227">
              <w:rPr>
                <w:sz w:val="18"/>
                <w:szCs w:val="18"/>
              </w:rPr>
              <w:t>ZVO,</w:t>
            </w:r>
          </w:p>
          <w:p w14:paraId="7886266D" w14:textId="159CAB96" w:rsidR="005D489D" w:rsidRPr="008C0227" w:rsidRDefault="005D489D" w:rsidP="002370F8">
            <w:pPr>
              <w:numPr>
                <w:ilvl w:val="0"/>
                <w:numId w:val="363"/>
              </w:numPr>
              <w:autoSpaceDE w:val="0"/>
              <w:autoSpaceDN w:val="0"/>
              <w:adjustRightInd w:val="0"/>
              <w:ind w:left="318" w:hanging="284"/>
              <w:jc w:val="both"/>
              <w:rPr>
                <w:sz w:val="18"/>
                <w:szCs w:val="18"/>
              </w:rPr>
            </w:pPr>
            <w:r w:rsidRPr="008C0227">
              <w:rPr>
                <w:sz w:val="18"/>
                <w:szCs w:val="18"/>
              </w:rPr>
              <w:t>Usmernenie PPA č.7)</w:t>
            </w:r>
          </w:p>
          <w:p w14:paraId="4D7D0946" w14:textId="1073EA27" w:rsidR="005D489D" w:rsidRPr="008C0227" w:rsidRDefault="005D489D" w:rsidP="002370F8">
            <w:pPr>
              <w:numPr>
                <w:ilvl w:val="0"/>
                <w:numId w:val="363"/>
              </w:numPr>
              <w:autoSpaceDE w:val="0"/>
              <w:autoSpaceDN w:val="0"/>
              <w:adjustRightInd w:val="0"/>
              <w:ind w:left="318" w:hanging="284"/>
              <w:jc w:val="both"/>
              <w:rPr>
                <w:sz w:val="18"/>
                <w:szCs w:val="18"/>
              </w:rPr>
            </w:pPr>
            <w:r w:rsidRPr="008C0227">
              <w:rPr>
                <w:sz w:val="18"/>
                <w:szCs w:val="18"/>
              </w:rPr>
              <w:t>Usmernenie PPA č.</w:t>
            </w:r>
            <w:r w:rsidRPr="004761F0">
              <w:rPr>
                <w:sz w:val="18"/>
                <w:szCs w:val="18"/>
              </w:rPr>
              <w:t>8</w:t>
            </w:r>
            <w:r w:rsidR="00E34DD1" w:rsidRPr="004761F0">
              <w:rPr>
                <w:sz w:val="18"/>
                <w:szCs w:val="18"/>
              </w:rPr>
              <w:t xml:space="preserve"> v platnom znení.</w:t>
            </w:r>
          </w:p>
          <w:p w14:paraId="50D9AF00" w14:textId="6FD31906" w:rsidR="005D489D" w:rsidRPr="008C0227" w:rsidRDefault="005D489D" w:rsidP="002370F8">
            <w:pPr>
              <w:numPr>
                <w:ilvl w:val="0"/>
                <w:numId w:val="363"/>
              </w:numPr>
              <w:autoSpaceDE w:val="0"/>
              <w:autoSpaceDN w:val="0"/>
              <w:adjustRightInd w:val="0"/>
              <w:ind w:left="318" w:hanging="284"/>
              <w:jc w:val="both"/>
              <w:rPr>
                <w:sz w:val="18"/>
                <w:szCs w:val="18"/>
              </w:rPr>
            </w:pPr>
            <w:r w:rsidRPr="008C0227">
              <w:rPr>
                <w:sz w:val="18"/>
                <w:szCs w:val="18"/>
              </w:rPr>
              <w:t xml:space="preserve">Usmernením Pôdohospodárskej platobnej agentúry č. 9/2017 k uplatňovaniu korekcií pri verejnom obstarávaní a obstarávaní </w:t>
            </w:r>
          </w:p>
          <w:p w14:paraId="4A1B7468" w14:textId="6C066E49" w:rsidR="005D489D" w:rsidRPr="008C0227" w:rsidRDefault="005D489D" w:rsidP="002370F8">
            <w:pPr>
              <w:numPr>
                <w:ilvl w:val="0"/>
                <w:numId w:val="363"/>
              </w:numPr>
              <w:autoSpaceDE w:val="0"/>
              <w:autoSpaceDN w:val="0"/>
              <w:adjustRightInd w:val="0"/>
              <w:ind w:left="318" w:hanging="284"/>
              <w:jc w:val="both"/>
              <w:rPr>
                <w:sz w:val="20"/>
                <w:szCs w:val="20"/>
              </w:rPr>
            </w:pPr>
            <w:r w:rsidRPr="008C0227">
              <w:rPr>
                <w:sz w:val="18"/>
                <w:szCs w:val="18"/>
              </w:rPr>
              <w:t xml:space="preserve">Usmernením Pôdohospodárskej platobnej agentúry č. 10/2017 k posudzovaniu konfliktu záujmov v procese verejného obstarávania/obstarávania tovarov, stavebných prác a služieb financovaných z PRV SR 2014 </w:t>
            </w:r>
            <w:r w:rsidRPr="00262C6C">
              <w:rPr>
                <w:sz w:val="18"/>
                <w:szCs w:val="18"/>
              </w:rPr>
              <w:t>– 2020</w:t>
            </w:r>
            <w:r w:rsidRPr="008C0227">
              <w:rPr>
                <w:sz w:val="18"/>
                <w:szCs w:val="18"/>
              </w:rPr>
              <w:t xml:space="preserve"> v platnom znení zverejnenom na webovom sídle PPA (ďalej len „Usmernenie PPA č. 10</w:t>
            </w:r>
          </w:p>
        </w:tc>
      </w:tr>
    </w:tbl>
    <w:p w14:paraId="5179AD0F" w14:textId="77777777" w:rsidR="005D489D" w:rsidRPr="005D489D" w:rsidRDefault="005D489D" w:rsidP="005D489D">
      <w:pPr>
        <w:pStyle w:val="Odsekzoznamu"/>
        <w:autoSpaceDE w:val="0"/>
        <w:autoSpaceDN w:val="0"/>
        <w:adjustRightInd w:val="0"/>
        <w:spacing w:after="0" w:line="240" w:lineRule="auto"/>
        <w:ind w:left="567"/>
        <w:rPr>
          <w:rFonts w:asciiTheme="minorHAnsi" w:hAnsiTheme="minorHAnsi" w:cstheme="minorHAnsi"/>
          <w:b/>
          <w:bCs/>
          <w:sz w:val="22"/>
          <w:szCs w:val="22"/>
        </w:rPr>
      </w:pPr>
    </w:p>
    <w:p w14:paraId="028476AC" w14:textId="34F5AF1C" w:rsidR="001F64AA" w:rsidRPr="008C0227" w:rsidRDefault="00765D7F" w:rsidP="002370F8">
      <w:pPr>
        <w:pStyle w:val="Odsekzoznamu"/>
        <w:numPr>
          <w:ilvl w:val="0"/>
          <w:numId w:val="325"/>
        </w:numPr>
        <w:autoSpaceDE w:val="0"/>
        <w:autoSpaceDN w:val="0"/>
        <w:adjustRightInd w:val="0"/>
        <w:spacing w:after="0" w:line="240" w:lineRule="auto"/>
        <w:ind w:left="567" w:hanging="567"/>
        <w:rPr>
          <w:rFonts w:asciiTheme="minorHAnsi" w:hAnsiTheme="minorHAnsi" w:cstheme="minorHAnsi"/>
          <w:b/>
          <w:bCs/>
          <w:color w:val="auto"/>
          <w:sz w:val="22"/>
          <w:szCs w:val="22"/>
        </w:rPr>
      </w:pPr>
      <w:r w:rsidRPr="008C0227">
        <w:rPr>
          <w:rFonts w:asciiTheme="minorHAnsi" w:hAnsiTheme="minorHAnsi" w:cstheme="minorHAnsi"/>
          <w:b/>
          <w:color w:val="auto"/>
          <w:sz w:val="22"/>
          <w:szCs w:val="22"/>
        </w:rPr>
        <w:t>Prijímateľ v rámci</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podopatrenia 19.4, ktorý uplatňuje</w:t>
      </w:r>
      <w:r w:rsidR="001F64AA" w:rsidRPr="008C0227">
        <w:rPr>
          <w:rFonts w:asciiTheme="minorHAnsi" w:hAnsiTheme="minorHAnsi" w:cstheme="minorHAnsi"/>
          <w:b/>
          <w:color w:val="auto"/>
          <w:sz w:val="22"/>
          <w:szCs w:val="22"/>
        </w:rPr>
        <w:t>:</w:t>
      </w:r>
    </w:p>
    <w:p w14:paraId="225A4A29" w14:textId="63790338" w:rsidR="001F64AA" w:rsidRPr="004761F0" w:rsidRDefault="00765D7F" w:rsidP="002370F8">
      <w:pPr>
        <w:pStyle w:val="Odsekzoznamu"/>
        <w:numPr>
          <w:ilvl w:val="0"/>
          <w:numId w:val="335"/>
        </w:numPr>
        <w:autoSpaceDE w:val="0"/>
        <w:autoSpaceDN w:val="0"/>
        <w:adjustRightInd w:val="0"/>
        <w:spacing w:after="0" w:line="240" w:lineRule="auto"/>
        <w:ind w:left="851" w:hanging="284"/>
        <w:rPr>
          <w:rFonts w:asciiTheme="minorHAnsi" w:hAnsiTheme="minorHAnsi" w:cstheme="minorHAnsi"/>
          <w:bCs/>
          <w:color w:val="auto"/>
          <w:sz w:val="22"/>
          <w:szCs w:val="22"/>
          <w:u w:val="single"/>
        </w:rPr>
      </w:pPr>
      <w:r w:rsidRPr="008C0227">
        <w:rPr>
          <w:rFonts w:asciiTheme="minorHAnsi" w:hAnsiTheme="minorHAnsi" w:cstheme="minorHAnsi"/>
          <w:color w:val="auto"/>
          <w:sz w:val="22"/>
          <w:szCs w:val="22"/>
        </w:rPr>
        <w:t xml:space="preserve">paušálnu sadzbu </w:t>
      </w:r>
      <w:r w:rsidR="00B778AD" w:rsidRPr="008C0227">
        <w:rPr>
          <w:rFonts w:asciiTheme="minorHAnsi" w:hAnsiTheme="minorHAnsi" w:cstheme="minorHAnsi"/>
          <w:color w:val="auto"/>
          <w:sz w:val="22"/>
          <w:szCs w:val="22"/>
        </w:rPr>
        <w:t xml:space="preserve">vo výške </w:t>
      </w:r>
      <w:r w:rsidRPr="008C0227">
        <w:rPr>
          <w:rFonts w:asciiTheme="minorHAnsi" w:hAnsiTheme="minorHAnsi" w:cstheme="minorHAnsi"/>
          <w:color w:val="auto"/>
          <w:sz w:val="22"/>
          <w:szCs w:val="22"/>
        </w:rPr>
        <w:t>22%</w:t>
      </w:r>
      <w:r w:rsidR="00827293" w:rsidRPr="008C0227">
        <w:rPr>
          <w:rFonts w:asciiTheme="minorHAnsi" w:hAnsiTheme="minorHAnsi" w:cstheme="minorHAnsi"/>
          <w:color w:val="auto"/>
          <w:sz w:val="22"/>
          <w:szCs w:val="22"/>
        </w:rPr>
        <w:t xml:space="preserve"> (</w:t>
      </w:r>
      <w:r w:rsidR="00BB3234" w:rsidRPr="008C0227">
        <w:rPr>
          <w:color w:val="auto"/>
          <w:sz w:val="22"/>
          <w:szCs w:val="22"/>
          <w:u w:val="single"/>
        </w:rPr>
        <w:t>netýka sa ŽoP pre jednorázové výdavky</w:t>
      </w:r>
      <w:r w:rsidR="00827293" w:rsidRPr="008C0227">
        <w:rPr>
          <w:color w:val="auto"/>
          <w:sz w:val="22"/>
          <w:szCs w:val="22"/>
          <w:u w:val="single"/>
        </w:rPr>
        <w:t>, ktorú MAS p</w:t>
      </w:r>
      <w:r w:rsidR="00BB3234" w:rsidRPr="008C0227">
        <w:rPr>
          <w:color w:val="auto"/>
          <w:sz w:val="22"/>
          <w:szCs w:val="22"/>
          <w:u w:val="single"/>
        </w:rPr>
        <w:t>redkladá v zmysle kapitoly 6.7.6</w:t>
      </w:r>
      <w:r w:rsidR="00827293" w:rsidRPr="008C0227">
        <w:rPr>
          <w:color w:val="auto"/>
          <w:sz w:val="22"/>
          <w:szCs w:val="22"/>
          <w:u w:val="single"/>
        </w:rPr>
        <w:t>, ods. 3)</w:t>
      </w:r>
      <w:r w:rsidRPr="008C0227">
        <w:rPr>
          <w:rFonts w:asciiTheme="minorHAnsi" w:hAnsiTheme="minorHAnsi" w:cstheme="minorHAnsi"/>
          <w:color w:val="auto"/>
          <w:sz w:val="22"/>
          <w:szCs w:val="22"/>
        </w:rPr>
        <w:t xml:space="preserve"> je povinný</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 pri obstarávaní tovarov, stavebných prác a služieb postupovať v súlade s </w:t>
      </w:r>
      <w:r w:rsidRPr="008C0227">
        <w:rPr>
          <w:color w:val="auto"/>
          <w:sz w:val="22"/>
          <w:szCs w:val="22"/>
        </w:rPr>
        <w:t xml:space="preserve">Usmernením Pôdohospodárskej platobnej agentúry č. 8/2017 k obstarávaniu tovarov, stavebných prác a služieb financovaných z PRV SR 2014 – </w:t>
      </w:r>
      <w:r w:rsidRPr="00262C6C">
        <w:rPr>
          <w:color w:val="auto"/>
          <w:sz w:val="22"/>
          <w:szCs w:val="22"/>
        </w:rPr>
        <w:t>202</w:t>
      </w:r>
      <w:r w:rsidR="00C044CF" w:rsidRPr="004761F0">
        <w:rPr>
          <w:color w:val="auto"/>
          <w:sz w:val="22"/>
          <w:szCs w:val="22"/>
        </w:rPr>
        <w:t>2</w:t>
      </w:r>
      <w:r w:rsidRPr="00262C6C">
        <w:rPr>
          <w:color w:val="FF0000"/>
          <w:sz w:val="22"/>
          <w:szCs w:val="22"/>
        </w:rPr>
        <w:t xml:space="preserve"> </w:t>
      </w:r>
      <w:r w:rsidRPr="008C0227">
        <w:rPr>
          <w:color w:val="auto"/>
          <w:sz w:val="22"/>
          <w:szCs w:val="22"/>
        </w:rPr>
        <w:t>(</w:t>
      </w:r>
      <w:r w:rsidR="001A10E2" w:rsidRPr="008C0227">
        <w:rPr>
          <w:color w:val="auto"/>
          <w:sz w:val="22"/>
          <w:szCs w:val="22"/>
        </w:rPr>
        <w:t xml:space="preserve">ďalej len „Usmernenie PPA č.8“) - </w:t>
      </w:r>
      <w:r w:rsidR="001A10E2" w:rsidRPr="008C0227">
        <w:rPr>
          <w:color w:val="auto"/>
          <w:sz w:val="22"/>
          <w:szCs w:val="22"/>
          <w:u w:val="single"/>
        </w:rPr>
        <w:t>týka sa len animačných výdavkov</w:t>
      </w:r>
      <w:r w:rsidR="001A10E2" w:rsidRPr="008C0227">
        <w:rPr>
          <w:color w:val="auto"/>
          <w:sz w:val="18"/>
          <w:szCs w:val="18"/>
          <w:u w:val="single"/>
        </w:rPr>
        <w:t xml:space="preserve"> </w:t>
      </w:r>
      <w:r w:rsidR="001A10E2" w:rsidRPr="008C0227">
        <w:rPr>
          <w:color w:val="auto"/>
          <w:sz w:val="22"/>
          <w:szCs w:val="22"/>
          <w:u w:val="single"/>
        </w:rPr>
        <w:t>MAS v súvislosti s oživovaním stratégie CLLD, ak</w:t>
      </w:r>
      <w:r w:rsidR="00CD21D5" w:rsidRPr="008C0227">
        <w:rPr>
          <w:color w:val="auto"/>
          <w:sz w:val="22"/>
          <w:szCs w:val="22"/>
          <w:u w:val="single"/>
        </w:rPr>
        <w:t xml:space="preserve"> </w:t>
      </w:r>
      <w:r w:rsidR="001A10E2" w:rsidRPr="008C0227">
        <w:rPr>
          <w:color w:val="auto"/>
          <w:sz w:val="22"/>
          <w:szCs w:val="22"/>
          <w:u w:val="single"/>
        </w:rPr>
        <w:t>MAS aplikuje paušálnu sadzbu vo výške 22%.</w:t>
      </w:r>
      <w:r w:rsidR="00CD21D5" w:rsidRPr="008C0227">
        <w:rPr>
          <w:color w:val="auto"/>
          <w:sz w:val="22"/>
          <w:szCs w:val="22"/>
          <w:u w:val="single"/>
        </w:rPr>
        <w:t xml:space="preserve"> </w:t>
      </w:r>
      <w:r w:rsidRPr="008C0227">
        <w:rPr>
          <w:color w:val="auto"/>
          <w:sz w:val="22"/>
          <w:szCs w:val="22"/>
        </w:rPr>
        <w:t xml:space="preserve"> </w:t>
      </w:r>
      <w:r w:rsidRPr="008C0227">
        <w:rPr>
          <w:color w:val="auto"/>
          <w:sz w:val="22"/>
          <w:szCs w:val="22"/>
          <w:u w:val="single"/>
        </w:rPr>
        <w:t xml:space="preserve">Dokumentáciu prijímateľ predkladá v zmysle </w:t>
      </w:r>
      <w:r w:rsidRPr="004761F0">
        <w:rPr>
          <w:color w:val="auto"/>
          <w:sz w:val="22"/>
          <w:szCs w:val="22"/>
          <w:u w:val="single"/>
        </w:rPr>
        <w:t xml:space="preserve">usmernenia </w:t>
      </w:r>
      <w:r w:rsidR="00BA6ECC" w:rsidRPr="004761F0">
        <w:rPr>
          <w:color w:val="auto"/>
          <w:sz w:val="22"/>
          <w:szCs w:val="22"/>
          <w:u w:val="single"/>
        </w:rPr>
        <w:t xml:space="preserve">PPA </w:t>
      </w:r>
      <w:r w:rsidRPr="004761F0">
        <w:rPr>
          <w:color w:val="auto"/>
          <w:sz w:val="22"/>
          <w:szCs w:val="22"/>
          <w:u w:val="single"/>
        </w:rPr>
        <w:t>č.8</w:t>
      </w:r>
      <w:r w:rsidR="00E34DD1" w:rsidRPr="004761F0">
        <w:rPr>
          <w:color w:val="auto"/>
          <w:sz w:val="22"/>
          <w:szCs w:val="22"/>
          <w:u w:val="single"/>
        </w:rPr>
        <w:t xml:space="preserve"> v platnom znení</w:t>
      </w:r>
      <w:r w:rsidR="00BA6ECC" w:rsidRPr="004761F0">
        <w:rPr>
          <w:color w:val="auto"/>
          <w:sz w:val="22"/>
          <w:szCs w:val="22"/>
          <w:u w:val="single"/>
        </w:rPr>
        <w:t xml:space="preserve"> </w:t>
      </w:r>
      <w:r w:rsidR="003116A8" w:rsidRPr="004761F0">
        <w:rPr>
          <w:color w:val="auto"/>
          <w:sz w:val="22"/>
          <w:szCs w:val="22"/>
          <w:u w:val="single"/>
        </w:rPr>
        <w:t>pri ŽoP prostredníctvom ITMS2014+.</w:t>
      </w:r>
    </w:p>
    <w:p w14:paraId="461FD8FC" w14:textId="4BCD0D39" w:rsidR="001A10E2" w:rsidRPr="008C0227" w:rsidRDefault="001F64AA" w:rsidP="002370F8">
      <w:pPr>
        <w:pStyle w:val="Odsekzoznamu"/>
        <w:numPr>
          <w:ilvl w:val="0"/>
          <w:numId w:val="335"/>
        </w:numPr>
        <w:autoSpaceDE w:val="0"/>
        <w:autoSpaceDN w:val="0"/>
        <w:adjustRightInd w:val="0"/>
        <w:spacing w:after="0" w:line="240" w:lineRule="auto"/>
        <w:ind w:left="851" w:hanging="284"/>
        <w:rPr>
          <w:color w:val="auto"/>
        </w:rPr>
      </w:pPr>
      <w:r w:rsidRPr="008C0227">
        <w:rPr>
          <w:color w:val="auto"/>
          <w:sz w:val="22"/>
          <w:szCs w:val="22"/>
        </w:rPr>
        <w:t xml:space="preserve">paušálnu sadzbu </w:t>
      </w:r>
      <w:r w:rsidR="00B778AD" w:rsidRPr="008C0227">
        <w:rPr>
          <w:color w:val="auto"/>
          <w:sz w:val="22"/>
          <w:szCs w:val="22"/>
        </w:rPr>
        <w:t xml:space="preserve">vo výške </w:t>
      </w:r>
      <w:r w:rsidRPr="008C0227">
        <w:rPr>
          <w:color w:val="auto"/>
          <w:sz w:val="22"/>
          <w:szCs w:val="22"/>
        </w:rPr>
        <w:t xml:space="preserve">40%, prijímateľ nepredkladá O a postupuje v zmysle kapitoly 7.3.1. </w:t>
      </w:r>
    </w:p>
    <w:p w14:paraId="0D6D4929" w14:textId="41432170" w:rsidR="002C38F2" w:rsidRPr="008C0227" w:rsidRDefault="00B778AD" w:rsidP="002370F8">
      <w:pPr>
        <w:pStyle w:val="Odsekzoznamu"/>
        <w:numPr>
          <w:ilvl w:val="0"/>
          <w:numId w:val="325"/>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Žiadateľ/p</w:t>
      </w:r>
      <w:r w:rsidR="002C38F2" w:rsidRPr="008C0227">
        <w:rPr>
          <w:rFonts w:asciiTheme="minorHAnsi" w:hAnsiTheme="minorHAnsi" w:cstheme="minorHAnsi"/>
          <w:b/>
          <w:color w:val="auto"/>
          <w:sz w:val="22"/>
          <w:szCs w:val="22"/>
        </w:rPr>
        <w:t>rijímateľ</w:t>
      </w:r>
      <w:r w:rsidRPr="008C0227">
        <w:rPr>
          <w:rFonts w:asciiTheme="minorHAnsi" w:hAnsiTheme="minorHAnsi" w:cstheme="minorHAnsi"/>
          <w:b/>
          <w:color w:val="auto"/>
          <w:sz w:val="22"/>
          <w:szCs w:val="22"/>
        </w:rPr>
        <w:t xml:space="preserve"> v rámci implementácie stratégie CLLD (podopatrenie 19.2)</w:t>
      </w:r>
      <w:r w:rsidR="002C38F2" w:rsidRPr="008C0227">
        <w:rPr>
          <w:rFonts w:asciiTheme="minorHAnsi" w:hAnsiTheme="minorHAnsi" w:cstheme="minorHAnsi"/>
          <w:b/>
          <w:color w:val="auto"/>
          <w:sz w:val="22"/>
          <w:szCs w:val="22"/>
        </w:rPr>
        <w:t xml:space="preserve"> predkladá dokumentáciu VO/O</w:t>
      </w:r>
      <w:r w:rsidR="008B0C60" w:rsidRPr="008C0227">
        <w:rPr>
          <w:rFonts w:asciiTheme="minorHAnsi" w:hAnsiTheme="minorHAnsi" w:cstheme="minorHAnsi"/>
          <w:b/>
          <w:color w:val="auto"/>
          <w:sz w:val="22"/>
          <w:szCs w:val="22"/>
        </w:rPr>
        <w:t xml:space="preserve"> berúc do úvahy ods. 3 kapitoly 7.3.1</w:t>
      </w:r>
      <w:r w:rsidR="002C38F2" w:rsidRPr="008C0227">
        <w:rPr>
          <w:rFonts w:asciiTheme="minorHAnsi" w:hAnsiTheme="minorHAnsi" w:cstheme="minorHAnsi"/>
          <w:b/>
          <w:color w:val="auto"/>
          <w:sz w:val="22"/>
          <w:szCs w:val="22"/>
        </w:rPr>
        <w:t>:</w:t>
      </w:r>
    </w:p>
    <w:p w14:paraId="349C64B7" w14:textId="77777777" w:rsidR="002C38F2" w:rsidRPr="008C0227" w:rsidRDefault="002C38F2" w:rsidP="002370F8">
      <w:pPr>
        <w:pStyle w:val="Odsekzoznamu"/>
        <w:numPr>
          <w:ilvl w:val="0"/>
          <w:numId w:val="364"/>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k ŽoNFP, pričom VO/O musí byť ukončené t. j. zmluva s úspešným uchádzačom musí byť podpísaná alebo,</w:t>
      </w:r>
    </w:p>
    <w:p w14:paraId="515E88BF" w14:textId="69C46E37" w:rsidR="002C38F2" w:rsidRPr="008C0227" w:rsidRDefault="002C38F2" w:rsidP="002370F8">
      <w:pPr>
        <w:pStyle w:val="Odsekzoznamu"/>
        <w:numPr>
          <w:ilvl w:val="0"/>
          <w:numId w:val="364"/>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po podpise zmluvy o poskytnutí NFP v prípade, ak prijímateľ predložil k ŽoNFP len PHZ vrátane povinnej dokume</w:t>
      </w:r>
      <w:r w:rsidR="008B0C60" w:rsidRPr="008C0227">
        <w:rPr>
          <w:rFonts w:asciiTheme="minorHAnsi" w:hAnsiTheme="minorHAnsi" w:cstheme="minorHAnsi"/>
          <w:color w:val="auto"/>
          <w:sz w:val="22"/>
          <w:szCs w:val="22"/>
        </w:rPr>
        <w:t xml:space="preserve">ntácie. Následne je prijímateľ </w:t>
      </w:r>
      <w:r w:rsidRPr="008C0227">
        <w:rPr>
          <w:rFonts w:asciiTheme="minorHAnsi" w:hAnsiTheme="minorHAnsi" w:cstheme="minorHAnsi"/>
          <w:color w:val="auto"/>
          <w:sz w:val="22"/>
          <w:szCs w:val="22"/>
        </w:rPr>
        <w:t>povinný predložiť PPA dokumentáciu VO/O, ktoré musí byť ukončené, t. j. zmluva s úspešným uchádzačom musí byť podpísaná a to </w:t>
      </w:r>
      <w:r w:rsidRPr="008C0227">
        <w:rPr>
          <w:rFonts w:asciiTheme="minorHAnsi" w:hAnsiTheme="minorHAnsi" w:cstheme="minorHAnsi"/>
          <w:b/>
          <w:color w:val="auto"/>
          <w:sz w:val="22"/>
          <w:szCs w:val="22"/>
        </w:rPr>
        <w:t xml:space="preserve">najneskôr do 45 pracovných dní od nadobudnutia účinnosti zmluvy o poskytnutí NFP. </w:t>
      </w:r>
      <w:r w:rsidRPr="008C0227">
        <w:rPr>
          <w:rFonts w:asciiTheme="minorHAnsi" w:hAnsiTheme="minorHAnsi" w:cstheme="minorHAnsi"/>
          <w:color w:val="auto"/>
          <w:sz w:val="22"/>
          <w:szCs w:val="22"/>
        </w:rPr>
        <w:t>PPA je povinná písomne informovať prijímateľa o výsledku predloženej dokumentácie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b/>
          <w:color w:val="auto"/>
          <w:sz w:val="22"/>
          <w:szCs w:val="22"/>
        </w:rPr>
        <w:t>do 20 pracovných dní odo dňa doručenia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008B0C60" w:rsidRPr="008C0227">
        <w:rPr>
          <w:rFonts w:asciiTheme="minorHAnsi" w:hAnsiTheme="minorHAnsi" w:cstheme="minorHAnsi"/>
          <w:color w:val="auto"/>
          <w:sz w:val="22"/>
          <w:szCs w:val="22"/>
        </w:rPr>
        <w:t xml:space="preserve"> na </w:t>
      </w:r>
      <w:r w:rsidRPr="008C0227">
        <w:rPr>
          <w:rFonts w:asciiTheme="minorHAnsi" w:hAnsiTheme="minorHAnsi" w:cstheme="minorHAnsi"/>
          <w:color w:val="auto"/>
          <w:sz w:val="22"/>
          <w:szCs w:val="22"/>
        </w:rPr>
        <w:t>PPA vrátane lehoty na doplnenie údajov na základe výzvy na doplnenie.</w:t>
      </w:r>
    </w:p>
    <w:p w14:paraId="14077351" w14:textId="2EDEE42C" w:rsidR="002C38F2" w:rsidRPr="008C0227" w:rsidRDefault="008B0C60" w:rsidP="008B0C60">
      <w:pPr>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stheme="minorHAnsi"/>
          <w:color w:val="auto"/>
          <w:sz w:val="22"/>
          <w:szCs w:val="22"/>
        </w:rPr>
        <w:t>V</w:t>
      </w:r>
      <w:r w:rsidR="002C38F2" w:rsidRPr="008C0227">
        <w:rPr>
          <w:rFonts w:asciiTheme="minorHAnsi" w:hAnsiTheme="minorHAnsi" w:cstheme="minorHAnsi"/>
          <w:color w:val="auto"/>
          <w:sz w:val="22"/>
          <w:szCs w:val="22"/>
        </w:rPr>
        <w:t> prípade, ak žiadateľ postupuje v zmysle kapitoly 7.3.1</w:t>
      </w:r>
      <w:r w:rsidRPr="008C0227">
        <w:rPr>
          <w:rFonts w:asciiTheme="minorHAnsi" w:hAnsiTheme="minorHAnsi" w:cstheme="minorHAnsi"/>
          <w:color w:val="auto"/>
          <w:sz w:val="22"/>
          <w:szCs w:val="22"/>
        </w:rPr>
        <w:t>, ods.2</w:t>
      </w:r>
      <w:r w:rsidR="002C38F2" w:rsidRPr="008C0227">
        <w:rPr>
          <w:rFonts w:asciiTheme="minorHAnsi" w:hAnsiTheme="minorHAnsi" w:cstheme="minorHAnsi"/>
          <w:color w:val="auto"/>
          <w:sz w:val="22"/>
          <w:szCs w:val="22"/>
        </w:rPr>
        <w:t xml:space="preserve"> predkladá k ŽoNFP len PHZ. </w:t>
      </w:r>
    </w:p>
    <w:p w14:paraId="5DD45CF6" w14:textId="4C2B00E6" w:rsidR="002C38F2" w:rsidRPr="008C0227" w:rsidRDefault="002C38F2" w:rsidP="002370F8">
      <w:pPr>
        <w:pStyle w:val="Odsekzoznamu"/>
        <w:numPr>
          <w:ilvl w:val="0"/>
          <w:numId w:val="325"/>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V prípade, ak žiadateľ nemá ukončené VO/O, t.j. nie je podpísan</w:t>
      </w:r>
      <w:r w:rsidR="008B0C60" w:rsidRPr="008C0227">
        <w:rPr>
          <w:rFonts w:asciiTheme="minorHAnsi" w:hAnsiTheme="minorHAnsi" w:cstheme="minorHAnsi"/>
          <w:b/>
          <w:color w:val="auto"/>
          <w:sz w:val="22"/>
          <w:szCs w:val="22"/>
        </w:rPr>
        <w:t>á zmluva s úspešným uchádzačom,</w:t>
      </w:r>
      <w:r w:rsidRPr="008C0227">
        <w:rPr>
          <w:rFonts w:asciiTheme="minorHAnsi" w:hAnsiTheme="minorHAnsi" w:cstheme="minorHAnsi"/>
          <w:b/>
          <w:color w:val="auto"/>
          <w:sz w:val="22"/>
          <w:szCs w:val="22"/>
        </w:rPr>
        <w:t xml:space="preserve"> môže k ŽoNFP predložiť PHZ.</w:t>
      </w:r>
    </w:p>
    <w:p w14:paraId="29065606" w14:textId="3A44CE32" w:rsidR="002C38F2" w:rsidRPr="008C0227" w:rsidRDefault="002C38F2" w:rsidP="002370F8">
      <w:pPr>
        <w:pStyle w:val="Odsekzoznamu"/>
        <w:numPr>
          <w:ilvl w:val="0"/>
          <w:numId w:val="325"/>
        </w:numPr>
        <w:spacing w:after="0" w:line="240" w:lineRule="auto"/>
        <w:ind w:hanging="502"/>
        <w:rPr>
          <w:rFonts w:asciiTheme="minorHAnsi" w:hAnsiTheme="minorHAnsi" w:cstheme="minorHAnsi"/>
          <w:b/>
          <w:color w:val="auto"/>
          <w:sz w:val="22"/>
          <w:szCs w:val="22"/>
        </w:rPr>
      </w:pPr>
      <w:r w:rsidRPr="008C0227">
        <w:rPr>
          <w:rFonts w:asciiTheme="minorHAnsi" w:hAnsiTheme="minorHAnsi"/>
          <w:color w:val="auto"/>
          <w:sz w:val="22"/>
          <w:szCs w:val="22"/>
        </w:rPr>
        <w:t>V prípade, ak PPA po kontrole predloženej dokumentácie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v zmysle ods. 5 tejto kapitoly zistí také porušenie pravidiel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na strane prijímateľa, za ktoré je možné určiť finančnú opravu NFP (resp. korekciu), je oprávnená pri určení výšky finančnej opravy NFP (korekcie) za predmetné porušenie postupovať v súlade s Rozhodnutím Komisie, ktorým sa stanovujú usmernenia o určovaní finančných opráv, ktoré je potrebné uplatňovať na výdavky financované Úniou pri nedodržaní platných pravidiel a postupov verejného obstarávania a zároveň v súlade s platnými dokumentmi PPA zverejnenými na webovom sídle poskytovateľa, upravujúce uplatňovanie finančných opráv NFP (korekcií) pri VO/O.</w:t>
      </w:r>
    </w:p>
    <w:p w14:paraId="6C6C0B89" w14:textId="77777777" w:rsidR="002C38F2" w:rsidRPr="008C0227" w:rsidRDefault="002C38F2" w:rsidP="002C38F2">
      <w:pPr>
        <w:pStyle w:val="Odsekzoznamu"/>
        <w:spacing w:after="0" w:line="240" w:lineRule="auto"/>
        <w:ind w:left="502"/>
        <w:rPr>
          <w:rFonts w:asciiTheme="minorHAnsi" w:hAnsiTheme="minorHAnsi"/>
          <w:color w:val="auto"/>
          <w:sz w:val="22"/>
          <w:szCs w:val="22"/>
        </w:rPr>
      </w:pPr>
      <w:r w:rsidRPr="008C0227">
        <w:rPr>
          <w:rFonts w:asciiTheme="minorHAnsi" w:hAnsiTheme="minorHAnsi"/>
          <w:color w:val="auto"/>
          <w:sz w:val="22"/>
          <w:szCs w:val="22"/>
        </w:rPr>
        <w:t xml:space="preserve">Po vykonanej kontrole predloženej dokumentácie VO/O, pri ktorej PPA určila prijímateľovi za zistené porušenie/a finančnú opravu NFP (korekciu), zašle prijímateľovi návrh dodatku k zmluve o poskytnutí NFP, v ktorom bude pôvodne schválená celková výška NFP znížená o výšku stanovenej finančnej opravy NFP (korekcie) pred podaním ŽoP prijímateľom. </w:t>
      </w:r>
    </w:p>
    <w:p w14:paraId="78E5E20D" w14:textId="7B0791A9" w:rsidR="002C38F2" w:rsidRPr="008C0227" w:rsidRDefault="002C38F2" w:rsidP="002C38F2">
      <w:pPr>
        <w:pStyle w:val="Odsekzoznamu"/>
        <w:spacing w:after="0" w:line="240" w:lineRule="auto"/>
        <w:ind w:left="502"/>
        <w:rPr>
          <w:rFonts w:asciiTheme="minorHAnsi" w:hAnsiTheme="minorHAnsi" w:cstheme="minorHAnsi"/>
          <w:b/>
          <w:color w:val="auto"/>
          <w:sz w:val="22"/>
          <w:szCs w:val="22"/>
        </w:rPr>
      </w:pPr>
      <w:r w:rsidRPr="008C0227">
        <w:rPr>
          <w:rFonts w:asciiTheme="minorHAnsi" w:hAnsiTheme="minorHAnsi"/>
          <w:color w:val="auto"/>
          <w:sz w:val="22"/>
          <w:szCs w:val="22"/>
        </w:rPr>
        <w:t>Ak prijímateľ predložený návrh dodatku k zmluve o poskytnutí NFP zo strany PPA odmietne, bude sa to považovať za podstatné porušenie zmluvy o poskytnutí NFP.</w:t>
      </w:r>
    </w:p>
    <w:p w14:paraId="63C2D6A2" w14:textId="4FA1A55A" w:rsidR="005744F9"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u w:val="single"/>
        </w:rPr>
      </w:pPr>
      <w:r w:rsidRPr="008C0227">
        <w:rPr>
          <w:rFonts w:asciiTheme="minorHAnsi" w:hAnsiTheme="minorHAnsi" w:cstheme="minorHAnsi"/>
          <w:color w:val="auto"/>
          <w:sz w:val="22"/>
          <w:szCs w:val="22"/>
        </w:rPr>
        <w:t xml:space="preserve">PPA pre potreby korekcií oprávnených výdavkov za nedodržanie postupov pri vykonávaní VO/O žiadateľom/prijímateľom uplatní </w:t>
      </w:r>
      <w:r w:rsidRPr="008C0227">
        <w:rPr>
          <w:rFonts w:asciiTheme="minorHAnsi" w:hAnsiTheme="minorHAnsi" w:cstheme="minorHAnsi"/>
          <w:color w:val="auto"/>
          <w:sz w:val="22"/>
          <w:szCs w:val="22"/>
          <w:u w:val="single"/>
        </w:rPr>
        <w:t xml:space="preserve">Katalóg sankcií Pôdohospodárskej platobnej agentúry pre </w:t>
      </w:r>
      <w:r w:rsidRPr="008C0227">
        <w:rPr>
          <w:rFonts w:asciiTheme="minorHAnsi" w:hAnsiTheme="minorHAnsi" w:cstheme="minorHAnsi"/>
          <w:color w:val="auto"/>
          <w:sz w:val="22"/>
          <w:szCs w:val="22"/>
          <w:u w:val="single"/>
        </w:rPr>
        <w:lastRenderedPageBreak/>
        <w:t>projektové podpory Programu rozvoja vidieka SR</w:t>
      </w:r>
      <w:r w:rsidR="00CD21D5" w:rsidRPr="008C0227">
        <w:rPr>
          <w:rFonts w:asciiTheme="minorHAnsi" w:hAnsiTheme="minorHAnsi" w:cstheme="minorHAnsi"/>
          <w:color w:val="auto"/>
          <w:sz w:val="22"/>
          <w:szCs w:val="22"/>
          <w:u w:val="single"/>
        </w:rPr>
        <w:t xml:space="preserve"> </w:t>
      </w:r>
      <w:r w:rsidRPr="008C0227">
        <w:rPr>
          <w:rFonts w:asciiTheme="minorHAnsi" w:hAnsiTheme="minorHAnsi" w:cstheme="minorHAnsi"/>
          <w:color w:val="auto"/>
          <w:sz w:val="22"/>
          <w:szCs w:val="22"/>
          <w:u w:val="single"/>
        </w:rPr>
        <w:t>2014 – 2022 (ďalej len „katalóg sankcií“)</w:t>
      </w:r>
      <w:r w:rsidR="0046244C" w:rsidRPr="008C0227">
        <w:rPr>
          <w:rFonts w:asciiTheme="minorHAnsi" w:hAnsiTheme="minorHAnsi" w:cstheme="minorHAnsi"/>
          <w:color w:val="auto"/>
          <w:sz w:val="22"/>
          <w:szCs w:val="22"/>
          <w:u w:val="single"/>
        </w:rPr>
        <w:t xml:space="preserve"> v platnom znení</w:t>
      </w:r>
      <w:r w:rsidRPr="008C0227">
        <w:rPr>
          <w:rFonts w:asciiTheme="minorHAnsi" w:hAnsiTheme="minorHAnsi" w:cstheme="minorHAnsi"/>
          <w:color w:val="auto"/>
          <w:sz w:val="22"/>
          <w:szCs w:val="22"/>
          <w:u w:val="single"/>
        </w:rPr>
        <w:t>.</w:t>
      </w:r>
    </w:p>
    <w:p w14:paraId="66FA189D" w14:textId="1D9B7422" w:rsidR="008B0C60"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MAS</w:t>
      </w:r>
      <w:r w:rsidRPr="008C0227">
        <w:rPr>
          <w:rStyle w:val="Odkaznapoznmkupodiarou"/>
          <w:rFonts w:asciiTheme="minorHAnsi" w:hAnsiTheme="minorHAnsi" w:cstheme="minorHAnsi"/>
          <w:b/>
          <w:color w:val="auto"/>
          <w:sz w:val="22"/>
          <w:szCs w:val="22"/>
        </w:rPr>
        <w:footnoteReference w:id="21"/>
      </w:r>
      <w:r w:rsidRPr="008C0227">
        <w:rPr>
          <w:rFonts w:asciiTheme="minorHAnsi" w:hAnsiTheme="minorHAnsi" w:cstheme="minorHAnsi"/>
          <w:b/>
          <w:color w:val="auto"/>
          <w:sz w:val="22"/>
          <w:szCs w:val="22"/>
        </w:rPr>
        <w:t xml:space="preserve"> v rámci konania o ŽoNFP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VO/O, ak žiadateľ predloži</w:t>
      </w:r>
      <w:r w:rsidR="008805C5" w:rsidRPr="008C0227">
        <w:rPr>
          <w:rFonts w:asciiTheme="minorHAnsi" w:hAnsiTheme="minorHAnsi" w:cstheme="minorHAnsi"/>
          <w:b/>
          <w:color w:val="auto"/>
          <w:sz w:val="22"/>
        </w:rPr>
        <w:t>l ukončené VO/O</w:t>
      </w:r>
      <w:r w:rsidR="00CD21D5" w:rsidRPr="008C0227">
        <w:rPr>
          <w:rFonts w:asciiTheme="minorHAnsi" w:hAnsiTheme="minorHAnsi" w:cstheme="minorHAnsi"/>
          <w:b/>
          <w:color w:val="auto"/>
          <w:sz w:val="22"/>
        </w:rPr>
        <w:t xml:space="preserve"> </w:t>
      </w:r>
      <w:r w:rsidR="008805C5" w:rsidRPr="008C0227">
        <w:rPr>
          <w:rFonts w:asciiTheme="minorHAnsi" w:hAnsiTheme="minorHAnsi" w:cstheme="minorHAnsi"/>
          <w:b/>
          <w:color w:val="auto"/>
          <w:sz w:val="22"/>
        </w:rPr>
        <w:t>v zmysle ods. 5</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rPr>
        <w:t>písm. a) tejto kapitoly.</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MA</w:t>
      </w:r>
      <w:r w:rsidRPr="004761F0">
        <w:rPr>
          <w:rFonts w:asciiTheme="minorHAnsi" w:hAnsiTheme="minorHAnsi" w:cstheme="minorHAnsi"/>
          <w:b/>
          <w:color w:val="auto"/>
          <w:sz w:val="22"/>
          <w:szCs w:val="22"/>
        </w:rPr>
        <w:t>S</w:t>
      </w:r>
      <w:r w:rsidR="001410C7" w:rsidRPr="004761F0">
        <w:rPr>
          <w:color w:val="auto"/>
          <w:vertAlign w:val="superscript"/>
        </w:rPr>
        <w:t>4</w:t>
      </w:r>
      <w:r w:rsidRPr="0012085A">
        <w:rPr>
          <w:rFonts w:asciiTheme="minorHAnsi" w:hAnsiTheme="minorHAnsi" w:cstheme="minorHAnsi"/>
          <w:b/>
          <w:color w:val="FF0000"/>
          <w:sz w:val="22"/>
          <w:szCs w:val="22"/>
        </w:rPr>
        <w:t xml:space="preserve">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k PHZ v prípade, ak žiadateľ p</w:t>
      </w:r>
      <w:r w:rsidR="008805C5" w:rsidRPr="008C0227">
        <w:rPr>
          <w:rFonts w:asciiTheme="minorHAnsi" w:hAnsiTheme="minorHAnsi" w:cstheme="minorHAnsi"/>
          <w:b/>
          <w:color w:val="auto"/>
          <w:sz w:val="22"/>
        </w:rPr>
        <w:t>redložil k ŽoNFP v zmysle ods. 5</w:t>
      </w:r>
      <w:r w:rsidRPr="008C0227">
        <w:rPr>
          <w:rFonts w:asciiTheme="minorHAnsi" w:hAnsiTheme="minorHAnsi" w:cstheme="minorHAnsi"/>
          <w:b/>
          <w:color w:val="auto"/>
          <w:sz w:val="22"/>
        </w:rPr>
        <w:t xml:space="preserve"> písm. b) tejto kapitoly.</w:t>
      </w:r>
      <w:r w:rsidRPr="008C0227">
        <w:rPr>
          <w:rFonts w:asciiTheme="minorHAnsi" w:hAnsiTheme="minorHAnsi" w:cstheme="minorHAnsi"/>
          <w:color w:val="auto"/>
          <w:sz w:val="22"/>
        </w:rPr>
        <w:t xml:space="preserve"> </w:t>
      </w:r>
      <w:r w:rsidR="008B0C60" w:rsidRPr="004761F0">
        <w:rPr>
          <w:rFonts w:asciiTheme="minorHAnsi" w:hAnsiTheme="minorHAnsi" w:cstheme="minorHAnsi"/>
          <w:b/>
          <w:color w:val="auto"/>
          <w:sz w:val="22"/>
          <w:szCs w:val="22"/>
        </w:rPr>
        <w:t>MAS</w:t>
      </w:r>
      <w:r w:rsidR="001410C7" w:rsidRPr="004761F0">
        <w:rPr>
          <w:color w:val="auto"/>
          <w:vertAlign w:val="superscript"/>
        </w:rPr>
        <w:t>4</w:t>
      </w:r>
      <w:r w:rsidR="008B0C60" w:rsidRPr="004761F0">
        <w:rPr>
          <w:rFonts w:asciiTheme="minorHAnsi" w:hAnsiTheme="minorHAnsi" w:cstheme="minorHAnsi"/>
          <w:b/>
          <w:color w:val="auto"/>
          <w:sz w:val="22"/>
          <w:szCs w:val="22"/>
        </w:rPr>
        <w:t xml:space="preserve"> </w:t>
      </w:r>
      <w:r w:rsidR="008B0C60" w:rsidRPr="004761F0">
        <w:rPr>
          <w:rFonts w:cs="Calibri"/>
          <w:b/>
          <w:color w:val="auto"/>
          <w:sz w:val="22"/>
        </w:rPr>
        <w:t xml:space="preserve">vykoná </w:t>
      </w:r>
      <w:r w:rsidR="008B0C60" w:rsidRPr="008C0227">
        <w:rPr>
          <w:rFonts w:cs="Calibri"/>
          <w:b/>
          <w:color w:val="auto"/>
          <w:sz w:val="22"/>
        </w:rPr>
        <w:t xml:space="preserve">len </w:t>
      </w:r>
      <w:r w:rsidR="008B0C60" w:rsidRPr="008C0227">
        <w:rPr>
          <w:rFonts w:asciiTheme="minorHAnsi" w:hAnsiTheme="minorHAnsi" w:cstheme="minorHAnsi"/>
          <w:b/>
          <w:color w:val="auto"/>
          <w:sz w:val="22"/>
        </w:rPr>
        <w:t>formálnu kontrolu kompletnosti predložených príloh k PHZ, v</w:t>
      </w:r>
      <w:r w:rsidR="008B0C60" w:rsidRPr="008C0227">
        <w:rPr>
          <w:rFonts w:asciiTheme="minorHAnsi" w:hAnsiTheme="minorHAnsi" w:cstheme="minorHAnsi"/>
          <w:color w:val="auto"/>
          <w:sz w:val="22"/>
          <w:szCs w:val="22"/>
        </w:rPr>
        <w:t xml:space="preserve"> prípade, ak žiadateľ postupuje v zmysle kapitoly 7.3.1, ods.2. </w:t>
      </w:r>
    </w:p>
    <w:p w14:paraId="7F36933D" w14:textId="0A5059AB" w:rsidR="005744F9"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PPA pri kontrole VO/O</w:t>
      </w:r>
      <w:r w:rsidR="008805C5" w:rsidRPr="008C0227">
        <w:rPr>
          <w:rFonts w:asciiTheme="minorHAnsi" w:hAnsiTheme="minorHAnsi" w:cstheme="minorHAnsi"/>
          <w:color w:val="auto"/>
          <w:sz w:val="22"/>
          <w:szCs w:val="22"/>
        </w:rPr>
        <w:t xml:space="preserve"> prdloženého v zmysle</w:t>
      </w:r>
      <w:r w:rsidR="00CD21D5" w:rsidRPr="008C0227">
        <w:rPr>
          <w:rFonts w:asciiTheme="minorHAnsi" w:hAnsiTheme="minorHAnsi" w:cstheme="minorHAnsi"/>
          <w:color w:val="auto"/>
          <w:sz w:val="22"/>
          <w:szCs w:val="22"/>
        </w:rPr>
        <w:t xml:space="preserve"> </w:t>
      </w:r>
      <w:r w:rsidR="008805C5" w:rsidRPr="008C0227">
        <w:rPr>
          <w:rFonts w:asciiTheme="minorHAnsi" w:hAnsiTheme="minorHAnsi" w:cstheme="minorHAnsi"/>
          <w:color w:val="auto"/>
          <w:sz w:val="22"/>
        </w:rPr>
        <w:t>ods. 5</w:t>
      </w:r>
      <w:r w:rsidR="00CD21D5" w:rsidRPr="008C0227">
        <w:rPr>
          <w:rFonts w:asciiTheme="minorHAnsi" w:hAnsiTheme="minorHAnsi" w:cstheme="minorHAnsi"/>
          <w:color w:val="auto"/>
          <w:sz w:val="22"/>
        </w:rPr>
        <w:t xml:space="preserve"> </w:t>
      </w:r>
      <w:r w:rsidR="008805C5" w:rsidRPr="008C0227">
        <w:rPr>
          <w:rFonts w:asciiTheme="minorHAnsi" w:hAnsiTheme="minorHAnsi" w:cstheme="minorHAnsi"/>
          <w:color w:val="auto"/>
          <w:sz w:val="22"/>
        </w:rPr>
        <w:t>písm. a) a písm. b) tejto kapitoly</w:t>
      </w:r>
      <w:r w:rsidRPr="008C0227">
        <w:rPr>
          <w:rFonts w:asciiTheme="minorHAnsi" w:hAnsiTheme="minorHAnsi" w:cstheme="minorHAnsi"/>
          <w:color w:val="auto"/>
          <w:sz w:val="22"/>
          <w:szCs w:val="22"/>
        </w:rPr>
        <w:t xml:space="preserve"> kontroluje súlad postupov so ZVO a Usmerneniami PPA </w:t>
      </w:r>
      <w:r w:rsidRPr="008C0227">
        <w:rPr>
          <w:color w:val="auto"/>
          <w:sz w:val="22"/>
          <w:szCs w:val="22"/>
        </w:rPr>
        <w:t xml:space="preserve">k obstarávaniu tovarov, stavebných prác a služieb financovaných z PRV </w:t>
      </w:r>
      <w:r w:rsidRPr="008C0227">
        <w:rPr>
          <w:rFonts w:asciiTheme="minorHAnsi" w:hAnsiTheme="minorHAnsi" w:cstheme="minorHAnsi"/>
          <w:color w:val="auto"/>
          <w:sz w:val="22"/>
          <w:szCs w:val="22"/>
        </w:rPr>
        <w:t>v platnom znení, ktoré sú zverejnené na webovom sídle PPA</w:t>
      </w:r>
      <w:r w:rsidRPr="008C0227">
        <w:rPr>
          <w:color w:val="auto"/>
          <w:sz w:val="22"/>
          <w:szCs w:val="22"/>
        </w:rPr>
        <w:t>, Usmernením PPA č. 10</w:t>
      </w:r>
      <w:r w:rsidR="00CD21D5" w:rsidRPr="008C0227">
        <w:rPr>
          <w:color w:val="auto"/>
          <w:sz w:val="22"/>
          <w:szCs w:val="22"/>
        </w:rPr>
        <w:t xml:space="preserve"> </w:t>
      </w:r>
      <w:r w:rsidRPr="008C0227">
        <w:rPr>
          <w:color w:val="auto"/>
          <w:sz w:val="22"/>
          <w:szCs w:val="22"/>
        </w:rPr>
        <w:t xml:space="preserve">a ak je to dôvodné, uplatní </w:t>
      </w:r>
      <w:r w:rsidRPr="008C0227">
        <w:rPr>
          <w:rFonts w:asciiTheme="minorHAnsi" w:hAnsiTheme="minorHAnsi" w:cstheme="minorHAnsi"/>
          <w:color w:val="auto"/>
          <w:sz w:val="22"/>
          <w:szCs w:val="22"/>
        </w:rPr>
        <w:t>katalóg sankcií.</w:t>
      </w:r>
      <w:r w:rsidRPr="008C0227">
        <w:rPr>
          <w:color w:val="auto"/>
          <w:sz w:val="22"/>
          <w:szCs w:val="22"/>
        </w:rPr>
        <w:t xml:space="preserve"> </w:t>
      </w:r>
    </w:p>
    <w:p w14:paraId="6BFEC388" w14:textId="478C9B69" w:rsidR="002C38F2" w:rsidRPr="008C0227" w:rsidRDefault="002C38F2" w:rsidP="002370F8">
      <w:pPr>
        <w:pStyle w:val="Odsekzoznamu"/>
        <w:numPr>
          <w:ilvl w:val="0"/>
          <w:numId w:val="325"/>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Postupy predkladania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pri podaní ŽoNFP alebo po podpise zmluvy o poskynutí NFP</w:t>
      </w:r>
      <w:r w:rsidR="001822C4" w:rsidRPr="008C0227">
        <w:rPr>
          <w:rFonts w:asciiTheme="minorHAnsi" w:hAnsiTheme="minorHAnsi" w:cstheme="minorHAnsi"/>
          <w:b/>
          <w:color w:val="auto"/>
          <w:sz w:val="22"/>
          <w:szCs w:val="22"/>
        </w:rPr>
        <w:t xml:space="preserve"> (mimo podopatrenia 19.4)</w:t>
      </w:r>
      <w:r w:rsidRPr="008C0227">
        <w:rPr>
          <w:rFonts w:asciiTheme="minorHAnsi" w:hAnsiTheme="minorHAnsi" w:cstheme="minorHAnsi"/>
          <w:b/>
          <w:color w:val="auto"/>
          <w:sz w:val="22"/>
          <w:szCs w:val="22"/>
        </w:rPr>
        <w:t xml:space="preserve">: </w:t>
      </w:r>
    </w:p>
    <w:p w14:paraId="27A02A26" w14:textId="77777777"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Prijímateľ/žiadateľ predkladá dokumentáciu z VO/O prostredníctvom </w:t>
      </w:r>
      <w:r w:rsidRPr="008C0227">
        <w:rPr>
          <w:b/>
          <w:color w:val="auto"/>
          <w:sz w:val="22"/>
          <w:szCs w:val="22"/>
        </w:rPr>
        <w:t>ITMS2014+ (záložka „Verejné obstarávanie“).</w:t>
      </w:r>
    </w:p>
    <w:p w14:paraId="467DC374" w14:textId="6FC300D5"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b/>
          <w:color w:val="auto"/>
          <w:sz w:val="22"/>
          <w:szCs w:val="22"/>
        </w:rPr>
        <w:t xml:space="preserve">Pre potreby kontroly VO/O žiadateľ/prijímateľ predkladá </w:t>
      </w:r>
      <w:r w:rsidR="008805C5" w:rsidRPr="008C0227">
        <w:rPr>
          <w:b/>
          <w:color w:val="auto"/>
          <w:sz w:val="22"/>
          <w:szCs w:val="22"/>
        </w:rPr>
        <w:t xml:space="preserve">dokumentáciu </w:t>
      </w:r>
      <w:r w:rsidRPr="008C0227">
        <w:rPr>
          <w:b/>
          <w:color w:val="auto"/>
          <w:sz w:val="22"/>
          <w:szCs w:val="22"/>
        </w:rPr>
        <w:t xml:space="preserve">prostredníctvom ITMS2014+ </w:t>
      </w:r>
      <w:r w:rsidR="008805C5" w:rsidRPr="008C0227">
        <w:rPr>
          <w:color w:val="auto"/>
          <w:sz w:val="22"/>
          <w:szCs w:val="22"/>
        </w:rPr>
        <w:t xml:space="preserve">v zmysle </w:t>
      </w:r>
      <w:r w:rsidR="0046244C" w:rsidRPr="008C0227">
        <w:rPr>
          <w:color w:val="auto"/>
          <w:sz w:val="22"/>
          <w:szCs w:val="22"/>
        </w:rPr>
        <w:t xml:space="preserve">prílohy č. 16A k VO resp. podľa </w:t>
      </w:r>
      <w:r w:rsidR="008805C5" w:rsidRPr="008C0227">
        <w:rPr>
          <w:color w:val="auto"/>
          <w:sz w:val="22"/>
          <w:szCs w:val="22"/>
        </w:rPr>
        <w:t>Usmernenia PPA č. 8</w:t>
      </w:r>
      <w:r w:rsidR="0046244C" w:rsidRPr="008C0227">
        <w:rPr>
          <w:color w:val="auto"/>
          <w:sz w:val="22"/>
          <w:szCs w:val="22"/>
        </w:rPr>
        <w:t xml:space="preserve"> </w:t>
      </w:r>
      <w:r w:rsidR="0046244C" w:rsidRPr="004761F0">
        <w:rPr>
          <w:color w:val="auto"/>
          <w:sz w:val="22"/>
          <w:szCs w:val="22"/>
        </w:rPr>
        <w:t>k</w:t>
      </w:r>
      <w:r w:rsidR="00E34DD1" w:rsidRPr="004761F0">
        <w:rPr>
          <w:color w:val="auto"/>
          <w:sz w:val="22"/>
          <w:szCs w:val="22"/>
        </w:rPr>
        <w:t> </w:t>
      </w:r>
      <w:r w:rsidR="0046244C" w:rsidRPr="004761F0">
        <w:rPr>
          <w:color w:val="auto"/>
          <w:sz w:val="22"/>
          <w:szCs w:val="22"/>
        </w:rPr>
        <w:t>O</w:t>
      </w:r>
      <w:r w:rsidR="00E34DD1" w:rsidRPr="004761F0">
        <w:rPr>
          <w:color w:val="auto"/>
          <w:sz w:val="22"/>
          <w:szCs w:val="22"/>
        </w:rPr>
        <w:t> v platnom znení</w:t>
      </w:r>
      <w:r w:rsidRPr="004761F0">
        <w:rPr>
          <w:b/>
          <w:color w:val="auto"/>
          <w:sz w:val="22"/>
          <w:szCs w:val="22"/>
        </w:rPr>
        <w:t xml:space="preserve">. </w:t>
      </w:r>
      <w:r w:rsidRPr="008C0227">
        <w:rPr>
          <w:rFonts w:asciiTheme="minorHAnsi" w:hAnsiTheme="minorHAnsi" w:cstheme="minorHAnsi"/>
          <w:color w:val="auto"/>
          <w:sz w:val="22"/>
          <w:szCs w:val="22"/>
        </w:rPr>
        <w:t xml:space="preserve">Všetky dokumenty (prílohy), ktoré prijímateľ/žiadateľ nahrá do ITMS2014+ musia byť označené v názve dokumentu tak, aby bolo zrejmé o </w:t>
      </w:r>
      <w:r w:rsidRPr="008C0227">
        <w:rPr>
          <w:rFonts w:asciiTheme="minorHAnsi" w:hAnsiTheme="minorHAnsi" w:cstheme="minorHAnsi"/>
          <w:b/>
          <w:color w:val="auto"/>
          <w:sz w:val="22"/>
          <w:szCs w:val="22"/>
        </w:rPr>
        <w:t>aký druh</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nahratého dokumentu ide</w:t>
      </w:r>
      <w:r w:rsidRPr="008C0227">
        <w:rPr>
          <w:rFonts w:asciiTheme="minorHAnsi" w:hAnsiTheme="minorHAnsi" w:cstheme="minorHAnsi"/>
          <w:color w:val="auto"/>
          <w:sz w:val="22"/>
          <w:szCs w:val="22"/>
        </w:rPr>
        <w:t xml:space="preserve"> bez ohľadu na to, či sa nahrávajú jednotlivé</w:t>
      </w:r>
      <w:r w:rsidR="008805C5" w:rsidRPr="008C0227">
        <w:rPr>
          <w:rFonts w:asciiTheme="minorHAnsi" w:hAnsiTheme="minorHAnsi" w:cstheme="minorHAnsi"/>
          <w:color w:val="auto"/>
          <w:sz w:val="22"/>
          <w:szCs w:val="22"/>
        </w:rPr>
        <w:t xml:space="preserve"> súbory („.doc“, „.pdf“, „.xls“</w:t>
      </w:r>
      <w:r w:rsidRPr="008C0227">
        <w:rPr>
          <w:rFonts w:asciiTheme="minorHAnsi" w:hAnsiTheme="minorHAnsi" w:cstheme="minorHAnsi"/>
          <w:color w:val="auto"/>
          <w:sz w:val="22"/>
          <w:szCs w:val="22"/>
        </w:rPr>
        <w:t xml:space="preserve">) alebo celé adresáre – s označením napr. „Sutazne_podklady“ alebo„Sutazne_podklady_oprava_c.1“). </w:t>
      </w:r>
    </w:p>
    <w:p w14:paraId="61C01633"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 nahrávaní dokumentov (príloh) do ITMS 2014+ je potrebné zohľadniť skutočnosť, </w:t>
      </w:r>
      <w:r w:rsidRPr="008C0227">
        <w:rPr>
          <w:rFonts w:asciiTheme="minorHAnsi" w:hAnsiTheme="minorHAnsi" w:cstheme="minorHAnsi"/>
          <w:b/>
          <w:bCs/>
          <w:color w:val="auto"/>
          <w:sz w:val="22"/>
          <w:szCs w:val="22"/>
        </w:rPr>
        <w:t xml:space="preserve">že nahratý dokument nemôže presiahnuť objem dát 100 MB </w:t>
      </w:r>
      <w:r w:rsidRPr="008C0227">
        <w:rPr>
          <w:rFonts w:asciiTheme="minorHAnsi" w:hAnsiTheme="minorHAnsi" w:cstheme="minorHAnsi"/>
          <w:bCs/>
          <w:color w:val="auto"/>
          <w:sz w:val="22"/>
          <w:szCs w:val="22"/>
        </w:rPr>
        <w:t>(či už ide o súbor alebo jednotlivo nahrávaný adresár obsahujúci viacero súborov)</w:t>
      </w:r>
      <w:r w:rsidRPr="008C0227">
        <w:rPr>
          <w:rFonts w:asciiTheme="minorHAnsi" w:hAnsiTheme="minorHAnsi" w:cstheme="minorHAnsi"/>
          <w:b/>
          <w:bCs/>
          <w:color w:val="auto"/>
          <w:sz w:val="22"/>
          <w:szCs w:val="22"/>
        </w:rPr>
        <w:t xml:space="preserve">. </w:t>
      </w:r>
    </w:p>
    <w:p w14:paraId="2120934C" w14:textId="7F5AD101"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t xml:space="preserve">Prijímateľ/žiadateľ predkladá kompletnú dokumentáciu z VO/O prostredníctvom ITMS2014+ </w:t>
      </w:r>
      <w:r w:rsidRPr="008C0227">
        <w:rPr>
          <w:b/>
          <w:color w:val="auto"/>
          <w:sz w:val="22"/>
          <w:szCs w:val="22"/>
          <w:u w:val="single"/>
        </w:rPr>
        <w:t>(záložka „Verejné obstarávanie“, ľavé menu neverejnej časti ITMS2014+ )</w:t>
      </w:r>
      <w:r w:rsidRPr="008C0227">
        <w:rPr>
          <w:rFonts w:asciiTheme="minorHAnsi" w:hAnsiTheme="minorHAnsi" w:cstheme="minorHAnsi"/>
          <w:b/>
          <w:color w:val="auto"/>
          <w:sz w:val="22"/>
          <w:szCs w:val="22"/>
          <w:u w:val="single"/>
        </w:rPr>
        <w:t>,</w:t>
      </w:r>
      <w:r w:rsidRPr="008C0227">
        <w:rPr>
          <w:rFonts w:asciiTheme="minorHAnsi" w:hAnsiTheme="minorHAnsi" w:cstheme="minorHAnsi"/>
          <w:color w:val="auto"/>
          <w:sz w:val="22"/>
          <w:szCs w:val="22"/>
        </w:rPr>
        <w:t xml:space="preserve"> pričom </w:t>
      </w:r>
      <w:r w:rsidRPr="008C0227">
        <w:rPr>
          <w:rFonts w:asciiTheme="minorHAnsi" w:hAnsiTheme="minorHAnsi" w:cstheme="minorHAnsi"/>
          <w:b/>
          <w:color w:val="auto"/>
          <w:sz w:val="22"/>
          <w:szCs w:val="22"/>
        </w:rPr>
        <w:t xml:space="preserve">dokumentáciu, ktorá je dostupná v elektronickom systéme, ktorý bol použitý na účely zadávania zákazky (napr. EVO, EKS, JOSEPHINE a pod.), nie je prijímateľ/žiadateľ povinný predkladať aj cez ITMS2014+ </w:t>
      </w:r>
      <w:r w:rsidRPr="008C0227">
        <w:rPr>
          <w:rFonts w:asciiTheme="minorHAnsi" w:hAnsiTheme="minorHAnsi" w:cstheme="minorHAnsi"/>
          <w:color w:val="auto"/>
          <w:sz w:val="22"/>
          <w:szCs w:val="22"/>
        </w:rPr>
        <w:t xml:space="preserve">(je však povinný umožniť </w:t>
      </w:r>
      <w:r w:rsidR="008805C5" w:rsidRPr="008C0227">
        <w:rPr>
          <w:rFonts w:asciiTheme="minorHAnsi" w:hAnsiTheme="minorHAnsi" w:cstheme="minorHAnsi"/>
          <w:color w:val="auto"/>
          <w:sz w:val="22"/>
          <w:szCs w:val="22"/>
        </w:rPr>
        <w:t xml:space="preserve">PPA </w:t>
      </w:r>
      <w:r w:rsidRPr="008C0227">
        <w:rPr>
          <w:rFonts w:asciiTheme="minorHAnsi" w:hAnsiTheme="minorHAnsi" w:cstheme="minorHAnsi"/>
          <w:color w:val="auto"/>
          <w:sz w:val="22"/>
          <w:szCs w:val="22"/>
        </w:rPr>
        <w:t>úplný prístup k všetkým dokumentom a</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protokolom k danej zákazke) </w:t>
      </w:r>
      <w:r w:rsidRPr="008C0227">
        <w:rPr>
          <w:rFonts w:asciiTheme="minorHAnsi" w:hAnsiTheme="minorHAnsi" w:cstheme="minorHAnsi"/>
          <w:b/>
          <w:color w:val="auto"/>
          <w:sz w:val="22"/>
          <w:szCs w:val="22"/>
        </w:rPr>
        <w:t>- pre všetky typy VO/O.</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 xml:space="preserve">Podpísanú zmluvu s úspešným uchádzačom je prijímateľ/žiadateľ povinný vždy predložiť cez ITMS2014+ </w:t>
      </w:r>
      <w:r w:rsidRPr="008C0227">
        <w:rPr>
          <w:rFonts w:asciiTheme="minorHAnsi" w:hAnsiTheme="minorHAnsi" w:cstheme="minorHAnsi"/>
          <w:color w:val="auto"/>
          <w:sz w:val="22"/>
          <w:szCs w:val="22"/>
        </w:rPr>
        <w:t>bez ohľadu na to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či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realizoval cez</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nevyužil elektronický systém.</w:t>
      </w:r>
    </w:p>
    <w:p w14:paraId="79BF8C3E"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t>Prijímateľ/žiadateľ je však povinný zabezpečiť archiváciu dokumentácie a dostupnosť tejto dokumentácie pre účely výkonu kontroly</w:t>
      </w:r>
      <w:r w:rsidRPr="008C0227">
        <w:rPr>
          <w:rFonts w:asciiTheme="minorHAnsi" w:hAnsiTheme="minorHAnsi" w:cstheme="minorHAnsi"/>
          <w:color w:val="auto"/>
          <w:sz w:val="22"/>
          <w:szCs w:val="22"/>
        </w:rPr>
        <w:t xml:space="preserve"> počas celej doby archivácie v zmysle § 39 ods. 3 zákona o príspevku z EŠIF. </w:t>
      </w:r>
    </w:p>
    <w:p w14:paraId="44742B39" w14:textId="2ABDB58A" w:rsidR="002C38F2" w:rsidRPr="008C0227" w:rsidRDefault="002C38F2"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Zoznam dokumentácie súvisiacej s VO, ktorú žiadateľ/prijímateľ v závislosti od použitého postupu predkladá pre účel kontroly VO, je</w:t>
      </w:r>
      <w:r w:rsidR="008805C5" w:rsidRPr="008C0227">
        <w:rPr>
          <w:rFonts w:asciiTheme="minorHAnsi" w:hAnsiTheme="minorHAnsi" w:cstheme="minorHAnsi"/>
          <w:color w:val="auto"/>
          <w:sz w:val="22"/>
          <w:szCs w:val="22"/>
        </w:rPr>
        <w:t xml:space="preserve"> u</w:t>
      </w:r>
      <w:r w:rsidR="00BA6B57" w:rsidRPr="008C0227">
        <w:rPr>
          <w:rFonts w:asciiTheme="minorHAnsi" w:hAnsiTheme="minorHAnsi" w:cstheme="minorHAnsi"/>
          <w:color w:val="auto"/>
          <w:sz w:val="22"/>
          <w:szCs w:val="22"/>
        </w:rPr>
        <w:t>vedený v </w:t>
      </w:r>
      <w:r w:rsidR="00BA6B57" w:rsidRPr="008C0227">
        <w:rPr>
          <w:rFonts w:asciiTheme="minorHAnsi" w:hAnsiTheme="minorHAnsi" w:cstheme="minorHAnsi"/>
          <w:i/>
          <w:color w:val="auto"/>
          <w:sz w:val="22"/>
          <w:szCs w:val="22"/>
        </w:rPr>
        <w:t>(Prílohe č.16A)</w:t>
      </w:r>
      <w:r w:rsidRPr="008C0227">
        <w:rPr>
          <w:rFonts w:asciiTheme="minorHAnsi" w:hAnsiTheme="minorHAnsi" w:cstheme="minorHAnsi"/>
          <w:color w:val="auto"/>
          <w:sz w:val="22"/>
          <w:szCs w:val="22"/>
        </w:rPr>
        <w:t>, ktorú žiadateľ/prijímateľ v závislosti od použitého postupu predkladá pre účel kontroly O</w:t>
      </w:r>
      <w:r w:rsidR="0046244C" w:rsidRPr="008C0227">
        <w:rPr>
          <w:rFonts w:asciiTheme="minorHAnsi" w:hAnsiTheme="minorHAnsi" w:cstheme="minorHAnsi"/>
          <w:color w:val="auto"/>
          <w:sz w:val="22"/>
          <w:szCs w:val="22"/>
        </w:rPr>
        <w:t>.</w:t>
      </w:r>
    </w:p>
    <w:p w14:paraId="6A1E42EB" w14:textId="6914C524" w:rsidR="00B95A51" w:rsidRPr="008C0227" w:rsidRDefault="00B95A51" w:rsidP="002370F8">
      <w:pPr>
        <w:pStyle w:val="Odsekzoznamu"/>
        <w:numPr>
          <w:ilvl w:val="0"/>
          <w:numId w:val="365"/>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Zoznam dokumetácie súvisiacej s O je uvedený v Usmernení </w:t>
      </w:r>
      <w:r w:rsidRPr="004761F0">
        <w:rPr>
          <w:rFonts w:asciiTheme="minorHAnsi" w:hAnsiTheme="minorHAnsi" w:cstheme="minorHAnsi"/>
          <w:color w:val="auto"/>
          <w:sz w:val="22"/>
          <w:szCs w:val="22"/>
        </w:rPr>
        <w:t>PPA č. 8</w:t>
      </w:r>
      <w:r w:rsidR="00D27CDD" w:rsidRPr="004761F0">
        <w:rPr>
          <w:rFonts w:asciiTheme="minorHAnsi" w:hAnsiTheme="minorHAnsi" w:cstheme="minorHAnsi"/>
          <w:color w:val="auto"/>
          <w:sz w:val="22"/>
          <w:szCs w:val="22"/>
        </w:rPr>
        <w:t xml:space="preserve"> v platnom znení</w:t>
      </w:r>
      <w:r w:rsidRPr="004761F0">
        <w:rPr>
          <w:rFonts w:asciiTheme="minorHAnsi" w:hAnsiTheme="minorHAnsi" w:cstheme="minorHAnsi"/>
          <w:color w:val="auto"/>
          <w:sz w:val="22"/>
          <w:szCs w:val="22"/>
        </w:rPr>
        <w:t>.</w:t>
      </w:r>
    </w:p>
    <w:p w14:paraId="37AAF78F" w14:textId="69165451" w:rsidR="002C38F2" w:rsidRPr="008C0227" w:rsidRDefault="002C38F2" w:rsidP="002370F8">
      <w:pPr>
        <w:pStyle w:val="Odsekzoznamu"/>
        <w:numPr>
          <w:ilvl w:val="0"/>
          <w:numId w:val="374"/>
        </w:numPr>
        <w:tabs>
          <w:tab w:val="left" w:pos="567"/>
        </w:tabs>
        <w:autoSpaceDE w:val="0"/>
        <w:autoSpaceDN w:val="0"/>
        <w:adjustRightInd w:val="0"/>
        <w:spacing w:after="0" w:line="240" w:lineRule="auto"/>
        <w:ind w:left="426" w:hanging="426"/>
        <w:rPr>
          <w:color w:val="auto"/>
          <w:sz w:val="22"/>
          <w:szCs w:val="22"/>
        </w:rPr>
      </w:pPr>
      <w:r w:rsidRPr="008C0227">
        <w:rPr>
          <w:color w:val="auto"/>
          <w:sz w:val="22"/>
          <w:szCs w:val="22"/>
        </w:rPr>
        <w:t>Činnosťou PPA nie je dotknutá výlučná a konečná zodpovednosť prijímateľa ako verejného obstarávateľa, obstarávateľa alebo osoby podľa § 8 ZVO za vykonanie VO</w:t>
      </w:r>
      <w:r w:rsidR="00AE6FC1" w:rsidRPr="00FB03C0">
        <w:rPr>
          <w:color w:val="FF0000"/>
          <w:sz w:val="22"/>
          <w:szCs w:val="22"/>
        </w:rPr>
        <w:t>/O</w:t>
      </w:r>
      <w:r w:rsidRPr="008C0227">
        <w:rPr>
          <w:color w:val="auto"/>
          <w:sz w:val="22"/>
          <w:szCs w:val="22"/>
        </w:rPr>
        <w:t xml:space="preserve"> pri dodržaní všeobecne záväzných právnych predpisov SR a EÚ, základných princípov VO a zmluvy o poskytnutí NFP. Rovnako činnosťou PPA nie je dotknutá výlučná a konečná zodpovednosť prijímateľa za O aj v prípade, ak tento nie je pri obstarávaní povinný postupovať v zmysle ZVO.</w:t>
      </w:r>
    </w:p>
    <w:p w14:paraId="34E7F839" w14:textId="3603E990" w:rsidR="002C38F2" w:rsidRPr="008C0227" w:rsidRDefault="002C38F2" w:rsidP="002370F8">
      <w:pPr>
        <w:pStyle w:val="Odsekzoznamu"/>
        <w:numPr>
          <w:ilvl w:val="0"/>
          <w:numId w:val="374"/>
        </w:numPr>
        <w:tabs>
          <w:tab w:val="left" w:pos="567"/>
        </w:tabs>
        <w:autoSpaceDE w:val="0"/>
        <w:autoSpaceDN w:val="0"/>
        <w:adjustRightInd w:val="0"/>
        <w:spacing w:after="0" w:line="240" w:lineRule="auto"/>
        <w:ind w:left="426" w:hanging="426"/>
        <w:rPr>
          <w:color w:val="auto"/>
          <w:sz w:val="22"/>
          <w:szCs w:val="22"/>
        </w:rPr>
      </w:pPr>
      <w:r w:rsidRPr="008C0227">
        <w:rPr>
          <w:rFonts w:asciiTheme="minorHAnsi" w:hAnsiTheme="minorHAnsi" w:cstheme="minorHAnsi"/>
          <w:color w:val="auto"/>
          <w:sz w:val="22"/>
          <w:szCs w:val="22"/>
        </w:rPr>
        <w:t>V zmysle článku</w:t>
      </w:r>
      <w:r w:rsidR="00930E9C">
        <w:rPr>
          <w:rFonts w:asciiTheme="minorHAnsi" w:hAnsiTheme="minorHAnsi" w:cstheme="minorHAnsi"/>
          <w:color w:val="auto"/>
          <w:sz w:val="22"/>
          <w:szCs w:val="22"/>
        </w:rPr>
        <w:t xml:space="preserve"> </w:t>
      </w:r>
      <w:r w:rsidR="000C1E43">
        <w:rPr>
          <w:color w:val="000000" w:themeColor="text1"/>
          <w:sz w:val="22"/>
          <w:szCs w:val="22"/>
        </w:rPr>
        <w:t xml:space="preserve">čl. 58 ods. 1 nariadenia č. 1306/2013 </w:t>
      </w:r>
      <w:r w:rsidRPr="008C0227">
        <w:rPr>
          <w:rFonts w:asciiTheme="minorHAnsi" w:hAnsiTheme="minorHAnsi" w:cstheme="minorHAnsi"/>
          <w:color w:val="auto"/>
          <w:sz w:val="22"/>
          <w:szCs w:val="22"/>
        </w:rPr>
        <w:t xml:space="preserve">je PPA zodpovedná za riadenie a kontrolu výdavkov EPFRV. Uvedená povinnosť sa vzťahuje aj na kontrolu VO a kontrolu O. </w:t>
      </w:r>
    </w:p>
    <w:p w14:paraId="422A834A" w14:textId="77777777" w:rsidR="002C38F2" w:rsidRPr="008C0227" w:rsidRDefault="002C38F2" w:rsidP="002370F8">
      <w:pPr>
        <w:pStyle w:val="Odsekzoznamu"/>
        <w:numPr>
          <w:ilvl w:val="0"/>
          <w:numId w:val="374"/>
        </w:numPr>
        <w:ind w:left="426" w:hanging="426"/>
        <w:rPr>
          <w:b/>
          <w:color w:val="auto"/>
          <w:sz w:val="22"/>
          <w:szCs w:val="22"/>
        </w:rPr>
      </w:pPr>
      <w:r w:rsidRPr="008C0227">
        <w:rPr>
          <w:b/>
          <w:color w:val="auto"/>
          <w:sz w:val="22"/>
          <w:szCs w:val="22"/>
        </w:rPr>
        <w:t>PPA kontroluje dodržiavanie základných princípov VO/O, ktorými sú:</w:t>
      </w:r>
    </w:p>
    <w:p w14:paraId="73FB8CE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rovnaké zaobchádzanie;</w:t>
      </w:r>
    </w:p>
    <w:p w14:paraId="1458ECF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lastRenderedPageBreak/>
        <w:t>nediskriminácia uchádzačov alebo záujemcov;</w:t>
      </w:r>
    </w:p>
    <w:p w14:paraId="32873CA9"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transparentnosť vrátane vylúčenia konfliktu záujmov;</w:t>
      </w:r>
    </w:p>
    <w:p w14:paraId="092EE81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hospodárnosť a efektívnosť;</w:t>
      </w:r>
    </w:p>
    <w:p w14:paraId="678A021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proporcionalita.</w:t>
      </w:r>
    </w:p>
    <w:p w14:paraId="347ED006" w14:textId="77777777" w:rsidR="002C38F2" w:rsidRPr="008C0227" w:rsidRDefault="002C38F2" w:rsidP="002370F8">
      <w:pPr>
        <w:pStyle w:val="Odsekzoznamu"/>
        <w:numPr>
          <w:ilvl w:val="0"/>
          <w:numId w:val="374"/>
        </w:numPr>
        <w:spacing w:after="0" w:line="240" w:lineRule="auto"/>
        <w:ind w:left="426" w:hanging="42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Účelom kontroly VO/O je zabezpečiť hospodárne, efektívne, účinné a účelné využitie prostriedkov rozpočtu verejnej správy vyčlenených na PRV a overiť primeranosť nárokovaných výdavkov pri dodržaní podmienok zmluvy o poskytnutí NFP a príslušných všeobecne záväzných právnych predpisov SR a EÚ. </w:t>
      </w:r>
    </w:p>
    <w:p w14:paraId="7FFF3B56" w14:textId="77777777" w:rsidR="002C38F2" w:rsidRPr="008C0227" w:rsidRDefault="002C38F2" w:rsidP="002C38F2">
      <w:pPr>
        <w:pStyle w:val="Odsekzoznamu"/>
        <w:spacing w:after="0" w:line="240" w:lineRule="auto"/>
        <w:ind w:left="567"/>
        <w:rPr>
          <w:rFonts w:asciiTheme="minorHAnsi" w:hAnsiTheme="minorHAnsi" w:cstheme="minorHAnsi"/>
          <w:color w:val="auto"/>
          <w:sz w:val="22"/>
          <w:szCs w:val="22"/>
        </w:rPr>
      </w:pPr>
    </w:p>
    <w:tbl>
      <w:tblPr>
        <w:tblStyle w:val="Deloittetable31"/>
        <w:tblW w:w="8505" w:type="dxa"/>
        <w:tblInd w:w="562" w:type="dxa"/>
        <w:tblLook w:val="04A0" w:firstRow="1" w:lastRow="0" w:firstColumn="1" w:lastColumn="0" w:noHBand="0" w:noVBand="1"/>
      </w:tblPr>
      <w:tblGrid>
        <w:gridCol w:w="8505"/>
      </w:tblGrid>
      <w:tr w:rsidR="008C0227" w:rsidRPr="008C0227" w14:paraId="3C2EE821" w14:textId="77777777" w:rsidTr="0065332E">
        <w:trPr>
          <w:trHeight w:val="276"/>
        </w:trPr>
        <w:tc>
          <w:tcPr>
            <w:tcW w:w="8505" w:type="dxa"/>
            <w:shd w:val="clear" w:color="auto" w:fill="EAF1DD" w:themeFill="accent3" w:themeFillTint="33"/>
          </w:tcPr>
          <w:p w14:paraId="7D94452E" w14:textId="5A110434" w:rsidR="002C38F2" w:rsidRPr="008C0227" w:rsidRDefault="002C38F2" w:rsidP="008805C5">
            <w:pPr>
              <w:jc w:val="both"/>
              <w:rPr>
                <w:rFonts w:asciiTheme="minorHAnsi" w:hAnsiTheme="minorHAnsi" w:cstheme="minorHAnsi"/>
              </w:rPr>
            </w:pPr>
            <w:r w:rsidRPr="008C0227">
              <w:rPr>
                <w:rFonts w:asciiTheme="minorHAnsi" w:hAnsiTheme="minorHAnsi" w:cstheme="minorHAnsi"/>
                <w:sz w:val="18"/>
                <w:szCs w:val="18"/>
              </w:rPr>
              <w:t>P</w:t>
            </w:r>
            <w:r w:rsidR="008805C5" w:rsidRPr="008C0227">
              <w:rPr>
                <w:rFonts w:asciiTheme="minorHAnsi" w:hAnsiTheme="minorHAnsi" w:cstheme="minorHAnsi"/>
                <w:sz w:val="18"/>
                <w:szCs w:val="18"/>
              </w:rPr>
              <w:t>PA</w:t>
            </w:r>
            <w:r w:rsidRPr="008C0227">
              <w:rPr>
                <w:rFonts w:asciiTheme="minorHAnsi" w:hAnsiTheme="minorHAnsi" w:cstheme="minorHAnsi"/>
                <w:sz w:val="18"/>
                <w:szCs w:val="18"/>
              </w:rPr>
              <w:t xml:space="preserve"> overí hospodárnosť nárokovaných výdavkov obstarávaných tovarov, stavebných prác a služieb, pričom pri overovaní hospodárnosti výdavkov bude vychádzať z dostupných zdrojov a údajov o cenách jednotlivých tovarov, stavebných prác a služieb (pri obstarávaní stavebných prác napr. z rozpočtového programu CENKROS, ODIS; pri obstarávaní tovarov z vlastného prieskumu trhu uskutočneného v zmysle pravidiel Systému riadenia PRV</w:t>
            </w:r>
            <w:r w:rsidR="00CD21D5" w:rsidRPr="008C0227">
              <w:rPr>
                <w:rFonts w:asciiTheme="minorHAnsi" w:hAnsiTheme="minorHAnsi" w:cstheme="minorHAnsi"/>
                <w:sz w:val="18"/>
                <w:szCs w:val="18"/>
              </w:rPr>
              <w:t xml:space="preserve"> </w:t>
            </w:r>
            <w:r w:rsidRPr="008C0227">
              <w:rPr>
                <w:rFonts w:asciiTheme="minorHAnsi" w:hAnsiTheme="minorHAnsi" w:cstheme="minorHAnsi"/>
                <w:sz w:val="18"/>
                <w:szCs w:val="18"/>
              </w:rPr>
              <w:t>v platnom znení, z vlastnej databázy cien, z cenového katalógu produktov nastavených Ministerstvom pôdohospodárstva a rozvoja vidieka SR (ďalej len „MPRV SR“)/poskytovateľom; z benchmarkov a pod.)</w:t>
            </w:r>
          </w:p>
        </w:tc>
      </w:tr>
    </w:tbl>
    <w:p w14:paraId="6E8BFB8C" w14:textId="77777777" w:rsidR="002C38F2" w:rsidRPr="008C0227" w:rsidRDefault="002C38F2" w:rsidP="002C38F2">
      <w:pPr>
        <w:spacing w:after="0" w:line="240" w:lineRule="auto"/>
        <w:rPr>
          <w:strike/>
          <w:color w:val="auto"/>
          <w:sz w:val="18"/>
          <w:szCs w:val="18"/>
        </w:rPr>
      </w:pPr>
    </w:p>
    <w:p w14:paraId="6A819DE6" w14:textId="52852AE8" w:rsidR="002C38F2" w:rsidRPr="008C0227" w:rsidRDefault="002C38F2" w:rsidP="002370F8">
      <w:pPr>
        <w:pStyle w:val="Odsekzoznamu"/>
        <w:numPr>
          <w:ilvl w:val="0"/>
          <w:numId w:val="374"/>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Predmetom kontroly PPA je aj kontrola vecného súladu predmetu VO</w:t>
      </w:r>
      <w:r w:rsidR="00B778AD" w:rsidRPr="008C0227">
        <w:rPr>
          <w:rFonts w:asciiTheme="minorHAnsi" w:hAnsiTheme="minorHAnsi" w:cstheme="minorHAnsi"/>
          <w:color w:val="auto"/>
          <w:sz w:val="22"/>
          <w:szCs w:val="22"/>
        </w:rPr>
        <w:t>/O</w:t>
      </w:r>
      <w:r w:rsidRPr="008C0227">
        <w:rPr>
          <w:rFonts w:asciiTheme="minorHAnsi" w:hAnsiTheme="minorHAnsi" w:cstheme="minorHAnsi"/>
          <w:color w:val="auto"/>
          <w:sz w:val="22"/>
          <w:szCs w:val="22"/>
        </w:rPr>
        <w:t xml:space="preserve">, návrhu zmluvných podmienok v zmluvách s dodávateľom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VO pred podpisom zmluvy o poskytnutí NFP. </w:t>
      </w:r>
    </w:p>
    <w:p w14:paraId="673AF4FC" w14:textId="4880EAE0" w:rsidR="002C38F2" w:rsidRPr="008C0227" w:rsidRDefault="002C38F2" w:rsidP="002370F8">
      <w:pPr>
        <w:pStyle w:val="Odsekzoznamu"/>
        <w:numPr>
          <w:ilvl w:val="0"/>
          <w:numId w:val="374"/>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V</w:t>
      </w:r>
      <w:r w:rsidR="00CD21D5" w:rsidRPr="008C0227">
        <w:rPr>
          <w:rFonts w:asciiTheme="minorHAnsi" w:hAnsiTheme="minorHAnsi" w:cstheme="minorHAnsi"/>
          <w:color w:val="auto"/>
          <w:sz w:val="22"/>
          <w:szCs w:val="22"/>
        </w:rPr>
        <w:t xml:space="preserve"> </w:t>
      </w:r>
      <w:r w:rsidRPr="008C0227">
        <w:rPr>
          <w:color w:val="auto"/>
          <w:sz w:val="22"/>
          <w:szCs w:val="22"/>
        </w:rPr>
        <w:t>prípade podopatrenia 19.3 a podopatrenia 19.4</w:t>
      </w:r>
      <w:r w:rsidRPr="008C0227">
        <w:rPr>
          <w:rFonts w:asciiTheme="minorHAnsi" w:hAnsiTheme="minorHAnsi" w:cstheme="minorHAnsi"/>
          <w:color w:val="auto"/>
          <w:sz w:val="22"/>
          <w:szCs w:val="22"/>
        </w:rPr>
        <w:t xml:space="preserve"> prebieha kontrola vecného súladu predmetu O, návrhu zmluvných podmienok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O po podpise zmluvy o NFP.</w:t>
      </w:r>
    </w:p>
    <w:p w14:paraId="6B45C771" w14:textId="3608116E" w:rsidR="006D4E72" w:rsidRPr="008C0227" w:rsidRDefault="006D4E72" w:rsidP="002370F8">
      <w:pPr>
        <w:pStyle w:val="Odsekzoznamu"/>
        <w:numPr>
          <w:ilvl w:val="0"/>
          <w:numId w:val="374"/>
        </w:numPr>
        <w:spacing w:after="0" w:line="240" w:lineRule="auto"/>
        <w:ind w:left="426" w:hanging="426"/>
        <w:rPr>
          <w:b/>
          <w:color w:val="auto"/>
          <w:sz w:val="22"/>
          <w:szCs w:val="22"/>
          <w:u w:val="single"/>
        </w:rPr>
      </w:pPr>
      <w:bookmarkStart w:id="143" w:name="_Toc3360949"/>
      <w:bookmarkStart w:id="144" w:name="_Toc24545827"/>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pred podpisom zmluvy o poskytnutí NF</w:t>
      </w:r>
      <w:bookmarkEnd w:id="143"/>
      <w:bookmarkEnd w:id="144"/>
      <w:r w:rsidR="001A10E2" w:rsidRPr="008C0227">
        <w:rPr>
          <w:b/>
          <w:color w:val="auto"/>
          <w:sz w:val="22"/>
          <w:szCs w:val="22"/>
          <w:u w:val="single"/>
        </w:rPr>
        <w:t>P:</w:t>
      </w:r>
    </w:p>
    <w:p w14:paraId="720FEB4F"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 xml:space="preserve">PPA vykonáva kontrolu VO/O </w:t>
      </w:r>
      <w:r w:rsidRPr="008C0227">
        <w:rPr>
          <w:rFonts w:asciiTheme="minorHAnsi" w:hAnsiTheme="minorHAnsi" w:cstheme="minorHAnsi"/>
          <w:color w:val="auto"/>
          <w:sz w:val="22"/>
          <w:szCs w:val="22"/>
        </w:rPr>
        <w:t>v rámci vyhodnotenia splnenia podmienok poskytnutia príspevku</w:t>
      </w:r>
      <w:r w:rsidRPr="008C0227">
        <w:rPr>
          <w:color w:val="auto"/>
          <w:sz w:val="22"/>
          <w:szCs w:val="22"/>
        </w:rPr>
        <w:t xml:space="preserve"> na základe dokumentácie predloženej žiadateľom v rámci vyhlásenej výzvy </w:t>
      </w:r>
      <w:r w:rsidRPr="008C0227">
        <w:rPr>
          <w:color w:val="auto"/>
          <w:sz w:val="22"/>
          <w:szCs w:val="22"/>
        </w:rPr>
        <w:br/>
        <w:t>na predkladanie ŽoNFP. Zmluva s úspešným uchádzačom musí byť platná a účinná.</w:t>
      </w:r>
    </w:p>
    <w:p w14:paraId="17C36275"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PPA kontroluje postupy VO/O na základe dokumentácie predloženej MAS v súlade s vykonávanými činnosťami v zmysle kapitoly 8.4.</w:t>
      </w:r>
    </w:p>
    <w:p w14:paraId="63715DFD"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 xml:space="preserve">Pokiaľ má žiadateľ v rámci vyhlásenej výzvy na predkladanie ŽoNFP/prijímateľ informáciu o tom, že v rámci daného VO bola vykonaná kontrola VO v rámci konania o preskúmanie úkonov kontrolovaného v zmysle ZVO, informuje o tom MAS, resp. PPA a súčasne s dokumentáciou predloží aj výsledok tejto kontroly. Rovnako je žiadateľ povinný informovať MAS, resp. PPA aj o všetkých revíznych postupoch týkajúcich sa predmetnej zákazky. </w:t>
      </w:r>
    </w:p>
    <w:p w14:paraId="5A0B679A" w14:textId="77777777"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 xml:space="preserve">PPA rozhodne o schválení/neschválení výdavkov súvisiacich s predmetným VO/O do financovania, o korekciách, resp. o ďalších krokoch, ktoré bude potrebné vykonať na základe zistení v rámci kontroly dokumentácie. </w:t>
      </w:r>
      <w:r w:rsidRPr="008C0227">
        <w:rPr>
          <w:rFonts w:asciiTheme="minorHAnsi" w:hAnsiTheme="minorHAnsi" w:cstheme="minorHAnsi"/>
          <w:color w:val="auto"/>
          <w:sz w:val="22"/>
          <w:szCs w:val="22"/>
        </w:rPr>
        <w:t xml:space="preserve">PPA pre potreby korekcií oprávnených výdavkov za nedodržanie postupov pri vykonávaní VO/O žiadateľov/prijímateľov uplatní katalóg sankcií. </w:t>
      </w:r>
      <w:bookmarkStart w:id="145" w:name="move463935252_6916"/>
    </w:p>
    <w:p w14:paraId="5A2F8978" w14:textId="57F45570"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color w:val="auto"/>
          <w:sz w:val="22"/>
          <w:szCs w:val="22"/>
        </w:rPr>
        <w:t>PPA môže požiadať žiadateľa o vysvetlenie alebo doplnenie dokumentácie VO/O</w:t>
      </w:r>
      <w:r w:rsidR="00CD21D5" w:rsidRPr="008C0227">
        <w:rPr>
          <w:color w:val="auto"/>
          <w:sz w:val="22"/>
          <w:szCs w:val="22"/>
        </w:rPr>
        <w:t xml:space="preserve"> </w:t>
      </w:r>
      <w:r w:rsidRPr="008C0227">
        <w:rPr>
          <w:color w:val="auto"/>
          <w:sz w:val="22"/>
          <w:szCs w:val="22"/>
        </w:rPr>
        <w:t>v súlade s vykonávanými činnosťami v zmysle kapitoly 8.4 prostredníctvom</w:t>
      </w:r>
      <w:r w:rsidR="00CD21D5" w:rsidRPr="008C0227">
        <w:rPr>
          <w:color w:val="auto"/>
          <w:sz w:val="22"/>
          <w:szCs w:val="22"/>
        </w:rPr>
        <w:t xml:space="preserve"> </w:t>
      </w:r>
      <w:r w:rsidRPr="008C0227">
        <w:rPr>
          <w:rFonts w:asciiTheme="minorHAnsi" w:hAnsiTheme="minorHAnsi" w:cstheme="minorHAnsi"/>
          <w:color w:val="auto"/>
          <w:sz w:val="22"/>
          <w:szCs w:val="22"/>
        </w:rPr>
        <w:t xml:space="preserve">výzvy na doplnenie. </w:t>
      </w:r>
      <w:bookmarkEnd w:id="145"/>
    </w:p>
    <w:p w14:paraId="30D4F399" w14:textId="537E8553"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rFonts w:asciiTheme="minorHAnsi" w:hAnsiTheme="minorHAnsi" w:cstheme="minorHAnsi"/>
          <w:color w:val="auto"/>
          <w:sz w:val="22"/>
          <w:szCs w:val="22"/>
        </w:rPr>
        <w:t>Ak žiadateľ nesplnil podmienku poskytnutia príspevku</w:t>
      </w:r>
      <w:r w:rsidRPr="008C0227">
        <w:rPr>
          <w:rFonts w:ascii="Times New Roman" w:hAnsi="Times New Roman"/>
          <w:color w:val="auto"/>
        </w:rPr>
        <w:t xml:space="preserve"> </w:t>
      </w:r>
      <w:r w:rsidRPr="008C0227">
        <w:rPr>
          <w:color w:val="auto"/>
          <w:sz w:val="22"/>
          <w:szCs w:val="22"/>
        </w:rPr>
        <w:t xml:space="preserve">a PPA aj napriek čestnému vyhláseniu žiadateľa identifikuje, že dokumentácia nie je kompletná </w:t>
      </w:r>
      <w:r w:rsidRPr="008C0227">
        <w:rPr>
          <w:rFonts w:asciiTheme="minorHAnsi" w:hAnsiTheme="minorHAnsi" w:cstheme="minorHAnsi"/>
          <w:color w:val="auto"/>
          <w:sz w:val="22"/>
          <w:szCs w:val="22"/>
        </w:rPr>
        <w:t>pre riadne ukončenie kontroly VO/O ani na základe výzvy na doplnenie, PPA to bude považovať</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ako podstatné porušenie VO/O.PPA rozhodne o zastavení konania a </w:t>
      </w:r>
      <w:r w:rsidRPr="008C0227">
        <w:rPr>
          <w:rFonts w:asciiTheme="minorHAnsi" w:hAnsiTheme="minorHAnsi" w:cstheme="minorHAnsi"/>
          <w:color w:val="auto"/>
          <w:sz w:val="22"/>
        </w:rPr>
        <w:t>zabezpečí kontrolu VO/aO do vydania rozhodnutia.</w:t>
      </w:r>
      <w:bookmarkStart w:id="146" w:name="move463935252_6918"/>
    </w:p>
    <w:p w14:paraId="44DC8388" w14:textId="11209424"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rFonts w:asciiTheme="minorHAnsi" w:hAnsiTheme="minorHAnsi" w:cstheme="minorHAnsi"/>
          <w:color w:val="auto"/>
          <w:sz w:val="22"/>
          <w:szCs w:val="22"/>
        </w:rPr>
        <w:t xml:space="preserve">V prípade spolupráce pri výkone kontroly s RO, s ÚVO, PMÚ, resp. s inými orgánmi (podľa povahy tejto spolupráce) môže PPA v odôvodnených prípadoch lehotu na vydanie </w:t>
      </w:r>
      <w:r w:rsidRPr="008C0227">
        <w:rPr>
          <w:rFonts w:asciiTheme="minorHAnsi" w:hAnsiTheme="minorHAnsi" w:cstheme="minorHAnsi"/>
          <w:color w:val="auto"/>
          <w:sz w:val="22"/>
          <w:szCs w:val="22"/>
        </w:rPr>
        <w:lastRenderedPageBreak/>
        <w:t>rozhodnutia o </w:t>
      </w:r>
      <w:r w:rsidR="00BA6B57" w:rsidRPr="008C0227">
        <w:rPr>
          <w:rFonts w:asciiTheme="minorHAnsi" w:hAnsiTheme="minorHAnsi" w:cstheme="minorHAnsi"/>
          <w:color w:val="auto"/>
          <w:sz w:val="22"/>
          <w:szCs w:val="22"/>
        </w:rPr>
        <w:t>ŽoNFP predĺžiť o 15 pracovných dní</w:t>
      </w:r>
      <w:r w:rsidRPr="008C0227">
        <w:rPr>
          <w:rFonts w:asciiTheme="minorHAnsi" w:hAnsiTheme="minorHAnsi" w:cstheme="minorHAnsi"/>
          <w:color w:val="auto"/>
          <w:sz w:val="22"/>
          <w:szCs w:val="22"/>
        </w:rPr>
        <w:t>, resp. prerušiť jej</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plynutie, pričom predĺženie/prerušenie lehoty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s odôvodnením prerušenia oznámi</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prijímateľovi písomne.</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V prípade, ak pri kontrole PPA nezistí porušenie princípov a postupov VO/obstarávania , porušenie vnútroštátnej legislatívy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a legislatívy EÚ, resp. iné porušenie ovplyvňujúce oprávnenosť príslušných výdavkov, schváli výdavky súvisiacich s VO/obstarávaním</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do financovania. Schválenie výdavkov do financovania predstavuje jeden z predpokladov oprávnenosti výdavkov predložených ďalej žiadateľom v rámci ŽoP. </w:t>
      </w:r>
    </w:p>
    <w:p w14:paraId="599916E4" w14:textId="29DFD6A3" w:rsidR="006D4E72" w:rsidRPr="008C0227" w:rsidRDefault="006D4E72" w:rsidP="002370F8">
      <w:pPr>
        <w:pStyle w:val="Odsekzoznamu"/>
        <w:numPr>
          <w:ilvl w:val="0"/>
          <w:numId w:val="367"/>
        </w:numPr>
        <w:spacing w:before="120" w:line="280" w:lineRule="atLeast"/>
        <w:ind w:left="851" w:hanging="284"/>
        <w:rPr>
          <w:color w:val="auto"/>
          <w:sz w:val="22"/>
          <w:szCs w:val="22"/>
        </w:rPr>
      </w:pPr>
      <w:r w:rsidRPr="008C0227">
        <w:rPr>
          <w:rFonts w:asciiTheme="minorHAnsi" w:hAnsiTheme="minorHAnsi" w:cstheme="minorHAnsi"/>
          <w:color w:val="auto"/>
          <w:sz w:val="22"/>
          <w:szCs w:val="22"/>
        </w:rPr>
        <w:t>V prípade, že pri kontrole PPA zistí porušenie princípov a po</w:t>
      </w:r>
      <w:r w:rsidRPr="008C0227">
        <w:rPr>
          <w:color w:val="auto"/>
          <w:sz w:val="22"/>
          <w:szCs w:val="22"/>
        </w:rPr>
        <w:t>stupov VO/O, resp. porušenie vnútroštátnej legislatívy</w:t>
      </w:r>
      <w:r w:rsidR="00CD21D5" w:rsidRPr="008C0227">
        <w:rPr>
          <w:color w:val="auto"/>
          <w:sz w:val="22"/>
          <w:szCs w:val="22"/>
        </w:rPr>
        <w:t xml:space="preserve"> </w:t>
      </w:r>
      <w:r w:rsidRPr="008C0227">
        <w:rPr>
          <w:color w:val="auto"/>
          <w:sz w:val="22"/>
          <w:szCs w:val="22"/>
        </w:rPr>
        <w:t xml:space="preserve">a legislatívy EÚ, pričom rozsah a závažnosť týchto zistení </w:t>
      </w:r>
      <w:r w:rsidRPr="008C0227">
        <w:rPr>
          <w:color w:val="auto"/>
          <w:sz w:val="22"/>
          <w:szCs w:val="22"/>
        </w:rPr>
        <w:br/>
        <w:t xml:space="preserve">má taký charakter, že mali alebo by mohli mať vplyv na výsledok VO/O, PPA: </w:t>
      </w:r>
    </w:p>
    <w:p w14:paraId="61100297" w14:textId="77777777" w:rsidR="006D4E72" w:rsidRPr="008C0227" w:rsidRDefault="006D4E72" w:rsidP="002370F8">
      <w:pPr>
        <w:pStyle w:val="Odsekzoznamu"/>
        <w:numPr>
          <w:ilvl w:val="1"/>
          <w:numId w:val="369"/>
        </w:numPr>
        <w:spacing w:after="0" w:line="240" w:lineRule="auto"/>
        <w:ind w:left="1276" w:hanging="283"/>
        <w:contextualSpacing w:val="0"/>
        <w:rPr>
          <w:color w:val="auto"/>
          <w:sz w:val="22"/>
          <w:szCs w:val="22"/>
        </w:rPr>
      </w:pPr>
      <w:r w:rsidRPr="008C0227">
        <w:rPr>
          <w:color w:val="auto"/>
          <w:sz w:val="22"/>
          <w:szCs w:val="22"/>
        </w:rPr>
        <w:t>v záveroch kontroly neschváli výdavky súvisiace s verejným obstarávaním do financovania v plnom rozsahu, alebo</w:t>
      </w:r>
    </w:p>
    <w:p w14:paraId="0CA2A3A6" w14:textId="77777777" w:rsidR="006D4E72" w:rsidRPr="008C0227" w:rsidRDefault="006D4E72" w:rsidP="002370F8">
      <w:pPr>
        <w:pStyle w:val="Odsekzoznamu"/>
        <w:numPr>
          <w:ilvl w:val="1"/>
          <w:numId w:val="369"/>
        </w:numPr>
        <w:spacing w:after="0" w:line="240" w:lineRule="auto"/>
        <w:ind w:left="1276" w:hanging="283"/>
        <w:contextualSpacing w:val="0"/>
        <w:rPr>
          <w:color w:val="auto"/>
          <w:sz w:val="22"/>
          <w:szCs w:val="22"/>
        </w:rPr>
      </w:pPr>
      <w:r w:rsidRPr="008C0227">
        <w:rPr>
          <w:color w:val="auto"/>
          <w:sz w:val="22"/>
          <w:szCs w:val="22"/>
        </w:rPr>
        <w:t>postupuje v zmysle katalógu sankcií.</w:t>
      </w:r>
    </w:p>
    <w:p w14:paraId="43AD7A3F" w14:textId="7858BA5A" w:rsidR="006D4E72" w:rsidRPr="008C0227" w:rsidRDefault="006D4E72" w:rsidP="006D4E72">
      <w:pPr>
        <w:spacing w:after="0" w:line="240" w:lineRule="auto"/>
        <w:ind w:left="851"/>
        <w:rPr>
          <w:color w:val="auto"/>
          <w:sz w:val="22"/>
          <w:szCs w:val="22"/>
        </w:rPr>
      </w:pPr>
      <w:r w:rsidRPr="008C0227">
        <w:rPr>
          <w:color w:val="auto"/>
          <w:sz w:val="22"/>
          <w:szCs w:val="22"/>
        </w:rPr>
        <w:t>Neschválenie výdavkov do financovania znamená, že všetky výdavky</w:t>
      </w:r>
      <w:r w:rsidRPr="008C0227">
        <w:rPr>
          <w:rFonts w:asciiTheme="minorHAnsi" w:hAnsiTheme="minorHAnsi" w:cstheme="minorHAnsi"/>
          <w:color w:val="auto"/>
          <w:sz w:val="22"/>
          <w:szCs w:val="22"/>
        </w:rPr>
        <w:t>/ich časť, ktoré</w:t>
      </w:r>
      <w:r w:rsidR="00CD21D5" w:rsidRPr="008C0227">
        <w:rPr>
          <w:rFonts w:asciiTheme="minorHAnsi" w:hAnsiTheme="minorHAnsi" w:cstheme="minorHAnsi"/>
          <w:color w:val="auto"/>
          <w:sz w:val="22"/>
          <w:szCs w:val="22"/>
        </w:rPr>
        <w:t xml:space="preserve"> </w:t>
      </w:r>
      <w:r w:rsidRPr="008C0227">
        <w:rPr>
          <w:color w:val="auto"/>
          <w:sz w:val="22"/>
          <w:szCs w:val="22"/>
        </w:rPr>
        <w:t>vychádzajú z realizácie výsledku predmetného</w:t>
      </w:r>
      <w:r w:rsidR="00CD21D5" w:rsidRPr="008C0227">
        <w:rPr>
          <w:color w:val="auto"/>
          <w:sz w:val="22"/>
          <w:szCs w:val="22"/>
        </w:rPr>
        <w:t xml:space="preserve"> </w:t>
      </w:r>
      <w:r w:rsidRPr="008C0227">
        <w:rPr>
          <w:color w:val="auto"/>
          <w:sz w:val="22"/>
          <w:szCs w:val="22"/>
        </w:rPr>
        <w:t xml:space="preserve">VO/O, budú označené ako neoprávnené. </w:t>
      </w:r>
      <w:bookmarkEnd w:id="146"/>
    </w:p>
    <w:p w14:paraId="3987928F" w14:textId="7EF20A79" w:rsidR="006D4E72" w:rsidRPr="008C0227" w:rsidRDefault="006D4E72" w:rsidP="002370F8">
      <w:pPr>
        <w:pStyle w:val="Odsekzoznamu"/>
        <w:numPr>
          <w:ilvl w:val="0"/>
          <w:numId w:val="368"/>
        </w:numPr>
        <w:spacing w:after="0" w:line="240" w:lineRule="auto"/>
        <w:ind w:left="851" w:hanging="284"/>
        <w:rPr>
          <w:color w:val="auto"/>
          <w:sz w:val="22"/>
          <w:szCs w:val="22"/>
        </w:rPr>
      </w:pPr>
      <w:r w:rsidRPr="008C0227">
        <w:rPr>
          <w:color w:val="auto"/>
          <w:sz w:val="22"/>
          <w:szCs w:val="22"/>
        </w:rPr>
        <w:t xml:space="preserve">Rozhodnutie PPA, či bude postupovať podľa písm.h) tejto kapitoly závisí od skutočností, </w:t>
      </w:r>
      <w:r w:rsidRPr="008C0227">
        <w:rPr>
          <w:color w:val="auto"/>
          <w:sz w:val="22"/>
          <w:szCs w:val="22"/>
        </w:rPr>
        <w:br/>
        <w:t>od rozsahu,</w:t>
      </w:r>
      <w:r w:rsidR="00CD21D5" w:rsidRPr="008C0227">
        <w:rPr>
          <w:color w:val="auto"/>
          <w:sz w:val="22"/>
          <w:szCs w:val="22"/>
        </w:rPr>
        <w:t xml:space="preserve"> </w:t>
      </w:r>
      <w:r w:rsidRPr="008C0227">
        <w:rPr>
          <w:color w:val="auto"/>
          <w:sz w:val="22"/>
          <w:szCs w:val="22"/>
        </w:rPr>
        <w:t>závažnosti nedostatkov a možnosti postupovať v zmysle katalógu sankcií.</w:t>
      </w:r>
    </w:p>
    <w:p w14:paraId="7BB871EE" w14:textId="44F6BF6C" w:rsidR="006D4E72" w:rsidRPr="008C0227" w:rsidRDefault="006D4E72" w:rsidP="002370F8">
      <w:pPr>
        <w:pStyle w:val="Odsekzoznamu"/>
        <w:numPr>
          <w:ilvl w:val="0"/>
          <w:numId w:val="370"/>
        </w:numPr>
        <w:spacing w:after="0" w:line="240" w:lineRule="auto"/>
        <w:ind w:left="851" w:hanging="284"/>
        <w:rPr>
          <w:color w:val="auto"/>
          <w:sz w:val="22"/>
          <w:szCs w:val="22"/>
        </w:rPr>
      </w:pPr>
      <w:r w:rsidRPr="008C0227">
        <w:rPr>
          <w:color w:val="auto"/>
          <w:sz w:val="22"/>
          <w:szCs w:val="22"/>
        </w:rPr>
        <w:t xml:space="preserve">Postupy, práva a povinnosti PPA uvedené v tejto kapitole sa vzťahujú aj na kontrolu dodatkov k zmluvám s úspešným uchádzačom a na dodatky k rámcovým dohodám, pokiaľ nie je uvedené inak. </w:t>
      </w:r>
    </w:p>
    <w:p w14:paraId="3375890B" w14:textId="589E35A5" w:rsidR="006D4E72" w:rsidRPr="008C0227" w:rsidRDefault="006D4E72" w:rsidP="002370F8">
      <w:pPr>
        <w:pStyle w:val="Odsekzoznamu"/>
        <w:numPr>
          <w:ilvl w:val="0"/>
          <w:numId w:val="366"/>
        </w:numPr>
        <w:spacing w:after="0" w:line="240" w:lineRule="auto"/>
        <w:ind w:hanging="502"/>
        <w:rPr>
          <w:b/>
          <w:color w:val="auto"/>
          <w:sz w:val="22"/>
          <w:szCs w:val="22"/>
          <w:u w:val="single"/>
        </w:rPr>
      </w:pPr>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po </w:t>
      </w:r>
      <w:r w:rsidR="001A10E2" w:rsidRPr="008C0227">
        <w:rPr>
          <w:b/>
          <w:color w:val="auto"/>
          <w:sz w:val="22"/>
          <w:szCs w:val="22"/>
          <w:u w:val="single"/>
        </w:rPr>
        <w:t>podpise</w:t>
      </w:r>
      <w:r w:rsidRPr="008C0227">
        <w:rPr>
          <w:b/>
          <w:color w:val="auto"/>
          <w:sz w:val="22"/>
          <w:szCs w:val="22"/>
          <w:u w:val="single"/>
        </w:rPr>
        <w:t xml:space="preserve"> zmluvy o poskytnutí NFP </w:t>
      </w:r>
    </w:p>
    <w:p w14:paraId="6240518D" w14:textId="6841A5FC"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PPA kontroluje postupy VO/O</w:t>
      </w:r>
      <w:r w:rsidR="00CD21D5" w:rsidRPr="008C0227">
        <w:rPr>
          <w:color w:val="auto"/>
          <w:sz w:val="22"/>
          <w:szCs w:val="22"/>
        </w:rPr>
        <w:t xml:space="preserve"> </w:t>
      </w:r>
      <w:r w:rsidRPr="008C0227">
        <w:rPr>
          <w:color w:val="auto"/>
          <w:sz w:val="22"/>
          <w:szCs w:val="22"/>
        </w:rPr>
        <w:t>na základe dokumentácie predloženej prijímateľom v zmysle od</w:t>
      </w:r>
      <w:r w:rsidR="00DF073C" w:rsidRPr="008C0227">
        <w:rPr>
          <w:color w:val="auto"/>
          <w:sz w:val="22"/>
          <w:szCs w:val="22"/>
        </w:rPr>
        <w:t>s. 5</w:t>
      </w:r>
      <w:r w:rsidRPr="008C0227">
        <w:rPr>
          <w:color w:val="auto"/>
          <w:sz w:val="22"/>
          <w:szCs w:val="22"/>
        </w:rPr>
        <w:t xml:space="preserve"> písm. b)</w:t>
      </w:r>
      <w:r w:rsidR="00CD21D5" w:rsidRPr="008C0227">
        <w:rPr>
          <w:color w:val="auto"/>
          <w:sz w:val="22"/>
          <w:szCs w:val="22"/>
        </w:rPr>
        <w:t xml:space="preserve"> </w:t>
      </w:r>
      <w:r w:rsidRPr="008C0227">
        <w:rPr>
          <w:color w:val="auto"/>
          <w:sz w:val="22"/>
          <w:szCs w:val="22"/>
        </w:rPr>
        <w:t xml:space="preserve">kapitoly 6.9. </w:t>
      </w:r>
    </w:p>
    <w:p w14:paraId="0E6A5EEF" w14:textId="6EE5C997"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Pokiaľ má prijímateľ informáciu o skutočnosti, že v rámci daného VO</w:t>
      </w:r>
      <w:r w:rsidR="00CD21D5" w:rsidRPr="008C0227">
        <w:rPr>
          <w:color w:val="auto"/>
          <w:sz w:val="22"/>
          <w:szCs w:val="22"/>
        </w:rPr>
        <w:t xml:space="preserve"> </w:t>
      </w:r>
      <w:r w:rsidRPr="008C0227">
        <w:rPr>
          <w:color w:val="auto"/>
          <w:sz w:val="22"/>
          <w:szCs w:val="22"/>
        </w:rPr>
        <w:t>bola vykonaná kontrola VO v zmysle § 169 ZVO, informuje PPA o tejto skutočnosti a súčasne s dokumentáciou predloží aj výsledok tejto kontroly, resp. tento výsledok</w:t>
      </w:r>
      <w:r w:rsidR="00CD21D5" w:rsidRPr="008C0227">
        <w:rPr>
          <w:color w:val="auto"/>
          <w:sz w:val="22"/>
          <w:szCs w:val="22"/>
        </w:rPr>
        <w:t xml:space="preserve"> </w:t>
      </w:r>
      <w:r w:rsidRPr="008C0227">
        <w:rPr>
          <w:color w:val="auto"/>
          <w:sz w:val="22"/>
          <w:szCs w:val="22"/>
        </w:rPr>
        <w:t>preukáže inak (napr. kópiou z protokolu z kontroly, zápisnicou z prerokovania protokolu, prípadne dodatkom k protokolu alebo záznamom z kontroly). Rovnakým spôsobom je prijímateľ povinný informovať PPA aj o všetkých revíznych postupoch týkajúcich sa predmetnej zákazky.</w:t>
      </w:r>
    </w:p>
    <w:p w14:paraId="5616CE3D" w14:textId="5A82CEC5"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Lehota na výkon kontroly VO/O</w:t>
      </w:r>
      <w:r w:rsidR="00CD21D5" w:rsidRPr="008C0227">
        <w:rPr>
          <w:color w:val="auto"/>
          <w:sz w:val="22"/>
          <w:szCs w:val="22"/>
        </w:rPr>
        <w:t xml:space="preserve"> </w:t>
      </w:r>
      <w:r w:rsidRPr="008C0227">
        <w:rPr>
          <w:color w:val="auto"/>
          <w:sz w:val="22"/>
          <w:szCs w:val="22"/>
        </w:rPr>
        <w:t xml:space="preserve"> je</w:t>
      </w:r>
      <w:r w:rsidR="00CD21D5" w:rsidRPr="008C0227">
        <w:rPr>
          <w:color w:val="auto"/>
          <w:sz w:val="22"/>
          <w:szCs w:val="22"/>
        </w:rPr>
        <w:t xml:space="preserve"> </w:t>
      </w:r>
      <w:r w:rsidR="00DF073C" w:rsidRPr="008C0227">
        <w:rPr>
          <w:color w:val="auto"/>
          <w:sz w:val="22"/>
          <w:szCs w:val="22"/>
        </w:rPr>
        <w:t>zo strany PPA</w:t>
      </w:r>
      <w:r w:rsidR="00CD21D5" w:rsidRPr="008C0227">
        <w:rPr>
          <w:color w:val="auto"/>
          <w:sz w:val="22"/>
          <w:szCs w:val="22"/>
        </w:rPr>
        <w:t xml:space="preserve"> </w:t>
      </w:r>
      <w:r w:rsidRPr="008C0227">
        <w:rPr>
          <w:color w:val="auto"/>
          <w:sz w:val="22"/>
          <w:szCs w:val="22"/>
        </w:rPr>
        <w:t xml:space="preserve">20 pracovných dní. Doplnením dokumentácie nemôže dôjsť k zmene pôvodne predložených dokladov, resp. údajov v nich uvedených. Ak prijímateľ v požadovanom termíne údaje </w:t>
      </w:r>
      <w:r w:rsidR="00DF073C" w:rsidRPr="008C0227">
        <w:rPr>
          <w:color w:val="auto"/>
          <w:sz w:val="22"/>
          <w:szCs w:val="22"/>
        </w:rPr>
        <w:t xml:space="preserve">doplnil </w:t>
      </w:r>
      <w:r w:rsidRPr="008C0227">
        <w:rPr>
          <w:color w:val="auto"/>
          <w:sz w:val="22"/>
          <w:szCs w:val="22"/>
        </w:rPr>
        <w:t>a PPA vyhodnotí dokumentáciu ako kompletnú, pokračuje</w:t>
      </w:r>
      <w:r w:rsidR="00CD21D5" w:rsidRPr="008C0227">
        <w:rPr>
          <w:color w:val="auto"/>
          <w:sz w:val="22"/>
          <w:szCs w:val="22"/>
        </w:rPr>
        <w:t xml:space="preserve"> </w:t>
      </w:r>
      <w:r w:rsidRPr="008C0227">
        <w:rPr>
          <w:color w:val="auto"/>
          <w:sz w:val="22"/>
          <w:szCs w:val="22"/>
        </w:rPr>
        <w:t>v kontrol .</w:t>
      </w:r>
    </w:p>
    <w:p w14:paraId="6D02354B" w14:textId="77777777"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PPA</w:t>
      </w:r>
      <w:r w:rsidRPr="008C0227" w:rsidDel="00F52986">
        <w:rPr>
          <w:color w:val="auto"/>
          <w:sz w:val="22"/>
          <w:szCs w:val="22"/>
        </w:rPr>
        <w:t xml:space="preserve"> </w:t>
      </w:r>
      <w:r w:rsidRPr="008C0227">
        <w:rPr>
          <w:color w:val="auto"/>
          <w:sz w:val="22"/>
          <w:szCs w:val="22"/>
        </w:rPr>
        <w:t>môže v odôvodnených prípadoch lehotu na výkon kontroly VO/</w:t>
      </w:r>
      <w:r w:rsidR="00DF073C" w:rsidRPr="008C0227">
        <w:rPr>
          <w:color w:val="auto"/>
          <w:sz w:val="22"/>
          <w:szCs w:val="22"/>
        </w:rPr>
        <w:t>O</w:t>
      </w:r>
      <w:r w:rsidRPr="008C0227">
        <w:rPr>
          <w:color w:val="auto"/>
          <w:sz w:val="22"/>
          <w:szCs w:val="22"/>
        </w:rPr>
        <w:t xml:space="preserve"> predĺžiť, maximálne však o 5 pracovných dní, pričom takéto predĺženie lehoty spolu s uvedením dôvodov oznámi prijímateľovi prostredníctvom ITMS2014+, resp. prostredníctvom </w:t>
      </w:r>
      <w:r w:rsidR="00DF073C" w:rsidRPr="008C0227">
        <w:rPr>
          <w:color w:val="auto"/>
          <w:sz w:val="22"/>
          <w:szCs w:val="22"/>
        </w:rPr>
        <w:t>e</w:t>
      </w:r>
      <w:r w:rsidRPr="008C0227">
        <w:rPr>
          <w:color w:val="auto"/>
          <w:sz w:val="22"/>
          <w:szCs w:val="22"/>
        </w:rPr>
        <w:t xml:space="preserve">mailovej komunikácie. V prípade spolupráce RO s ÚVO, PMÚ, resp. s inými orgánmi, PPA prostredníctvom ITMS2014+ oznámi prijímateľovi prerušenie lehoty na výkon kontroly, pričom ďalšie informácie o dôvodoch prerušenia poskytne PPA prijímateľovi podľa povahy spolupráce. </w:t>
      </w:r>
    </w:p>
    <w:p w14:paraId="4D739EFE" w14:textId="2435E689" w:rsidR="00DF073C" w:rsidRPr="008C0227" w:rsidRDefault="006D4E72"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V prípade, že pri kontrole PPA nezistí porušenie princípov a postupov verejného obstarávania, resp. porušenie vnútroštátnej legislatívy</w:t>
      </w:r>
      <w:r w:rsidR="00CD21D5" w:rsidRPr="008C0227">
        <w:rPr>
          <w:color w:val="auto"/>
          <w:sz w:val="22"/>
          <w:szCs w:val="22"/>
        </w:rPr>
        <w:t xml:space="preserve"> </w:t>
      </w:r>
      <w:r w:rsidRPr="008C0227">
        <w:rPr>
          <w:color w:val="auto"/>
          <w:sz w:val="22"/>
          <w:szCs w:val="22"/>
        </w:rPr>
        <w:t>a legislatívy EÚ, ani iné porušenie ovplyvňujúce oprávnenosť príslušných výdavkov, schváli</w:t>
      </w:r>
      <w:r w:rsidR="00CD21D5" w:rsidRPr="008C0227">
        <w:rPr>
          <w:color w:val="auto"/>
          <w:sz w:val="22"/>
          <w:szCs w:val="22"/>
        </w:rPr>
        <w:t xml:space="preserve"> </w:t>
      </w:r>
      <w:r w:rsidRPr="008C0227">
        <w:rPr>
          <w:color w:val="auto"/>
          <w:sz w:val="22"/>
          <w:szCs w:val="22"/>
        </w:rPr>
        <w:t>výdavky súvisiace s VO</w:t>
      </w:r>
      <w:r w:rsidR="00CD21D5" w:rsidRPr="008C0227">
        <w:rPr>
          <w:color w:val="auto"/>
          <w:sz w:val="22"/>
          <w:szCs w:val="22"/>
        </w:rPr>
        <w:t xml:space="preserve"> </w:t>
      </w:r>
      <w:r w:rsidRPr="008C0227">
        <w:rPr>
          <w:color w:val="auto"/>
          <w:sz w:val="22"/>
          <w:szCs w:val="22"/>
        </w:rPr>
        <w:t xml:space="preserve"> do financovania. Schválenie výdavkov do financovania predstavuje jeden z predpokladov oprávnenosti výdavkov predložených ďalej žiadateľom v rámci ŽoP. </w:t>
      </w:r>
    </w:p>
    <w:p w14:paraId="4B65B955" w14:textId="42D9E6C4" w:rsidR="006D4E72" w:rsidRPr="008C0227" w:rsidRDefault="00DF073C" w:rsidP="002370F8">
      <w:pPr>
        <w:pStyle w:val="Odsekzoznamu"/>
        <w:numPr>
          <w:ilvl w:val="0"/>
          <w:numId w:val="371"/>
        </w:numPr>
        <w:spacing w:after="0" w:line="240" w:lineRule="auto"/>
        <w:ind w:left="851" w:hanging="284"/>
        <w:rPr>
          <w:color w:val="auto"/>
          <w:sz w:val="22"/>
          <w:szCs w:val="22"/>
        </w:rPr>
      </w:pPr>
      <w:r w:rsidRPr="008C0227">
        <w:rPr>
          <w:color w:val="auto"/>
          <w:sz w:val="22"/>
          <w:szCs w:val="22"/>
        </w:rPr>
        <w:t>Ustanovenia ods. 19, písm. h) až písm. j)</w:t>
      </w:r>
      <w:r w:rsidR="00CD21D5" w:rsidRPr="008C0227">
        <w:rPr>
          <w:color w:val="auto"/>
          <w:sz w:val="22"/>
          <w:szCs w:val="22"/>
        </w:rPr>
        <w:t xml:space="preserve"> </w:t>
      </w:r>
      <w:r w:rsidRPr="008C0227">
        <w:rPr>
          <w:color w:val="auto"/>
          <w:sz w:val="22"/>
          <w:szCs w:val="22"/>
        </w:rPr>
        <w:t>tejto kapitoly</w:t>
      </w:r>
      <w:r w:rsidR="006D4E72" w:rsidRPr="008C0227">
        <w:rPr>
          <w:color w:val="auto"/>
          <w:sz w:val="22"/>
          <w:szCs w:val="22"/>
        </w:rPr>
        <w:t xml:space="preserve"> sa použijú primerane.</w:t>
      </w:r>
    </w:p>
    <w:p w14:paraId="4B82E370" w14:textId="3D539A5A" w:rsidR="00DF073C" w:rsidRPr="008C0227" w:rsidRDefault="00DF073C" w:rsidP="002370F8">
      <w:pPr>
        <w:pStyle w:val="Odsekzoznamu"/>
        <w:numPr>
          <w:ilvl w:val="0"/>
          <w:numId w:val="366"/>
        </w:numPr>
        <w:spacing w:after="0" w:line="240" w:lineRule="auto"/>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u w:val="single"/>
        </w:rPr>
        <w:t>Použitie in-house zákazky</w:t>
      </w:r>
      <w:r w:rsidR="001A10E2" w:rsidRPr="008C0227">
        <w:rPr>
          <w:rFonts w:asciiTheme="minorHAnsi" w:hAnsiTheme="minorHAnsi" w:cstheme="minorHAnsi"/>
          <w:b/>
          <w:color w:val="auto"/>
          <w:sz w:val="22"/>
          <w:szCs w:val="22"/>
          <w:u w:val="single"/>
        </w:rPr>
        <w:t xml:space="preserve"> </w:t>
      </w:r>
      <w:r w:rsidR="001A10E2" w:rsidRPr="008C0227">
        <w:rPr>
          <w:b/>
          <w:color w:val="auto"/>
          <w:sz w:val="22"/>
          <w:szCs w:val="22"/>
          <w:u w:val="single"/>
        </w:rPr>
        <w:t>v rámci implementácie stratégie CLLD (podopatrenie 19.2)</w:t>
      </w:r>
    </w:p>
    <w:p w14:paraId="2CBCC05A" w14:textId="77777777" w:rsidR="00DF073C" w:rsidRPr="008C0227" w:rsidRDefault="00DF073C" w:rsidP="002370F8">
      <w:pPr>
        <w:pStyle w:val="Odsekzoznamu"/>
        <w:numPr>
          <w:ilvl w:val="0"/>
          <w:numId w:val="372"/>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color w:val="auto"/>
          <w:sz w:val="22"/>
          <w:szCs w:val="22"/>
        </w:rPr>
        <w:t xml:space="preserve">Určité formy spolupráce medzi verejnými obstarávateľmi sa nemusia automaticky pokladať za zákazky podliehajúce režimu ZVO. Ide o tzv. </w:t>
      </w:r>
      <w:r w:rsidRPr="008C0227">
        <w:rPr>
          <w:rFonts w:asciiTheme="minorHAnsi" w:hAnsiTheme="minorHAnsi" w:cstheme="minorHAnsi"/>
          <w:b/>
          <w:color w:val="auto"/>
          <w:sz w:val="22"/>
          <w:szCs w:val="22"/>
        </w:rPr>
        <w:t>in-house zákazky</w:t>
      </w:r>
      <w:r w:rsidRPr="008C0227">
        <w:rPr>
          <w:rFonts w:asciiTheme="minorHAnsi" w:hAnsiTheme="minorHAnsi" w:cstheme="minorHAnsi"/>
          <w:color w:val="auto"/>
          <w:sz w:val="22"/>
          <w:szCs w:val="22"/>
        </w:rPr>
        <w:t>. Úprava tzv. in-house zákaziek je predmetom úpravy v ustanovení § 1 ods. 4 až 9 ZVO.</w:t>
      </w:r>
    </w:p>
    <w:p w14:paraId="7F5CBD68" w14:textId="3C76D49B" w:rsidR="00DF073C" w:rsidRPr="008C0227" w:rsidRDefault="00DF073C" w:rsidP="002370F8">
      <w:pPr>
        <w:pStyle w:val="Odsekzoznamu"/>
        <w:numPr>
          <w:ilvl w:val="0"/>
          <w:numId w:val="372"/>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rPr>
        <w:t>Za tzv. in-house zákazku je možno považovať zmluvu s peňažným plnením uzavretú medzi verejným obstarávateľom (§ 7 ZVO) na jednej strane a právnickou osobou</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 xml:space="preserve">na strane druhej, </w:t>
      </w:r>
      <w:r w:rsidRPr="008C0227">
        <w:rPr>
          <w:rFonts w:asciiTheme="minorHAnsi" w:hAnsiTheme="minorHAnsi" w:cstheme="minorHAnsi"/>
          <w:b/>
          <w:color w:val="auto"/>
          <w:sz w:val="22"/>
          <w:szCs w:val="22"/>
        </w:rPr>
        <w:lastRenderedPageBreak/>
        <w:t xml:space="preserve">ktorej predmetom je dodanie tovaru, uskutočnenie stavebných prác alebo poskytnutie služby (za podmienky, že táto právnická osoba má príslušné oprávnenie na činnosti, ktoré sú predmetom zákazky), a na ktorú sa nevzťahuje pôsobnosť ZVO. </w:t>
      </w:r>
    </w:p>
    <w:p w14:paraId="5A55A709" w14:textId="0C6B0D9D" w:rsidR="00DF073C" w:rsidRPr="008C0227" w:rsidRDefault="00DF073C" w:rsidP="002370F8">
      <w:pPr>
        <w:pStyle w:val="Odsekzoznamu"/>
        <w:numPr>
          <w:ilvl w:val="0"/>
          <w:numId w:val="372"/>
        </w:numPr>
        <w:spacing w:after="0" w:line="240" w:lineRule="auto"/>
        <w:ind w:left="851" w:hanging="284"/>
        <w:rPr>
          <w:rFonts w:asciiTheme="minorHAnsi" w:hAnsiTheme="minorHAnsi" w:cstheme="minorHAnsi"/>
          <w:b/>
          <w:color w:val="auto"/>
          <w:sz w:val="22"/>
          <w:szCs w:val="22"/>
        </w:rPr>
      </w:pPr>
      <w:r w:rsidRPr="008C0227">
        <w:rPr>
          <w:rFonts w:asciiTheme="minorHAnsi" w:hAnsiTheme="minorHAnsi" w:cstheme="minorHAnsi"/>
          <w:color w:val="auto"/>
          <w:sz w:val="22"/>
          <w:szCs w:val="22"/>
        </w:rPr>
        <w:t>Podmienky, ktoré je nevyhnutné kumulatívne splniť nielen pri zadávaní in-house zákazky, ale aj počas celého trvania realizácie civilnej in-house zákazky alebo koncesie, ktorá je zadávaná verejným obstarávateľom právnickej osobe</w:t>
      </w:r>
      <w:r w:rsidR="00595B79" w:rsidRPr="008C0227">
        <w:rPr>
          <w:rFonts w:asciiTheme="minorHAnsi" w:hAnsiTheme="minorHAnsi" w:cstheme="minorHAnsi"/>
          <w:color w:val="auto"/>
          <w:sz w:val="22"/>
          <w:szCs w:val="22"/>
        </w:rPr>
        <w:t xml:space="preserve"> (kumulatívne súčasne</w:t>
      </w:r>
      <w:r w:rsidRPr="008C0227">
        <w:rPr>
          <w:rFonts w:asciiTheme="minorHAnsi" w:hAnsiTheme="minorHAnsi" w:cstheme="minorHAnsi"/>
          <w:color w:val="auto"/>
          <w:sz w:val="22"/>
          <w:szCs w:val="22"/>
        </w:rPr>
        <w:t xml:space="preserve"> splnené</w:t>
      </w:r>
      <w:r w:rsidR="00595B79" w:rsidRPr="008C0227">
        <w:rPr>
          <w:rFonts w:asciiTheme="minorHAnsi" w:hAnsiTheme="minorHAnsi" w:cstheme="minorHAnsi"/>
          <w:color w:val="auto"/>
          <w:sz w:val="22"/>
          <w:szCs w:val="22"/>
        </w:rPr>
        <w:t xml:space="preserve">) </w:t>
      </w:r>
    </w:p>
    <w:p w14:paraId="0D84EC78" w14:textId="77777777" w:rsidR="00595B79" w:rsidRPr="008C0227" w:rsidRDefault="00DF073C" w:rsidP="002370F8">
      <w:pPr>
        <w:pStyle w:val="Bezriadkovania1"/>
        <w:numPr>
          <w:ilvl w:val="0"/>
          <w:numId w:val="373"/>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verejný obstarávateľ (napr. obec alebo združenie obcí) vykonáva nad právnickou osobou kontrolu obdobnú kontrole, akú vykonáva nad vlastnými organizačnými zložkami, </w:t>
      </w:r>
    </w:p>
    <w:p w14:paraId="6D7FF2CE" w14:textId="77777777" w:rsidR="00595B79" w:rsidRPr="008C0227" w:rsidRDefault="00DF073C" w:rsidP="002370F8">
      <w:pPr>
        <w:pStyle w:val="Bezriadkovania1"/>
        <w:numPr>
          <w:ilvl w:val="0"/>
          <w:numId w:val="373"/>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viac ako 80 % činností kontrolovanej právnickej osoby sa vykonáva pri plnení úloh, ktorými ju poveril kontrolujúci verejný obstarávateľ alebo iné právnické osoby kontrolované týmto verejným obstarávateľom a </w:t>
      </w:r>
    </w:p>
    <w:p w14:paraId="5131C710" w14:textId="77777777" w:rsidR="00595B79" w:rsidRPr="008C0227" w:rsidRDefault="00DF073C" w:rsidP="002370F8">
      <w:pPr>
        <w:pStyle w:val="Bezriadkovania1"/>
        <w:numPr>
          <w:ilvl w:val="0"/>
          <w:numId w:val="373"/>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 kontrolovanej právnickej osobe </w:t>
      </w:r>
      <w:r w:rsidRPr="008C0227">
        <w:rPr>
          <w:rFonts w:asciiTheme="minorHAnsi" w:hAnsiTheme="minorHAnsi" w:cstheme="minorHAnsi"/>
          <w:b/>
          <w:szCs w:val="22"/>
        </w:rPr>
        <w:t>nie je žiadna priama účasť súkromného kapitálu</w:t>
      </w:r>
      <w:r w:rsidRPr="008C0227">
        <w:rPr>
          <w:rFonts w:asciiTheme="minorHAnsi" w:hAnsiTheme="minorHAnsi" w:cstheme="minorHAnsi"/>
          <w:szCs w:val="22"/>
        </w:rPr>
        <w:t>,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14:paraId="501F27A4" w14:textId="77777777"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 xml:space="preserve">Zadávanie in-house zákaziek platí aj v opačnom prevedení, nakoľko v zmysle § 1 ods. 7 ZVO kontrolovaná právnická osoba (napr. obecný podnik), ktorá má status verejného obstarávateľa, môže režimom vnútorného obstarávania – in-house zadať zákazku svojmu kontrolujúcemu verejnému obstarávateľovi (napr. obec alebo združenie obcí) alebo inej právnickej osobe kontrolovanej tým istým verejným obstarávateľom. </w:t>
      </w:r>
      <w:r w:rsidRPr="008C0227">
        <w:rPr>
          <w:rFonts w:asciiTheme="minorHAnsi" w:hAnsiTheme="minorHAnsi" w:cstheme="minorHAnsi"/>
          <w:b/>
          <w:szCs w:val="22"/>
        </w:rPr>
        <w:t>Aj v tomto prípade platí pravidlo, že v právnickej osobe, ktorej sa zadáva zákazka, nesmie byť účasť súkromného kapitálu</w:t>
      </w:r>
      <w:r w:rsidRPr="008C0227">
        <w:rPr>
          <w:rFonts w:asciiTheme="minorHAnsi" w:hAnsiTheme="minorHAnsi" w:cstheme="minorHAnsi"/>
          <w:szCs w:val="22"/>
        </w:rPr>
        <w:t xml:space="preserve">. </w:t>
      </w:r>
    </w:p>
    <w:p w14:paraId="021EF8E4" w14:textId="54832A8B"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Pre vykonávanie kontroly verejného obstarávateľa nad právnickou osobou platí, že táto kontrola musí byť obdobná kontrole, akú vykonáva nad vlastnými organizačnými zložkami, </w:t>
      </w:r>
      <w:r w:rsidR="00595B79" w:rsidRPr="008C0227">
        <w:rPr>
          <w:rFonts w:asciiTheme="minorHAnsi" w:hAnsiTheme="minorHAnsi" w:cstheme="minorHAnsi"/>
          <w:szCs w:val="22"/>
        </w:rPr>
        <w:br/>
      </w:r>
      <w:r w:rsidRPr="008C0227">
        <w:rPr>
          <w:rFonts w:asciiTheme="minorHAnsi" w:hAnsiTheme="minorHAnsi" w:cstheme="minorHAnsi"/>
          <w:szCs w:val="22"/>
        </w:rPr>
        <w:t xml:space="preserve">t. j. má rozhodujúci vplyv na strategické ciele a významné rozhodnutia právnickej osoby. Verejný obsatrávateľ musí mať dostatočný stupeň kontroly nad právnickou osobou, aby mal možnosť kontrolovať, príp. obmedziť slobodu konania tohto subjektu (napr. dosadenie výlučne svojich zástupcov do rozhodovacích orgánov právnickej osoby). </w:t>
      </w:r>
    </w:p>
    <w:p w14:paraId="625AEF6D" w14:textId="3007D1B9"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Podmienka </w:t>
      </w:r>
      <w:r w:rsidRPr="008C0227">
        <w:rPr>
          <w:rFonts w:asciiTheme="minorHAnsi" w:hAnsiTheme="minorHAnsi" w:cstheme="minorHAnsi"/>
          <w:b/>
          <w:szCs w:val="22"/>
        </w:rPr>
        <w:t>žiadnej priamej účasti súkromného kapitálu</w:t>
      </w:r>
      <w:r w:rsidRPr="008C0227">
        <w:rPr>
          <w:rFonts w:asciiTheme="minorHAnsi" w:hAnsiTheme="minorHAnsi" w:cstheme="minorHAnsi"/>
          <w:szCs w:val="22"/>
        </w:rPr>
        <w:t xml:space="preserve"> v kontrolovanej právnickej osobe </w:t>
      </w:r>
      <w:r w:rsidRPr="008C0227">
        <w:rPr>
          <w:rFonts w:asciiTheme="minorHAnsi" w:hAnsiTheme="minorHAnsi" w:cstheme="minorHAnsi"/>
          <w:szCs w:val="22"/>
        </w:rPr>
        <w:br/>
        <w:t>sa posudzuje tak v čase zadania zákazky, ako aj počas jej realizácie. Ak v čase realizácie dôjde k vstupu súkromného kapitálu do kontrolovanej právnickej osoby, predstavovalo by to zmenu základných podmienok potrebných pre in-house zákazku a z tohto titulu musí verejný obstarávateľ vyhlásiť nové VO postupom podľa ZVO. O vstupe súkromného kapitálu je verejný obstarávateľ povinný bez zbytočného odkladu informovať MAS a od daného okamihu sa všetky výdavky vyplývajúce z predmetnej zákazky budú považovať za neoprávnené. V prípade,</w:t>
      </w:r>
      <w:r w:rsidR="00CD21D5" w:rsidRPr="008C0227">
        <w:rPr>
          <w:rFonts w:asciiTheme="minorHAnsi" w:hAnsiTheme="minorHAnsi" w:cstheme="minorHAnsi"/>
          <w:szCs w:val="22"/>
        </w:rPr>
        <w:t xml:space="preserve"> </w:t>
      </w:r>
      <w:r w:rsidRPr="008C0227">
        <w:rPr>
          <w:rFonts w:asciiTheme="minorHAnsi" w:hAnsiTheme="minorHAnsi" w:cstheme="minorHAnsi"/>
          <w:szCs w:val="22"/>
        </w:rPr>
        <w:t xml:space="preserve">že verejný obstarávateľ vedel už v čase zadávania in-house zákazky o vstupe súkromného kapitálu do právnickej osoby, výdavky týkajúce sa predmetnej zákazky sú neoprávnené v celom rozsahu. </w:t>
      </w:r>
    </w:p>
    <w:p w14:paraId="4A695239" w14:textId="78617045" w:rsidR="00595B79"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szCs w:val="22"/>
        </w:rPr>
        <w:t>PPA vykonáva kontrolu in-house zákazky na základe dokumentácie predloženej žiadateľom</w:t>
      </w:r>
      <w:r w:rsidR="00595B79" w:rsidRPr="008C0227">
        <w:rPr>
          <w:rFonts w:asciiTheme="minorHAnsi" w:hAnsiTheme="minorHAnsi" w:cstheme="minorHAnsi"/>
          <w:szCs w:val="22"/>
        </w:rPr>
        <w:t>/prijímateľ</w:t>
      </w:r>
      <w:r w:rsidRPr="008C0227">
        <w:rPr>
          <w:rFonts w:asciiTheme="minorHAnsi" w:hAnsiTheme="minorHAnsi" w:cstheme="minorHAnsi"/>
          <w:szCs w:val="22"/>
        </w:rPr>
        <w:t xml:space="preserve"> </w:t>
      </w:r>
      <w:r w:rsidR="00595B79" w:rsidRPr="008C0227">
        <w:rPr>
          <w:rFonts w:asciiTheme="minorHAnsi" w:hAnsiTheme="minorHAnsi" w:cstheme="minorHAnsi"/>
          <w:szCs w:val="22"/>
        </w:rPr>
        <w:t xml:space="preserve">prostredníctvom ITMS2014+ a to </w:t>
      </w:r>
      <w:r w:rsidRPr="008C0227">
        <w:rPr>
          <w:rFonts w:asciiTheme="minorHAnsi" w:hAnsiTheme="minorHAnsi" w:cstheme="minorHAnsi"/>
          <w:szCs w:val="22"/>
        </w:rPr>
        <w:t>v</w:t>
      </w:r>
      <w:r w:rsidR="00595B79" w:rsidRPr="008C0227">
        <w:rPr>
          <w:rFonts w:asciiTheme="minorHAnsi" w:hAnsiTheme="minorHAnsi" w:cstheme="minorHAnsi"/>
          <w:szCs w:val="22"/>
        </w:rPr>
        <w:t> </w:t>
      </w:r>
      <w:r w:rsidRPr="008C0227">
        <w:rPr>
          <w:rFonts w:asciiTheme="minorHAnsi" w:hAnsiTheme="minorHAnsi" w:cstheme="minorHAnsi"/>
          <w:szCs w:val="22"/>
        </w:rPr>
        <w:t>zmysle</w:t>
      </w:r>
      <w:r w:rsidR="00595B79" w:rsidRPr="008C0227">
        <w:rPr>
          <w:rFonts w:asciiTheme="minorHAnsi" w:hAnsiTheme="minorHAnsi" w:cstheme="minorHAnsi"/>
          <w:szCs w:val="22"/>
        </w:rPr>
        <w:t xml:space="preserve"> ustanovení</w:t>
      </w:r>
      <w:r w:rsidR="00CD21D5" w:rsidRPr="008C0227">
        <w:rPr>
          <w:rFonts w:asciiTheme="minorHAnsi" w:hAnsiTheme="minorHAnsi" w:cstheme="minorHAnsi"/>
          <w:szCs w:val="22"/>
        </w:rPr>
        <w:t xml:space="preserve"> </w:t>
      </w:r>
      <w:r w:rsidR="00595B79" w:rsidRPr="008C0227">
        <w:rPr>
          <w:rFonts w:asciiTheme="minorHAnsi" w:hAnsiTheme="minorHAnsi" w:cstheme="minorHAnsi"/>
          <w:szCs w:val="22"/>
          <w:u w:val="single"/>
        </w:rPr>
        <w:t>Usmernenia č.8</w:t>
      </w:r>
      <w:r w:rsidR="00DC5BC0">
        <w:rPr>
          <w:rFonts w:asciiTheme="minorHAnsi" w:hAnsiTheme="minorHAnsi" w:cstheme="minorHAnsi"/>
          <w:szCs w:val="22"/>
          <w:u w:val="single"/>
        </w:rPr>
        <w:t xml:space="preserve"> </w:t>
      </w:r>
      <w:r w:rsidR="00DC5BC0" w:rsidRPr="004761F0">
        <w:rPr>
          <w:rFonts w:asciiTheme="minorHAnsi" w:hAnsiTheme="minorHAnsi" w:cstheme="minorHAnsi"/>
          <w:szCs w:val="22"/>
          <w:u w:val="single"/>
        </w:rPr>
        <w:t>PPA</w:t>
      </w:r>
      <w:r w:rsidR="00E34DD1" w:rsidRPr="004761F0">
        <w:rPr>
          <w:rFonts w:asciiTheme="minorHAnsi" w:hAnsiTheme="minorHAnsi" w:cstheme="minorHAnsi"/>
          <w:szCs w:val="22"/>
          <w:u w:val="single"/>
        </w:rPr>
        <w:t xml:space="preserve"> v platnom znení</w:t>
      </w:r>
      <w:r w:rsidRPr="004761F0">
        <w:rPr>
          <w:rFonts w:asciiTheme="minorHAnsi" w:hAnsiTheme="minorHAnsi" w:cstheme="minorHAnsi"/>
          <w:szCs w:val="22"/>
        </w:rPr>
        <w:t xml:space="preserve">. Zmluva </w:t>
      </w:r>
      <w:r w:rsidRPr="008C0227">
        <w:rPr>
          <w:rFonts w:asciiTheme="minorHAnsi" w:hAnsiTheme="minorHAnsi" w:cstheme="minorHAnsi"/>
          <w:szCs w:val="22"/>
        </w:rPr>
        <w:t>s dodávateľom v rámci in-house zákazky musí byť platná a účinná.</w:t>
      </w:r>
      <w:r w:rsidR="00CD21D5" w:rsidRPr="008C0227">
        <w:rPr>
          <w:rFonts w:asciiTheme="minorHAnsi" w:hAnsiTheme="minorHAnsi" w:cstheme="minorHAnsi"/>
          <w:szCs w:val="22"/>
        </w:rPr>
        <w:t xml:space="preserve"> </w:t>
      </w:r>
    </w:p>
    <w:p w14:paraId="222CD77B" w14:textId="56459C41" w:rsidR="00DF073C" w:rsidRPr="008C0227" w:rsidRDefault="00DF073C" w:rsidP="002370F8">
      <w:pPr>
        <w:pStyle w:val="Bezriadkovania1"/>
        <w:numPr>
          <w:ilvl w:val="0"/>
          <w:numId w:val="372"/>
        </w:numPr>
        <w:ind w:left="851" w:hanging="284"/>
        <w:jc w:val="both"/>
        <w:rPr>
          <w:rFonts w:asciiTheme="minorHAnsi" w:hAnsiTheme="minorHAnsi" w:cstheme="minorHAnsi"/>
          <w:szCs w:val="22"/>
        </w:rPr>
      </w:pPr>
      <w:r w:rsidRPr="008C0227">
        <w:rPr>
          <w:rFonts w:asciiTheme="minorHAnsi" w:hAnsiTheme="minorHAnsi" w:cstheme="minorHAnsi"/>
          <w:b/>
          <w:szCs w:val="22"/>
        </w:rPr>
        <w:t>Žiadatelia/prijímatelia sú povinní aj v prípadoch, kedy zadávanie zákaziek na dodanie tovarov, prác alebo služieb nespadá pod ZVO, postupovať pri ich o</w:t>
      </w:r>
      <w:r w:rsidR="00595B79" w:rsidRPr="008C0227">
        <w:rPr>
          <w:rFonts w:asciiTheme="minorHAnsi" w:hAnsiTheme="minorHAnsi" w:cstheme="minorHAnsi"/>
          <w:b/>
          <w:szCs w:val="22"/>
        </w:rPr>
        <w:t>bstarávaní v súlade so Zmluvou</w:t>
      </w:r>
      <w:r w:rsidR="00CD21D5" w:rsidRPr="008C0227">
        <w:rPr>
          <w:rFonts w:asciiTheme="minorHAnsi" w:hAnsiTheme="minorHAnsi" w:cstheme="minorHAnsi"/>
          <w:b/>
          <w:szCs w:val="22"/>
        </w:rPr>
        <w:t xml:space="preserve"> </w:t>
      </w:r>
      <w:r w:rsidRPr="008C0227">
        <w:rPr>
          <w:rFonts w:asciiTheme="minorHAnsi" w:hAnsiTheme="minorHAnsi" w:cstheme="minorHAnsi"/>
          <w:b/>
          <w:szCs w:val="22"/>
        </w:rPr>
        <w:t>o fungovaní EÚ a dodržiavať princíp zákonnosti a zásadu riadneho finančného riadenia, resp. zásadu hospodárnosti, efektívnosti a účinnosti.</w:t>
      </w:r>
    </w:p>
    <w:p w14:paraId="06ECFE52" w14:textId="32B50FAC" w:rsidR="001C28CF" w:rsidRPr="00C249D7" w:rsidRDefault="00665FBA" w:rsidP="002370F8">
      <w:pPr>
        <w:pStyle w:val="Nadpis3"/>
        <w:numPr>
          <w:ilvl w:val="2"/>
          <w:numId w:val="360"/>
        </w:numPr>
        <w:ind w:left="720"/>
        <w:rPr>
          <w:i/>
          <w:color w:val="1F497D" w:themeColor="text2"/>
          <w:sz w:val="22"/>
          <w:szCs w:val="22"/>
        </w:rPr>
      </w:pPr>
      <w:bookmarkStart w:id="147" w:name="_Toc3360956"/>
      <w:bookmarkStart w:id="148" w:name="_Toc200708543"/>
      <w:r w:rsidRPr="00C249D7">
        <w:rPr>
          <w:i/>
          <w:color w:val="0070C0"/>
          <w:sz w:val="22"/>
          <w:szCs w:val="22"/>
        </w:rPr>
        <w:lastRenderedPageBreak/>
        <w:t>Uplatňovanie sociálneho aspektu pri verejnom obstarávaní</w:t>
      </w:r>
      <w:bookmarkEnd w:id="147"/>
      <w:bookmarkEnd w:id="148"/>
    </w:p>
    <w:p w14:paraId="755E2B2D" w14:textId="18AD9DAA" w:rsidR="00A8604E" w:rsidRPr="00C249D7" w:rsidRDefault="00665FBA" w:rsidP="005B6A1D">
      <w:pPr>
        <w:pStyle w:val="Odsekzoznamu"/>
        <w:numPr>
          <w:ilvl w:val="0"/>
          <w:numId w:val="54"/>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Ako jeden z nástrojov, ktoré majú prispieť k inklúzii marginalizovaných skupín obyvateľstva, </w:t>
      </w:r>
      <w:r w:rsidR="006963A4" w:rsidRPr="00C249D7">
        <w:rPr>
          <w:rFonts w:cs="Calibri"/>
          <w:color w:val="000000" w:themeColor="text1"/>
          <w:sz w:val="22"/>
          <w:szCs w:val="22"/>
        </w:rPr>
        <w:br/>
      </w:r>
      <w:r w:rsidRPr="00C249D7">
        <w:rPr>
          <w:rFonts w:cs="Calibri"/>
          <w:color w:val="000000" w:themeColor="text1"/>
          <w:sz w:val="22"/>
          <w:szCs w:val="22"/>
        </w:rPr>
        <w:t xml:space="preserve">je uplatnenie </w:t>
      </w:r>
      <w:r w:rsidRPr="00C249D7">
        <w:rPr>
          <w:rFonts w:cs="Calibri"/>
          <w:b/>
          <w:color w:val="000000" w:themeColor="text1"/>
          <w:sz w:val="22"/>
          <w:szCs w:val="22"/>
        </w:rPr>
        <w:t xml:space="preserve">sociálneho aspektu pri verejnom </w:t>
      </w:r>
      <w:r w:rsidR="006666B0" w:rsidRPr="00C249D7">
        <w:rPr>
          <w:rFonts w:cs="Calibri"/>
          <w:b/>
          <w:color w:val="000000" w:themeColor="text1"/>
          <w:sz w:val="22"/>
          <w:szCs w:val="22"/>
        </w:rPr>
        <w:t>obstarávaní</w:t>
      </w:r>
      <w:r w:rsidR="006666B0" w:rsidRPr="00C249D7">
        <w:rPr>
          <w:rStyle w:val="Odkaznapoznmkupodiarou"/>
          <w:rFonts w:cs="Calibri"/>
          <w:b/>
          <w:color w:val="000000" w:themeColor="text1"/>
          <w:sz w:val="22"/>
          <w:szCs w:val="22"/>
        </w:rPr>
        <w:footnoteReference w:id="22"/>
      </w:r>
      <w:r w:rsidR="006666B0" w:rsidRPr="00C249D7">
        <w:rPr>
          <w:rFonts w:cs="Calibri"/>
          <w:b/>
          <w:color w:val="000000" w:themeColor="text1"/>
          <w:sz w:val="22"/>
          <w:szCs w:val="22"/>
        </w:rPr>
        <w:t>.</w:t>
      </w:r>
      <w:r w:rsidRPr="00C249D7">
        <w:rPr>
          <w:rFonts w:cs="Calibri"/>
          <w:color w:val="000000" w:themeColor="text1"/>
          <w:sz w:val="22"/>
          <w:szCs w:val="22"/>
        </w:rPr>
        <w:t xml:space="preserve"> V súvislosti s uvedeným je v</w:t>
      </w:r>
      <w:r w:rsidR="006119B4" w:rsidRPr="00C249D7">
        <w:rPr>
          <w:rFonts w:cs="Calibri"/>
          <w:color w:val="000000" w:themeColor="text1"/>
          <w:sz w:val="22"/>
          <w:szCs w:val="22"/>
        </w:rPr>
        <w:t> </w:t>
      </w:r>
      <w:r w:rsidRPr="00C249D7">
        <w:rPr>
          <w:rFonts w:cs="Calibri"/>
          <w:color w:val="000000" w:themeColor="text1"/>
          <w:sz w:val="22"/>
          <w:szCs w:val="22"/>
        </w:rPr>
        <w:t>PRV</w:t>
      </w:r>
      <w:r w:rsidR="00DE5C3E" w:rsidRPr="00C249D7">
        <w:rPr>
          <w:rFonts w:cs="Calibri"/>
          <w:color w:val="000000" w:themeColor="text1"/>
          <w:sz w:val="22"/>
          <w:szCs w:val="22"/>
        </w:rPr>
        <w:t xml:space="preserve"> </w:t>
      </w:r>
      <w:r w:rsidR="00A8604E" w:rsidRPr="00C249D7">
        <w:rPr>
          <w:rFonts w:cs="Calibri"/>
          <w:color w:val="000000" w:themeColor="text1"/>
          <w:sz w:val="22"/>
          <w:szCs w:val="22"/>
        </w:rPr>
        <w:t>v rámci implementácie stratégi</w:t>
      </w:r>
      <w:r w:rsidR="00F85A8D" w:rsidRPr="00C249D7">
        <w:rPr>
          <w:rFonts w:cs="Calibri"/>
          <w:color w:val="000000" w:themeColor="text1"/>
          <w:sz w:val="22"/>
          <w:szCs w:val="22"/>
        </w:rPr>
        <w:t>e</w:t>
      </w:r>
      <w:r w:rsidR="00A8604E" w:rsidRPr="00C249D7">
        <w:rPr>
          <w:rFonts w:cs="Calibri"/>
          <w:color w:val="000000" w:themeColor="text1"/>
          <w:sz w:val="22"/>
          <w:szCs w:val="22"/>
        </w:rPr>
        <w:t xml:space="preserve"> CLLD</w:t>
      </w:r>
      <w:r w:rsidR="00CD21D5">
        <w:rPr>
          <w:rFonts w:cs="Calibri"/>
          <w:color w:val="000000" w:themeColor="text1"/>
          <w:sz w:val="22"/>
          <w:szCs w:val="22"/>
        </w:rPr>
        <w:t xml:space="preserve"> </w:t>
      </w:r>
      <w:r w:rsidR="00A8604E" w:rsidRPr="00C249D7">
        <w:rPr>
          <w:rFonts w:cs="Calibri"/>
          <w:color w:val="000000" w:themeColor="text1"/>
          <w:sz w:val="22"/>
          <w:szCs w:val="22"/>
        </w:rPr>
        <w:t>pre opatrenie</w:t>
      </w:r>
      <w:r w:rsidRPr="00C249D7">
        <w:rPr>
          <w:rFonts w:cs="Calibri"/>
          <w:color w:val="000000" w:themeColor="text1"/>
          <w:sz w:val="22"/>
          <w:szCs w:val="22"/>
        </w:rPr>
        <w:t xml:space="preserve"> 7</w:t>
      </w:r>
      <w:r w:rsidR="00A8604E" w:rsidRPr="00C249D7">
        <w:rPr>
          <w:rFonts w:cs="Calibri"/>
          <w:color w:val="000000" w:themeColor="text1"/>
          <w:sz w:val="22"/>
          <w:szCs w:val="22"/>
        </w:rPr>
        <w:t xml:space="preserve"> </w:t>
      </w:r>
      <w:r w:rsidRPr="00C249D7">
        <w:rPr>
          <w:rFonts w:cs="Calibri"/>
          <w:color w:val="000000" w:themeColor="text1"/>
          <w:sz w:val="22"/>
          <w:szCs w:val="22"/>
        </w:rPr>
        <w:t>určená ako podmienka oprávnenosti</w:t>
      </w:r>
      <w:r w:rsidR="00A8604E" w:rsidRPr="00C249D7">
        <w:rPr>
          <w:rFonts w:cs="Calibri"/>
          <w:color w:val="000000" w:themeColor="text1"/>
          <w:sz w:val="22"/>
          <w:szCs w:val="22"/>
        </w:rPr>
        <w:t xml:space="preserve"> (výberové kritérium pri podopatreniach 7.2, 7.4, 7.5</w:t>
      </w:r>
      <w:r w:rsidR="00A8604E" w:rsidRPr="004F600C">
        <w:rPr>
          <w:rFonts w:cs="Calibri"/>
          <w:color w:val="000000" w:themeColor="text1"/>
          <w:sz w:val="22"/>
          <w:szCs w:val="22"/>
        </w:rPr>
        <w:t>.,</w:t>
      </w:r>
      <w:r w:rsidR="00A8604E" w:rsidRPr="004F600C">
        <w:rPr>
          <w:rFonts w:cs="Calibri"/>
          <w:color w:val="00B050"/>
          <w:sz w:val="22"/>
          <w:szCs w:val="22"/>
          <w:rPrChange w:id="149" w:author="Letko Samuel" w:date="2026-03-20T08:10:00Z">
            <w:rPr>
              <w:rFonts w:cs="Calibri"/>
              <w:color w:val="000000" w:themeColor="text1"/>
              <w:sz w:val="22"/>
              <w:szCs w:val="22"/>
            </w:rPr>
          </w:rPrChange>
        </w:rPr>
        <w:t xml:space="preserve"> </w:t>
      </w:r>
      <w:r w:rsidR="00A8604E" w:rsidRPr="004F600C">
        <w:rPr>
          <w:rFonts w:cs="Calibri"/>
          <w:strike/>
          <w:color w:val="00B050"/>
          <w:sz w:val="22"/>
          <w:szCs w:val="22"/>
          <w:rPrChange w:id="150" w:author="Letko Samuel" w:date="2026-03-20T08:10:00Z">
            <w:rPr>
              <w:rFonts w:cs="Calibri"/>
              <w:strike/>
              <w:color w:val="92D050"/>
              <w:sz w:val="22"/>
              <w:szCs w:val="22"/>
            </w:rPr>
          </w:rPrChange>
        </w:rPr>
        <w:t>7.6</w:t>
      </w:r>
      <w:r w:rsidR="00D1018D" w:rsidRPr="00C249D7">
        <w:rPr>
          <w:rFonts w:cs="Calibri"/>
          <w:color w:val="000000" w:themeColor="text1"/>
          <w:sz w:val="22"/>
          <w:szCs w:val="22"/>
        </w:rPr>
        <w:t>)</w:t>
      </w:r>
      <w:r w:rsidRPr="00C249D7">
        <w:rPr>
          <w:rFonts w:cs="Calibri"/>
          <w:color w:val="000000" w:themeColor="text1"/>
          <w:sz w:val="22"/>
          <w:szCs w:val="22"/>
        </w:rPr>
        <w:t xml:space="preserve"> povinnosť uplatňovať sociálny aspekt pri verejnom obstarávaní</w:t>
      </w:r>
      <w:r w:rsidR="001707D8" w:rsidRPr="00C249D7">
        <w:rPr>
          <w:rFonts w:cs="Calibri"/>
          <w:color w:val="000000" w:themeColor="text1"/>
          <w:sz w:val="22"/>
          <w:szCs w:val="22"/>
        </w:rPr>
        <w:t>.</w:t>
      </w:r>
    </w:p>
    <w:p w14:paraId="36C56F05" w14:textId="4FC6C27C" w:rsidR="006666B0" w:rsidRPr="004761F0" w:rsidRDefault="001B7090" w:rsidP="003116A8">
      <w:pPr>
        <w:pStyle w:val="Odsekzoznamu"/>
        <w:numPr>
          <w:ilvl w:val="0"/>
          <w:numId w:val="54"/>
        </w:numPr>
        <w:spacing w:after="0" w:line="240" w:lineRule="auto"/>
        <w:ind w:left="567" w:hanging="567"/>
        <w:rPr>
          <w:rFonts w:cs="Calibri"/>
          <w:color w:val="auto"/>
          <w:sz w:val="22"/>
          <w:szCs w:val="22"/>
        </w:rPr>
      </w:pPr>
      <w:r w:rsidRPr="008C0227">
        <w:rPr>
          <w:rFonts w:cs="Calibri"/>
          <w:color w:val="auto"/>
          <w:sz w:val="22"/>
          <w:szCs w:val="22"/>
        </w:rPr>
        <w:t xml:space="preserve">Žiadateľ, ktorý je povinný postupovať v zmysle ustanovní ZVO, </w:t>
      </w:r>
      <w:r w:rsidR="00DF073C" w:rsidRPr="008C0227">
        <w:rPr>
          <w:rFonts w:cs="Calibri"/>
          <w:color w:val="auto"/>
          <w:sz w:val="22"/>
          <w:szCs w:val="22"/>
        </w:rPr>
        <w:t>sa pri uplatňovaní</w:t>
      </w:r>
      <w:r w:rsidR="00D60D98" w:rsidRPr="00F44657">
        <w:rPr>
          <w:rFonts w:cs="Calibri"/>
          <w:color w:val="auto"/>
          <w:sz w:val="18"/>
          <w:szCs w:val="18"/>
        </w:rPr>
        <w:t xml:space="preserve"> </w:t>
      </w:r>
      <w:r w:rsidR="006666B0" w:rsidRPr="008C0227">
        <w:rPr>
          <w:rFonts w:cs="Calibri"/>
          <w:color w:val="auto"/>
          <w:sz w:val="22"/>
          <w:szCs w:val="22"/>
        </w:rPr>
        <w:t>sociálneho aspektu pri VO</w:t>
      </w:r>
      <w:r w:rsidR="00DF073C" w:rsidRPr="008C0227">
        <w:rPr>
          <w:rFonts w:cs="Calibri"/>
          <w:color w:val="auto"/>
          <w:sz w:val="22"/>
          <w:szCs w:val="22"/>
        </w:rPr>
        <w:t xml:space="preserve"> riadi „Metodickým pokynom pri zadávaní zákaziek na dodanie tovaru, uskutočnenie stavebných prác a na poskytnutie služieb pri uplatňovaní sociálneho aspektu pri </w:t>
      </w:r>
      <w:r w:rsidR="00DF073C" w:rsidRPr="004761F0">
        <w:rPr>
          <w:rFonts w:cs="Calibri"/>
          <w:color w:val="auto"/>
          <w:sz w:val="22"/>
          <w:szCs w:val="22"/>
        </w:rPr>
        <w:t>verejnom obstarávaní pre Program rozvoja vidieka Slovenskej republiky 2014 – 202</w:t>
      </w:r>
      <w:r w:rsidR="00FE238B" w:rsidRPr="004761F0">
        <w:rPr>
          <w:rFonts w:cs="Calibri"/>
          <w:color w:val="auto"/>
          <w:sz w:val="22"/>
          <w:szCs w:val="22"/>
        </w:rPr>
        <w:t>2</w:t>
      </w:r>
      <w:r w:rsidR="00DF073C" w:rsidRPr="004761F0">
        <w:rPr>
          <w:rFonts w:cs="Calibri"/>
          <w:color w:val="auto"/>
          <w:sz w:val="22"/>
          <w:szCs w:val="22"/>
        </w:rPr>
        <w:t>“, ktorý je</w:t>
      </w:r>
      <w:r w:rsidR="003116A8" w:rsidRPr="004761F0">
        <w:rPr>
          <w:rFonts w:cs="Calibri"/>
          <w:color w:val="auto"/>
          <w:sz w:val="22"/>
          <w:szCs w:val="22"/>
        </w:rPr>
        <w:t xml:space="preserve"> uverejnený ako príloha k príslušnej výzve, v rámci ktorej je uplatňovaný sociálny aspekt pri VO a ako príloha č. 30A tejto Príručky.</w:t>
      </w:r>
      <w:r w:rsidR="00DF073C" w:rsidRPr="004761F0">
        <w:rPr>
          <w:rFonts w:cs="Calibri"/>
          <w:color w:val="auto"/>
          <w:sz w:val="22"/>
          <w:szCs w:val="22"/>
        </w:rPr>
        <w:t xml:space="preserve"> </w:t>
      </w:r>
    </w:p>
    <w:p w14:paraId="21CAB4AC" w14:textId="5AFB5FF5" w:rsidR="00E22CC7" w:rsidRPr="0065332E" w:rsidRDefault="00E22CC7" w:rsidP="003858D0">
      <w:pPr>
        <w:pStyle w:val="Bezriadkovania1"/>
        <w:jc w:val="both"/>
        <w:rPr>
          <w:b/>
          <w:color w:val="000000" w:themeColor="text1"/>
        </w:rPr>
      </w:pPr>
      <w:bookmarkStart w:id="151" w:name="_Toc3360957"/>
    </w:p>
    <w:p w14:paraId="6593F33D" w14:textId="7AE02E71" w:rsidR="007D6853" w:rsidRPr="0065332E" w:rsidRDefault="00E22CC7" w:rsidP="007D6853">
      <w:pPr>
        <w:pStyle w:val="Bezriadkovania1"/>
        <w:numPr>
          <w:ilvl w:val="2"/>
          <w:numId w:val="47"/>
        </w:numPr>
        <w:ind w:left="567" w:hanging="567"/>
        <w:outlineLvl w:val="2"/>
        <w:rPr>
          <w:b/>
          <w:i/>
          <w:color w:val="0070C0"/>
          <w:szCs w:val="22"/>
        </w:rPr>
      </w:pPr>
      <w:r w:rsidRPr="0065332E">
        <w:rPr>
          <w:b/>
          <w:i/>
          <w:color w:val="0070C0"/>
          <w:szCs w:val="22"/>
        </w:rPr>
        <w:t xml:space="preserve"> </w:t>
      </w:r>
      <w:bookmarkStart w:id="152" w:name="_Toc200708544"/>
      <w:r w:rsidRPr="0065332E">
        <w:rPr>
          <w:b/>
          <w:i/>
          <w:color w:val="0070C0"/>
          <w:szCs w:val="22"/>
        </w:rPr>
        <w:t>Dodržanie</w:t>
      </w:r>
      <w:r w:rsidR="00CD21D5">
        <w:rPr>
          <w:b/>
          <w:i/>
          <w:color w:val="0070C0"/>
          <w:szCs w:val="22"/>
        </w:rPr>
        <w:t xml:space="preserve"> </w:t>
      </w:r>
      <w:r w:rsidRPr="0065332E">
        <w:rPr>
          <w:b/>
          <w:i/>
          <w:color w:val="0070C0"/>
          <w:szCs w:val="22"/>
        </w:rPr>
        <w:t>informačnej povinnosti</w:t>
      </w:r>
      <w:bookmarkEnd w:id="152"/>
    </w:p>
    <w:p w14:paraId="0C0DCEB5" w14:textId="0ADB39FC" w:rsidR="001A10E2" w:rsidRPr="00731DFF" w:rsidRDefault="001A10E2" w:rsidP="00731DFF">
      <w:pPr>
        <w:autoSpaceDE w:val="0"/>
        <w:autoSpaceDN w:val="0"/>
        <w:spacing w:after="0" w:line="240" w:lineRule="auto"/>
        <w:rPr>
          <w:rFonts w:asciiTheme="minorHAnsi" w:hAnsiTheme="minorHAnsi" w:cstheme="minorHAnsi"/>
          <w:color w:val="FF0000"/>
          <w:sz w:val="22"/>
          <w:szCs w:val="22"/>
        </w:rPr>
      </w:pPr>
    </w:p>
    <w:p w14:paraId="0FFBB6AC" w14:textId="77777777" w:rsidR="00731DFF" w:rsidRPr="008C0227" w:rsidRDefault="00731DFF" w:rsidP="002370F8">
      <w:pPr>
        <w:pStyle w:val="Odsekzoznamu"/>
        <w:numPr>
          <w:ilvl w:val="0"/>
          <w:numId w:val="317"/>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Prijímateľ je povinný zabezpečiť priebežnú elektronickú komunikáciu preukazujúcu realizáciu projektu a to predložením fotodokumentácie a skenov stavebného denníka (nepredkladá sa v prípade, ak mu neukladá príslušná legislatíva SR) pri podaní predmetnej ŽoP v zmysle jednotlivých etáp v rámci procesu realizácie výstavby/rekonštrukcie uvedených v ods. 3 tejto kapitoly. V prípade, ak kapacitné obmedzenie ITMS2014+ neumožňuje predložiť kompletnú dokumentáciu, prijímateľ môže predložiť fotodokumentáciu na dátovom nosiči (USB kľúč). Prijímateľ bude uvedenú informačnú povinnosť dokladovať PPA v zmysle podmienok nastavených v zmluve o poskytnutí NFP aj  za  aktivity vykonané pred nadobudnutím účinnosti zmluvy o poskytnutí NFP. Prijímateľ je povinný disponovať predmetnou dokumentáciou a v prípade potreby preukázať počas finančnej kontroly na mieste.</w:t>
      </w:r>
    </w:p>
    <w:p w14:paraId="469B8FA5" w14:textId="77777777" w:rsidR="00731DFF" w:rsidRPr="008C0227" w:rsidRDefault="00731DFF" w:rsidP="002370F8">
      <w:pPr>
        <w:pStyle w:val="Odsekzoznamu"/>
        <w:numPr>
          <w:ilvl w:val="0"/>
          <w:numId w:val="317"/>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V prípade nedodržania informačnej povinnosti,  sa jej porušenie bude posudzovať v zmysle platnej zmluvy o poskytnutí NFP. </w:t>
      </w:r>
    </w:p>
    <w:p w14:paraId="58E27865" w14:textId="77777777" w:rsidR="00731DFF" w:rsidRPr="008C0227" w:rsidRDefault="00731DFF" w:rsidP="002370F8">
      <w:pPr>
        <w:pStyle w:val="Odsekzoznamu"/>
        <w:numPr>
          <w:ilvl w:val="0"/>
          <w:numId w:val="317"/>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Pre stavebné práce vo výške nad 100.000,- Eur bez DPH  je prijímateľ povinný súhrnne zaznamenať geografické údaje (teda polohu) pomocou GPS prijímača vyhotovením fotodokumentácie a takto vyhotovenú fotodokumentáciu predkladať v rámci procesu realizácie novej výstavby/rekonštrukcie v rámci hlavných stavebných prác po ukončení každej z nižšie</w:t>
      </w:r>
      <w:r w:rsidRPr="008C0227">
        <w:rPr>
          <w:rFonts w:asciiTheme="minorHAnsi" w:hAnsiTheme="minorHAnsi" w:cstheme="minorHAnsi"/>
          <w:color w:val="auto"/>
          <w:sz w:val="22"/>
          <w:szCs w:val="22"/>
          <w:u w:val="single"/>
        </w:rPr>
        <w:t xml:space="preserve"> uvedených etáp</w:t>
      </w:r>
      <w:r w:rsidRPr="008C0227">
        <w:rPr>
          <w:rFonts w:asciiTheme="minorHAnsi" w:hAnsiTheme="minorHAnsi" w:cstheme="minorHAnsi"/>
          <w:color w:val="auto"/>
          <w:sz w:val="22"/>
          <w:szCs w:val="22"/>
        </w:rPr>
        <w:t xml:space="preserve"> (tzv. geotagging) nasledovne:</w:t>
      </w:r>
      <w:r w:rsidRPr="008C0227">
        <w:rPr>
          <w:rFonts w:asciiTheme="minorHAnsi" w:hAnsiTheme="minorHAnsi" w:cstheme="minorHAnsi"/>
          <w:b/>
          <w:bCs/>
          <w:color w:val="auto"/>
          <w:sz w:val="22"/>
          <w:szCs w:val="22"/>
        </w:rPr>
        <w:t xml:space="preserve"> </w:t>
      </w:r>
    </w:p>
    <w:p w14:paraId="331AEE0F" w14:textId="77777777" w:rsidR="00930E9C" w:rsidRPr="00EE51F0" w:rsidRDefault="00DF69B6"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szCs w:val="22"/>
        </w:rPr>
        <w:t xml:space="preserve">1. etapa: </w:t>
      </w:r>
      <w:r w:rsidRPr="00EE51F0">
        <w:rPr>
          <w:rFonts w:asciiTheme="minorHAnsi" w:hAnsiTheme="minorHAnsi" w:cstheme="minorHAnsi"/>
          <w:b/>
          <w:color w:val="auto"/>
          <w:sz w:val="22"/>
          <w:szCs w:val="22"/>
        </w:rPr>
        <w:t>Zemné práce</w:t>
      </w:r>
      <w:r w:rsidRPr="00EE51F0">
        <w:rPr>
          <w:rFonts w:asciiTheme="minorHAnsi" w:hAnsiTheme="minorHAnsi" w:cstheme="minorHAnsi"/>
          <w:color w:val="auto"/>
          <w:sz w:val="22"/>
          <w:szCs w:val="22"/>
        </w:rPr>
        <w:t xml:space="preserve"> – fotodokumentácia musí preukazovať realizáciu položiek: vyznačenie staveniska; základy - výkopové práce; presun zeminy, odvoz na skládku a poplatok za uloženie zeminy; betónové pásy a prúty oceľovej výstuže - armovanie; podložie pod základovou doskou; debnenie základovej dosky a výstuž vodorovnej podkladovej dosky – armovanie (napr. siete kari, betonárska výstuž) a betón podľa pevnostných tried betónu (STN</w:t>
      </w:r>
      <w:r w:rsidR="00930E9C" w:rsidRPr="00EE51F0">
        <w:rPr>
          <w:rFonts w:asciiTheme="minorHAnsi" w:hAnsiTheme="minorHAnsi" w:cstheme="minorHAnsi"/>
          <w:color w:val="auto"/>
          <w:sz w:val="22"/>
          <w:szCs w:val="22"/>
        </w:rPr>
        <w:t>)</w:t>
      </w:r>
      <w:r w:rsidRPr="00EE51F0" w:rsidDel="00DF69B6">
        <w:rPr>
          <w:rFonts w:asciiTheme="minorHAnsi" w:hAnsiTheme="minorHAnsi" w:cstheme="minorHAnsi"/>
          <w:color w:val="auto"/>
          <w:sz w:val="22"/>
          <w:szCs w:val="22"/>
        </w:rPr>
        <w:t xml:space="preserve"> </w:t>
      </w:r>
    </w:p>
    <w:p w14:paraId="3E7B9A35" w14:textId="77777777" w:rsidR="00930E9C" w:rsidRPr="00EE51F0" w:rsidRDefault="00DF69B6"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sz w:val="22"/>
        </w:rPr>
        <w:t xml:space="preserve">2. etapa: </w:t>
      </w:r>
      <w:r w:rsidRPr="00EE51F0">
        <w:rPr>
          <w:rFonts w:asciiTheme="minorHAnsi" w:hAnsiTheme="minorHAnsi" w:cstheme="minorHAnsi"/>
          <w:b/>
          <w:sz w:val="22"/>
        </w:rPr>
        <w:t>Zvislé konštrukcie</w:t>
      </w:r>
      <w:r w:rsidRPr="00EE51F0">
        <w:rPr>
          <w:rFonts w:asciiTheme="minorHAnsi" w:hAnsiTheme="minorHAnsi" w:cstheme="minorHAnsi"/>
          <w:sz w:val="22"/>
        </w:rPr>
        <w:t xml:space="preserve"> – fotodokumentácia musí preukazovať realizáciu položiek: vymurovanie obvodových stien a vnútorných nosných prekladov; vymurovanie vnútorných priečok - nenosné preklady; vymurovanie komína a ostatných konštrukcií</w:t>
      </w:r>
      <w:r w:rsidRPr="00EE51F0" w:rsidDel="00DF69B6">
        <w:rPr>
          <w:rFonts w:asciiTheme="minorHAnsi" w:hAnsiTheme="minorHAnsi" w:cstheme="minorHAnsi"/>
          <w:color w:val="auto"/>
          <w:sz w:val="22"/>
          <w:szCs w:val="22"/>
        </w:rPr>
        <w:t xml:space="preserve"> </w:t>
      </w:r>
    </w:p>
    <w:p w14:paraId="3A5097FE" w14:textId="77777777" w:rsidR="00930E9C" w:rsidRPr="00EE51F0" w:rsidRDefault="00731DFF"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szCs w:val="22"/>
        </w:rPr>
        <w:t>3</w:t>
      </w:r>
      <w:r w:rsidR="00DF69B6" w:rsidRPr="00EE51F0">
        <w:rPr>
          <w:rFonts w:asciiTheme="minorHAnsi" w:hAnsiTheme="minorHAnsi" w:cstheme="minorHAnsi"/>
          <w:color w:val="auto"/>
          <w:sz w:val="22"/>
        </w:rPr>
        <w:t xml:space="preserve">. </w:t>
      </w:r>
      <w:r w:rsidR="00DF69B6" w:rsidRPr="00EE51F0">
        <w:rPr>
          <w:rFonts w:asciiTheme="minorHAnsi" w:hAnsiTheme="minorHAnsi" w:cstheme="minorHAnsi"/>
          <w:sz w:val="22"/>
        </w:rPr>
        <w:t xml:space="preserve">etapa: </w:t>
      </w:r>
      <w:r w:rsidR="00DF69B6" w:rsidRPr="00EE51F0">
        <w:rPr>
          <w:rFonts w:asciiTheme="minorHAnsi" w:hAnsiTheme="minorHAnsi" w:cstheme="minorHAnsi"/>
          <w:b/>
          <w:sz w:val="22"/>
        </w:rPr>
        <w:t>Vodorovné nosné konštrukcie</w:t>
      </w:r>
      <w:r w:rsidR="00DF69B6" w:rsidRPr="00EE51F0">
        <w:rPr>
          <w:rFonts w:asciiTheme="minorHAnsi" w:hAnsiTheme="minorHAnsi" w:cstheme="minorHAnsi"/>
          <w:sz w:val="22"/>
        </w:rPr>
        <w:t xml:space="preserve"> </w:t>
      </w:r>
      <w:r w:rsidR="00DF69B6" w:rsidRPr="00EE51F0">
        <w:rPr>
          <w:rFonts w:asciiTheme="minorHAnsi" w:hAnsiTheme="minorHAnsi" w:cstheme="minorHAnsi"/>
          <w:b/>
          <w:sz w:val="22"/>
        </w:rPr>
        <w:t>(stropy)</w:t>
      </w:r>
      <w:r w:rsidR="00DF69B6" w:rsidRPr="00EE51F0">
        <w:rPr>
          <w:rFonts w:asciiTheme="minorHAnsi" w:hAnsiTheme="minorHAnsi" w:cstheme="minorHAnsi"/>
          <w:sz w:val="22"/>
        </w:rPr>
        <w:t xml:space="preserve"> - fotodokumentácia musí preukazovať realizáciu položiek: debnenie stropu, debnenie venca, debnenie prekladov, debnenie schodiska; prúty oceľovej výstuže – armovanie, betón podľa pevnostnej triedy (STN);</w:t>
      </w:r>
    </w:p>
    <w:p w14:paraId="59DD6022" w14:textId="40E3ADA9" w:rsidR="00731DFF" w:rsidRPr="00EE51F0" w:rsidRDefault="00DF69B6" w:rsidP="001152F4">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rPr>
        <w:t xml:space="preserve">4. etapa: </w:t>
      </w:r>
      <w:r w:rsidRPr="00EE51F0">
        <w:rPr>
          <w:rFonts w:asciiTheme="minorHAnsi" w:hAnsiTheme="minorHAnsi" w:cstheme="minorHAnsi"/>
          <w:b/>
          <w:color w:val="auto"/>
          <w:sz w:val="22"/>
        </w:rPr>
        <w:t>Rúrové konštrukcie, inštalácie a rozvody</w:t>
      </w:r>
      <w:r w:rsidRPr="00EE51F0">
        <w:rPr>
          <w:rFonts w:asciiTheme="minorHAnsi" w:hAnsiTheme="minorHAnsi" w:cstheme="minorHAnsi"/>
          <w:color w:val="auto"/>
          <w:sz w:val="22"/>
        </w:rPr>
        <w:t xml:space="preserve"> – fotodokumentácia musí preukazovať: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2C1A3CF2" w14:textId="77777777" w:rsidR="00930E9C" w:rsidRPr="00EE51F0" w:rsidRDefault="00DF69B6" w:rsidP="00930E9C">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Pr>
          <w:rFonts w:asciiTheme="minorHAnsi" w:hAnsiTheme="minorHAnsi" w:cstheme="minorHAnsi"/>
          <w:color w:val="auto"/>
          <w:sz w:val="22"/>
        </w:rPr>
        <w:lastRenderedPageBreak/>
        <w:t xml:space="preserve">5. etapa: </w:t>
      </w:r>
      <w:r w:rsidRPr="00EE51F0">
        <w:rPr>
          <w:rFonts w:asciiTheme="minorHAnsi" w:hAnsiTheme="minorHAnsi" w:cstheme="minorHAnsi"/>
          <w:b/>
          <w:color w:val="auto"/>
          <w:sz w:val="22"/>
        </w:rPr>
        <w:t>Úprava povrchov a podlahy konštrukcií</w:t>
      </w:r>
      <w:r w:rsidRPr="00EE51F0">
        <w:rPr>
          <w:rFonts w:asciiTheme="minorHAnsi" w:hAnsiTheme="minorHAnsi" w:cstheme="minorHAnsi"/>
          <w:color w:val="auto"/>
          <w:sz w:val="22"/>
        </w:rPr>
        <w:t xml:space="preserve"> – fotodokumentácia musí preukazovať realizáciu položiek vnútorné omietky, stropné omietky, vonkajšie omietky a podhľady; zateplenie obvodových stien, silikónovú omietku a penetráciu; podlahovú fóliu a cementový poter</w:t>
      </w:r>
    </w:p>
    <w:p w14:paraId="0499D7D0" w14:textId="77777777" w:rsidR="00930E9C" w:rsidRPr="00EE51F0" w:rsidRDefault="00DF69B6" w:rsidP="00930E9C">
      <w:pPr>
        <w:pStyle w:val="Odsekzoznamu"/>
        <w:numPr>
          <w:ilvl w:val="1"/>
          <w:numId w:val="316"/>
        </w:numPr>
        <w:spacing w:after="0" w:line="240" w:lineRule="auto"/>
        <w:ind w:left="851" w:hanging="284"/>
        <w:rPr>
          <w:rFonts w:asciiTheme="minorHAnsi" w:hAnsiTheme="minorHAnsi" w:cstheme="minorHAnsi"/>
          <w:color w:val="auto"/>
          <w:sz w:val="22"/>
          <w:szCs w:val="22"/>
        </w:rPr>
      </w:pPr>
      <w:r w:rsidRPr="00EE51F0" w:rsidDel="00DF69B6">
        <w:rPr>
          <w:rFonts w:asciiTheme="minorHAnsi" w:hAnsiTheme="minorHAnsi" w:cstheme="minorHAnsi"/>
          <w:color w:val="auto"/>
          <w:sz w:val="22"/>
          <w:szCs w:val="22"/>
        </w:rPr>
        <w:t xml:space="preserve"> </w:t>
      </w:r>
      <w:r w:rsidRPr="00EE51F0">
        <w:rPr>
          <w:rFonts w:asciiTheme="minorHAnsi" w:hAnsiTheme="minorHAnsi" w:cstheme="minorHAnsi"/>
          <w:color w:val="auto"/>
          <w:sz w:val="22"/>
        </w:rPr>
        <w:t xml:space="preserve">6. etapa: </w:t>
      </w:r>
      <w:r w:rsidRPr="00EE51F0">
        <w:rPr>
          <w:rFonts w:asciiTheme="minorHAnsi" w:hAnsiTheme="minorHAnsi" w:cstheme="minorHAnsi"/>
          <w:b/>
          <w:color w:val="auto"/>
          <w:sz w:val="22"/>
        </w:rPr>
        <w:t>Ostatné konštrukcie</w:t>
      </w:r>
      <w:r w:rsidRPr="00EE51F0">
        <w:rPr>
          <w:rFonts w:asciiTheme="minorHAnsi" w:hAnsiTheme="minorHAnsi" w:cstheme="minorHAnsi"/>
          <w:color w:val="auto"/>
          <w:sz w:val="22"/>
        </w:rPr>
        <w:t xml:space="preserve"> – fotodokumentácia musí preukazovať realizáciu položiek dodanie a montáž lešenia pre vonkajšie ako aj vnútorné priestory; dodanie a montáž stavebnej (napr. omietkovej) lišty; presun hmôt; preprava materiálu na stave a preprava strojov</w:t>
      </w:r>
      <w:r w:rsidRPr="00EE51F0">
        <w:rPr>
          <w:rFonts w:asciiTheme="minorHAnsi" w:hAnsiTheme="minorHAnsi" w:cstheme="minorHAnsi"/>
          <w:color w:val="auto"/>
          <w:sz w:val="22"/>
          <w:szCs w:val="22"/>
        </w:rPr>
        <w:t xml:space="preserve">Na hlavné stavebné práce sú naviazané a teda sú ich súčasťou aj </w:t>
      </w:r>
      <w:r w:rsidRPr="00EE51F0">
        <w:rPr>
          <w:rFonts w:asciiTheme="minorHAnsi" w:hAnsiTheme="minorHAnsi" w:cstheme="minorHAnsi"/>
          <w:b/>
          <w:color w:val="auto"/>
          <w:sz w:val="22"/>
          <w:szCs w:val="22"/>
        </w:rPr>
        <w:t>pomocné stavebné práce</w:t>
      </w:r>
      <w:r w:rsidRPr="00EE51F0">
        <w:rPr>
          <w:rFonts w:asciiTheme="minorHAnsi" w:hAnsiTheme="minorHAnsi" w:cstheme="minorHAnsi"/>
          <w:color w:val="auto"/>
          <w:sz w:val="22"/>
          <w:szCs w:val="22"/>
        </w:rPr>
        <w:t>, ktoré zahŕňajú jednoduché a pomocné pracovné činnosti súvisiace s technologickými postupmi hlavnej stavebnej výroby, t. j. izolovanie proti zemnej vlhkosti - asfaltová penetrácia a hydroizolácia a PVC izolácia; izolácia striech - dodanie a montáž PVC fólií; tepelná izolácia - dodanie a montáž podlahy a stropu a základové dosky a steny; vykurovanie – dodanie a montáž vykurovacích systémov, strojovňa; zdravotechnika – dodanie a montáž potrubia a zariadenia; tesárske konštrukcie – dodanie a montáž krov a latovanie, podlahy a steny, hrubá práca; drevo konštrukcie – dodanie a montáž SDK konštrukcie, drevené steny a podlahy; klampiarske práce – dodanie, montá, zvodový systém a oplechovanie; krytina konštrukcie – dodanie a montáž krytiny, krytina, paropriepustná fólia a drobné materiály; stolárske konštrukcie – dodanie a montáž okien a vchodových dverí a vnútorných dverí, parapety; doplnkové kovové konštrukcie – dodanie a montáž ocele na budove ako sú zábradlia a mreže, madlá; konštrukcia dlážky – dodanie a montáž dlažby vo vnútorných a vonkajších priestoroch; konštrukcia podláh – dodanie a montáž – napr. laminátové podlahy, PVC podlahy, liate podlahy (priemyselné, dekoratívne a pod.; konštrukcia obkladov - dodanie a montáž vnútorných a vonkajších stien lišty; náter konštrukcie – dodanie a montáž s náterom všetkých konštrukcií; maľby konštrukcie – dodanie a montáž maľby vo vnútorných priestoroch. Pokiaľ pôjde o </w:t>
      </w:r>
      <w:r w:rsidRPr="00EE51F0">
        <w:rPr>
          <w:rFonts w:asciiTheme="minorHAnsi" w:hAnsiTheme="minorHAnsi" w:cstheme="minorHAnsi"/>
          <w:b/>
          <w:color w:val="auto"/>
          <w:sz w:val="22"/>
          <w:szCs w:val="22"/>
        </w:rPr>
        <w:t>rekonštrukciu</w:t>
      </w:r>
      <w:r w:rsidRPr="00EE51F0">
        <w:rPr>
          <w:rFonts w:asciiTheme="minorHAnsi" w:hAnsiTheme="minorHAnsi" w:cstheme="minorHAnsi"/>
          <w:color w:val="auto"/>
          <w:sz w:val="22"/>
          <w:szCs w:val="22"/>
        </w:rPr>
        <w:t>, zahrnú sa do hlavných stavebných prác aj búracie práce a odvoz sutiny</w:t>
      </w:r>
    </w:p>
    <w:p w14:paraId="74331B00" w14:textId="05A0CB09" w:rsidR="001C4B2E" w:rsidRPr="00EE51F0" w:rsidRDefault="001C4B2E" w:rsidP="00930E9C">
      <w:pPr>
        <w:pStyle w:val="Odsekzoznamu"/>
        <w:spacing w:after="0" w:line="240" w:lineRule="auto"/>
        <w:ind w:left="851"/>
        <w:rPr>
          <w:rFonts w:asciiTheme="minorHAnsi" w:hAnsiTheme="minorHAnsi" w:cstheme="minorHAnsi"/>
          <w:color w:val="auto"/>
          <w:sz w:val="22"/>
          <w:szCs w:val="22"/>
        </w:rPr>
      </w:pPr>
      <w:r w:rsidRPr="00EE51F0">
        <w:rPr>
          <w:rFonts w:asciiTheme="minorHAnsi" w:hAnsiTheme="minorHAnsi" w:cstheme="minorHAnsi"/>
          <w:color w:val="auto"/>
          <w:sz w:val="22"/>
          <w:szCs w:val="22"/>
        </w:rPr>
        <w:t xml:space="preserve">Po ukončení všetkých jednotlivých </w:t>
      </w:r>
      <w:r w:rsidRPr="00EE51F0">
        <w:rPr>
          <w:rFonts w:asciiTheme="minorHAnsi" w:hAnsiTheme="minorHAnsi" w:cstheme="minorHAnsi"/>
          <w:sz w:val="22"/>
          <w:szCs w:val="22"/>
        </w:rPr>
        <w:t xml:space="preserve">etáp v rámci hlavných stavebných prác je prijímateľ povinný predložiť PPA naskenovaný </w:t>
      </w:r>
      <w:r w:rsidRPr="00EE51F0">
        <w:rPr>
          <w:rFonts w:asciiTheme="minorHAnsi" w:hAnsiTheme="minorHAnsi" w:cstheme="minorHAnsi"/>
          <w:b/>
          <w:sz w:val="22"/>
          <w:szCs w:val="22"/>
        </w:rPr>
        <w:t>stavebný denník</w:t>
      </w:r>
      <w:r w:rsidRPr="00EE51F0">
        <w:rPr>
          <w:rFonts w:asciiTheme="minorHAnsi" w:hAnsiTheme="minorHAnsi" w:cstheme="minorHAnsi"/>
          <w:sz w:val="22"/>
          <w:szCs w:val="22"/>
        </w:rPr>
        <w:t xml:space="preserve"> s okrúhlou pečiatkou a podpisom osoby vykonávajúcej stavebný dozor</w:t>
      </w:r>
      <w:r w:rsidR="004D75A5" w:rsidRPr="00EE51F0">
        <w:rPr>
          <w:rFonts w:asciiTheme="minorHAnsi" w:hAnsiTheme="minorHAnsi" w:cstheme="minorHAnsi"/>
          <w:sz w:val="22"/>
          <w:szCs w:val="22"/>
        </w:rPr>
        <w:t>.</w:t>
      </w:r>
    </w:p>
    <w:p w14:paraId="34C6B089" w14:textId="456F3CEE" w:rsidR="004D75A5" w:rsidRPr="00EE51F0" w:rsidRDefault="004D75A5" w:rsidP="00731DFF">
      <w:pPr>
        <w:spacing w:after="0" w:line="240" w:lineRule="auto"/>
        <w:ind w:left="567"/>
        <w:rPr>
          <w:rFonts w:asciiTheme="minorHAnsi" w:hAnsiTheme="minorHAnsi" w:cstheme="minorHAnsi"/>
          <w:sz w:val="22"/>
          <w:szCs w:val="22"/>
        </w:rPr>
      </w:pPr>
    </w:p>
    <w:p w14:paraId="447C08BC" w14:textId="50C275B5" w:rsidR="00731DFF" w:rsidRPr="004761F0" w:rsidRDefault="004D75A5" w:rsidP="00930E9C">
      <w:pPr>
        <w:pStyle w:val="Odsekzoznamu"/>
        <w:spacing w:after="0" w:line="240" w:lineRule="auto"/>
        <w:ind w:left="567"/>
        <w:rPr>
          <w:color w:val="auto"/>
          <w:sz w:val="22"/>
          <w:szCs w:val="22"/>
        </w:rPr>
      </w:pPr>
      <w:r w:rsidRPr="004761F0">
        <w:rPr>
          <w:rFonts w:asciiTheme="minorHAnsi" w:hAnsiTheme="minorHAnsi" w:cstheme="minorHAnsi"/>
          <w:color w:val="auto"/>
          <w:sz w:val="22"/>
          <w:szCs w:val="22"/>
        </w:rPr>
        <w:t>PPA vytvorí službu na portáli slovensko.sk prostredníctvom ktorej budú prijímateľa predkladať tzv. „geotagg“ informácie po ukončení každej jednotlivej etapy v rámci hlavných stavebných prác podľa kódu projektu do 1 mesiaca od ukončenia príslušnej etapy. Osoba zodpovedná za komunikáciu s PPA je povinná predložiť PPA požadovanú fotodokumentáciu potvrdzujúcu realizáciu každej predmetnej etapy investičného zámeru v súlade s predloženou ŽoP. Ak z predmetnej fotodokumentácie nebude možné posúdiť, resp. identifikovať realizáciu jednotlivých predmetných etáp investičného zámeru v súlade s predloženou ŽoP, PPA je oprávnená vyžiadať si od prijímateľa vypracovanie znaleckého posudku jednotlivých etáp investičného zámeru stavby osobou odborne spôsobilou na výkon činností popísaných v projekte. Porušenie tejto povinnosti, je možné považovať za porušenie definované v ZmluveUvedené body musí prijímateľ zabezpečiť aj pred podpisom Zmluvy a po podpise Zmluvy zdokladovať poskytovateľovi v zmysle podmienok nastavených v Zmluve</w:t>
      </w:r>
      <w:r w:rsidRPr="004761F0" w:rsidDel="004D75A5">
        <w:rPr>
          <w:rFonts w:asciiTheme="minorHAnsi" w:hAnsiTheme="minorHAnsi" w:cstheme="minorHAnsi"/>
          <w:color w:val="auto"/>
          <w:sz w:val="22"/>
          <w:szCs w:val="22"/>
        </w:rPr>
        <w:t xml:space="preserve"> </w:t>
      </w:r>
      <w:r w:rsidRPr="004761F0">
        <w:rPr>
          <w:color w:val="auto"/>
          <w:sz w:val="22"/>
          <w:szCs w:val="22"/>
        </w:rPr>
        <w:t xml:space="preserve">6 . </w:t>
      </w:r>
      <w:r w:rsidRPr="004761F0">
        <w:rPr>
          <w:color w:val="auto"/>
          <w:sz w:val="22"/>
          <w:szCs w:val="22"/>
        </w:rPr>
        <w:tab/>
      </w:r>
      <w:r w:rsidR="0060150A" w:rsidRPr="004761F0">
        <w:rPr>
          <w:color w:val="auto"/>
          <w:sz w:val="22"/>
          <w:szCs w:val="22"/>
        </w:rPr>
        <w:t>Všeobecné požiadavky na fotodokumentáciu sú: geotagové farebné fotografie s minimálnym rozlíšením 8MPx resp. 3264 x 2468 pixelov vo formáte JPEG s GPS súradnicami urobenia snímky, dátumom a časovými údajmi, v opačnom prípade nutné definovať na zobrazení fotografie (napr. tabuľka s textom umiestnená v rohu), prípadné dodatočné informácie ako napr. identifikácie stavby, názov projektu, meracie prostriedky (meracie pásmo...), minimálne 4 fotografie celkového náhľadu z každej svetovej strany, resp. možného uhlu náhľadu (z každého rohu) a min. 2 fotografie každého detailu. Fotografie musia byť jasné, zaostrené, s čitateľným textom.</w:t>
      </w:r>
    </w:p>
    <w:p w14:paraId="6567EBA9" w14:textId="77777777" w:rsidR="00731DFF" w:rsidRPr="004D75A5" w:rsidRDefault="00731DFF" w:rsidP="004D75A5">
      <w:pPr>
        <w:pStyle w:val="Odsekzoznamu"/>
        <w:numPr>
          <w:ilvl w:val="0"/>
          <w:numId w:val="386"/>
        </w:numPr>
        <w:spacing w:after="0" w:line="240" w:lineRule="auto"/>
        <w:ind w:left="567"/>
        <w:rPr>
          <w:rFonts w:asciiTheme="minorHAnsi" w:hAnsiTheme="minorHAnsi" w:cstheme="minorHAnsi"/>
          <w:color w:val="auto"/>
          <w:sz w:val="22"/>
          <w:szCs w:val="22"/>
        </w:rPr>
      </w:pPr>
      <w:r w:rsidRPr="004D75A5">
        <w:rPr>
          <w:rFonts w:asciiTheme="minorHAnsi" w:hAnsiTheme="minorHAnsi" w:cstheme="minorHAnsi"/>
          <w:color w:val="auto"/>
          <w:sz w:val="22"/>
          <w:szCs w:val="22"/>
        </w:rPr>
        <w:t xml:space="preserve">Pri fotodokumentácii pre stavebné investície do 100 000,00 Eur bez DPH je prijímateľ povinný zabezpečiť fotografickú  dokumentáciu v nevyhnutnom rozsahu (najmä s dokumentovaním priebehu/fáz stavebných/búracích prác, rozhodujúcich detailov za účelom zdokumentovania </w:t>
      </w:r>
      <w:r w:rsidRPr="004D75A5">
        <w:rPr>
          <w:rFonts w:asciiTheme="minorHAnsi" w:hAnsiTheme="minorHAnsi" w:cstheme="minorHAnsi"/>
          <w:color w:val="auto"/>
          <w:sz w:val="22"/>
          <w:szCs w:val="22"/>
        </w:rPr>
        <w:lastRenderedPageBreak/>
        <w:t>činnosti technického/kontrolného dozoru investora resp. stavu a priebehu prác zhotoviteľa stavby) začiatočného stavu a priebehu stavebných/búracích prác digitálnym fotoaparátom a odovzdať pamäťové médium (USB kľúč)  resp. predložiť prostredníctvom ITMS2014+ s celkovou fotodokumentáciou po ukončení stavby vrátane vyhotovenia a odovzdania finálnej správy o priebehu a výsledku realizácie investície v rámci Žiadosti o platbu, ktorej predmetom je refundácia daného stavebného objektu.</w:t>
      </w:r>
    </w:p>
    <w:p w14:paraId="44CDE053" w14:textId="1849CE34" w:rsidR="0060150A" w:rsidRPr="004761F0" w:rsidRDefault="0060150A" w:rsidP="001152F4">
      <w:pPr>
        <w:pStyle w:val="Odsekzoznamu"/>
        <w:numPr>
          <w:ilvl w:val="0"/>
          <w:numId w:val="386"/>
        </w:numPr>
        <w:autoSpaceDE w:val="0"/>
        <w:autoSpaceDN w:val="0"/>
        <w:spacing w:after="0" w:line="240" w:lineRule="auto"/>
        <w:ind w:left="567" w:hanging="567"/>
        <w:rPr>
          <w:rFonts w:asciiTheme="minorHAnsi" w:hAnsiTheme="minorHAnsi" w:cstheme="minorHAnsi"/>
          <w:color w:val="auto"/>
          <w:sz w:val="22"/>
          <w:szCs w:val="22"/>
        </w:rPr>
      </w:pPr>
      <w:r w:rsidRPr="004761F0">
        <w:rPr>
          <w:rFonts w:asciiTheme="minorHAnsi" w:hAnsiTheme="minorHAnsi" w:cstheme="minorHAnsi"/>
          <w:color w:val="auto"/>
          <w:sz w:val="22"/>
        </w:rPr>
        <w:t xml:space="preserve">Pri fotodokumentácii </w:t>
      </w:r>
      <w:r w:rsidRPr="004761F0">
        <w:rPr>
          <w:rFonts w:asciiTheme="minorHAnsi" w:hAnsiTheme="minorHAnsi" w:cstheme="minorHAnsi"/>
          <w:b/>
          <w:color w:val="auto"/>
          <w:sz w:val="22"/>
        </w:rPr>
        <w:t>pre investície do technológie, resp. strojov a zariadení</w:t>
      </w:r>
      <w:r w:rsidRPr="004761F0">
        <w:rPr>
          <w:rFonts w:asciiTheme="minorHAnsi" w:hAnsiTheme="minorHAnsi" w:cstheme="minorHAnsi"/>
          <w:color w:val="auto"/>
          <w:sz w:val="22"/>
        </w:rPr>
        <w:t xml:space="preserve"> je prijímateľ je povinný zabezpečiť fotografickú dokumentáciu v nevyhnutnom rozsahu (celkový pohľad pred realizáciou/stav po nainštalovaní, resp. celkový pohľad vrátane jednotlivých fotografií príslušenstva a fotografie kde budú jednoznačne zdokumentované výrobné čísla (tzv. výrobné štítky) digitálnym fotoaparátom a odovzdať pamäťové médium (CD, resp. USB kľúč)</w:t>
      </w:r>
      <w:r w:rsidRPr="004761F0">
        <w:rPr>
          <w:color w:val="auto"/>
          <w:sz w:val="22"/>
          <w:szCs w:val="22"/>
        </w:rPr>
        <w:t xml:space="preserve"> </w:t>
      </w:r>
      <w:r w:rsidRPr="004761F0">
        <w:rPr>
          <w:rFonts w:asciiTheme="minorHAnsi" w:hAnsiTheme="minorHAnsi" w:cstheme="minorHAnsi"/>
          <w:color w:val="auto"/>
          <w:sz w:val="22"/>
        </w:rPr>
        <w:t>resp. predložiť prostredníctvom ITMS2014+   s celkovou fotodokumentáciou vrátane vyhotovenia a odovzdania finálnej správy o priebehu a výsledku realizácie investície v rámci ŽoP, predmetnom ktorej je refundácia danej investície.</w:t>
      </w:r>
    </w:p>
    <w:p w14:paraId="55CE2A86" w14:textId="2CE9A63E" w:rsidR="0060150A" w:rsidRPr="004761F0" w:rsidRDefault="0060150A" w:rsidP="001152F4">
      <w:pPr>
        <w:pStyle w:val="Odsekzoznamu"/>
        <w:numPr>
          <w:ilvl w:val="0"/>
          <w:numId w:val="386"/>
        </w:numPr>
        <w:autoSpaceDE w:val="0"/>
        <w:autoSpaceDN w:val="0"/>
        <w:spacing w:after="0" w:line="240" w:lineRule="auto"/>
        <w:ind w:left="567" w:hanging="567"/>
        <w:rPr>
          <w:rFonts w:asciiTheme="minorHAnsi" w:hAnsiTheme="minorHAnsi" w:cstheme="minorHAnsi"/>
          <w:color w:val="auto"/>
          <w:sz w:val="22"/>
          <w:szCs w:val="22"/>
        </w:rPr>
      </w:pPr>
      <w:r w:rsidRPr="004761F0">
        <w:rPr>
          <w:rFonts w:asciiTheme="minorHAnsi" w:hAnsiTheme="minorHAnsi" w:cstheme="minorHAnsi"/>
          <w:color w:val="auto"/>
          <w:sz w:val="22"/>
          <w:szCs w:val="22"/>
        </w:rPr>
        <w:t xml:space="preserve">Pri fotodokumentácii </w:t>
      </w:r>
      <w:r w:rsidRPr="004761F0">
        <w:rPr>
          <w:rFonts w:asciiTheme="minorHAnsi" w:hAnsiTheme="minorHAnsi" w:cstheme="minorHAnsi"/>
          <w:b/>
          <w:color w:val="auto"/>
          <w:sz w:val="22"/>
          <w:szCs w:val="22"/>
        </w:rPr>
        <w:t>pre stavebné investície</w:t>
      </w:r>
      <w:r w:rsidRPr="004761F0">
        <w:rPr>
          <w:rFonts w:asciiTheme="minorHAnsi" w:hAnsiTheme="minorHAnsi" w:cstheme="minorHAnsi"/>
          <w:color w:val="auto"/>
          <w:sz w:val="22"/>
          <w:szCs w:val="22"/>
        </w:rPr>
        <w:t xml:space="preserve"> je prijímateľ povinný zabezpečiť fotografickú dokumentáciu v nevyhnutnom rozsahu (najmä s dokumentovaním priebehu/fáz stavebných/búracích prác, rozhodujúcich detailov za účelom zdokumentovania činnosti technického/kontrolného dozoru investora resp. stavu a priebehu prác zhotoviteľa stavby) začiatočného stavu a priebehu stavebných/búracích prác digitálnym fotoaparátom a odovzdať pamäťové médium (CD, resp. USB kľúč) s celkovou fotodokumentáciou po ukončení stavby vrátane vyhotovenia a odovzdania finálnej správy o priebehu a výsledku realizácie investície v rámci ŽoP, predmetnom ktorej je refundácia daného stavebného objektu.</w:t>
      </w:r>
    </w:p>
    <w:p w14:paraId="1DAA4C44" w14:textId="4B69541B" w:rsidR="004875D5" w:rsidRPr="00C249D7" w:rsidRDefault="001707D8" w:rsidP="002370F8">
      <w:pPr>
        <w:pStyle w:val="Nadpis2"/>
        <w:numPr>
          <w:ilvl w:val="1"/>
          <w:numId w:val="360"/>
        </w:numPr>
        <w:ind w:left="567" w:hanging="567"/>
        <w:rPr>
          <w:rFonts w:asciiTheme="minorHAnsi" w:hAnsiTheme="minorHAnsi" w:cs="Times New Roman"/>
          <w:color w:val="0070C0"/>
          <w:sz w:val="24"/>
          <w:szCs w:val="24"/>
        </w:rPr>
      </w:pPr>
      <w:bookmarkStart w:id="153" w:name="_Toc200708545"/>
      <w:r w:rsidRPr="00C249D7">
        <w:rPr>
          <w:rFonts w:asciiTheme="minorHAnsi" w:hAnsiTheme="minorHAnsi" w:cs="Times New Roman"/>
          <w:color w:val="0070C0"/>
          <w:sz w:val="24"/>
          <w:szCs w:val="24"/>
        </w:rPr>
        <w:t>Konflikt záujmov</w:t>
      </w:r>
      <w:bookmarkEnd w:id="151"/>
      <w:bookmarkEnd w:id="153"/>
    </w:p>
    <w:p w14:paraId="1A12958E" w14:textId="74B1B5A1" w:rsidR="009E6B0E" w:rsidRPr="00C249D7" w:rsidRDefault="00733D42" w:rsidP="009E6B0E">
      <w:pPr>
        <w:spacing w:after="0" w:line="240" w:lineRule="auto"/>
        <w:rPr>
          <w:sz w:val="22"/>
          <w:szCs w:val="22"/>
        </w:rPr>
      </w:pPr>
      <w:r w:rsidRPr="00C249D7">
        <w:rPr>
          <w:sz w:val="22"/>
          <w:szCs w:val="22"/>
        </w:rPr>
        <w:t>Zákon o príspevku EŠIF stanovuje v § 46 pravidlá pre posudzovanie konfliktu záujmov v rámci celého procesu (príprava výzvy, rozhodovanie v konaní, príprava a realizácia projektu</w:t>
      </w:r>
      <w:r w:rsidR="00B86503" w:rsidRPr="00C249D7">
        <w:rPr>
          <w:sz w:val="22"/>
          <w:szCs w:val="22"/>
        </w:rPr>
        <w:t>)</w:t>
      </w:r>
      <w:r w:rsidRPr="00C249D7">
        <w:rPr>
          <w:sz w:val="22"/>
          <w:szCs w:val="22"/>
        </w:rPr>
        <w:t xml:space="preserve"> poskytovania príspevkov z</w:t>
      </w:r>
      <w:r w:rsidR="00B24FFD" w:rsidRPr="00C249D7">
        <w:rPr>
          <w:sz w:val="22"/>
          <w:szCs w:val="22"/>
        </w:rPr>
        <w:t xml:space="preserve"> </w:t>
      </w:r>
      <w:r w:rsidRPr="00C249D7">
        <w:rPr>
          <w:sz w:val="22"/>
          <w:szCs w:val="22"/>
        </w:rPr>
        <w:t>EŠIF</w:t>
      </w:r>
      <w:r w:rsidRPr="00C249D7">
        <w:rPr>
          <w:rFonts w:asciiTheme="minorHAnsi" w:hAnsiTheme="minorHAnsi" w:cstheme="minorHAnsi"/>
          <w:sz w:val="22"/>
          <w:szCs w:val="22"/>
        </w:rPr>
        <w:t>.</w:t>
      </w:r>
      <w:r w:rsidR="001359CE" w:rsidRPr="00C249D7">
        <w:rPr>
          <w:sz w:val="22"/>
          <w:szCs w:val="22"/>
        </w:rPr>
        <w:t xml:space="preserve"> </w:t>
      </w:r>
    </w:p>
    <w:p w14:paraId="74DA52B3" w14:textId="0DCA6101" w:rsidR="001C28CF" w:rsidRPr="00C249D7" w:rsidRDefault="00733D42" w:rsidP="002370F8">
      <w:pPr>
        <w:pStyle w:val="Nadpis3"/>
        <w:numPr>
          <w:ilvl w:val="2"/>
          <w:numId w:val="360"/>
        </w:numPr>
        <w:ind w:left="720"/>
        <w:rPr>
          <w:i/>
          <w:color w:val="0070C0"/>
          <w:sz w:val="22"/>
          <w:szCs w:val="22"/>
        </w:rPr>
      </w:pPr>
      <w:bookmarkStart w:id="154" w:name="_Toc3360958"/>
      <w:bookmarkStart w:id="155" w:name="_Toc200708546"/>
      <w:r w:rsidRPr="00C249D7">
        <w:rPr>
          <w:i/>
          <w:color w:val="0070C0"/>
          <w:sz w:val="22"/>
          <w:szCs w:val="22"/>
        </w:rPr>
        <w:t>Konflikt záujmov na strane MAS a</w:t>
      </w:r>
      <w:r w:rsidR="001C28CF" w:rsidRPr="00C249D7">
        <w:rPr>
          <w:i/>
          <w:color w:val="0070C0"/>
          <w:sz w:val="22"/>
          <w:szCs w:val="22"/>
        </w:rPr>
        <w:t> </w:t>
      </w:r>
      <w:r w:rsidRPr="00C249D7">
        <w:rPr>
          <w:i/>
          <w:color w:val="0070C0"/>
          <w:sz w:val="22"/>
          <w:szCs w:val="22"/>
        </w:rPr>
        <w:t>PPA</w:t>
      </w:r>
      <w:bookmarkEnd w:id="154"/>
      <w:bookmarkEnd w:id="155"/>
    </w:p>
    <w:p w14:paraId="6287D662" w14:textId="52696933" w:rsidR="00733D42" w:rsidRPr="00C249D7" w:rsidRDefault="00733D42" w:rsidP="005B6A1D">
      <w:pPr>
        <w:pStyle w:val="Odsekzoznamu"/>
        <w:numPr>
          <w:ilvl w:val="0"/>
          <w:numId w:val="55"/>
        </w:numPr>
        <w:spacing w:after="0" w:line="240" w:lineRule="auto"/>
        <w:ind w:left="567" w:hanging="567"/>
        <w:rPr>
          <w:b/>
          <w:color w:val="000000" w:themeColor="text1"/>
          <w:sz w:val="22"/>
          <w:szCs w:val="22"/>
        </w:rPr>
      </w:pPr>
      <w:bookmarkStart w:id="156" w:name="move463935252_61011"/>
      <w:r w:rsidRPr="00C249D7">
        <w:rPr>
          <w:b/>
          <w:sz w:val="22"/>
          <w:szCs w:val="22"/>
        </w:rPr>
        <w:t>Konflikt záujmov je pri</w:t>
      </w:r>
      <w:r w:rsidR="003116A8">
        <w:rPr>
          <w:b/>
          <w:sz w:val="22"/>
          <w:szCs w:val="22"/>
        </w:rPr>
        <w:t xml:space="preserve"> poskytovaní príspevku zakázaný </w:t>
      </w:r>
      <w:r w:rsidR="003116A8" w:rsidRPr="004761F0">
        <w:rPr>
          <w:b/>
          <w:color w:val="auto"/>
          <w:sz w:val="22"/>
          <w:szCs w:val="22"/>
        </w:rPr>
        <w:t xml:space="preserve">a obstarávateľ je povinný počas realizácie obstarávania postupovať podľa Usmernenia </w:t>
      </w:r>
      <w:r w:rsidR="007F32E1" w:rsidRPr="004761F0">
        <w:rPr>
          <w:b/>
          <w:color w:val="auto"/>
          <w:sz w:val="22"/>
          <w:szCs w:val="22"/>
        </w:rPr>
        <w:t>PPA č.</w:t>
      </w:r>
      <w:r w:rsidR="003116A8" w:rsidRPr="004761F0">
        <w:rPr>
          <w:b/>
          <w:color w:val="auto"/>
          <w:sz w:val="22"/>
          <w:szCs w:val="22"/>
        </w:rPr>
        <w:t xml:space="preserve"> 10.  </w:t>
      </w:r>
      <w:r w:rsidRPr="004761F0">
        <w:rPr>
          <w:b/>
          <w:color w:val="auto"/>
          <w:sz w:val="22"/>
          <w:szCs w:val="22"/>
        </w:rPr>
        <w:t xml:space="preserve"> </w:t>
      </w:r>
    </w:p>
    <w:bookmarkEnd w:id="156"/>
    <w:p w14:paraId="2EB76BFD" w14:textId="24268D13" w:rsidR="00733D42" w:rsidRPr="00C249D7" w:rsidRDefault="00733D42" w:rsidP="005B6A1D">
      <w:pPr>
        <w:pStyle w:val="Odsekzoznamu"/>
        <w:numPr>
          <w:ilvl w:val="0"/>
          <w:numId w:val="55"/>
        </w:numPr>
        <w:spacing w:after="0" w:line="240" w:lineRule="auto"/>
        <w:ind w:left="567" w:hanging="567"/>
        <w:rPr>
          <w:color w:val="000000" w:themeColor="text1"/>
          <w:sz w:val="22"/>
          <w:szCs w:val="22"/>
        </w:rPr>
      </w:pPr>
      <w:r w:rsidRPr="00C249D7">
        <w:rPr>
          <w:color w:val="000000" w:themeColor="text1"/>
          <w:sz w:val="22"/>
          <w:szCs w:val="22"/>
        </w:rPr>
        <w:t>MAS, resp. PPA bude v konaní o ŽoNFP v rámci implementácie stratégie CLLD posudzovať konflikt záujmov</w:t>
      </w:r>
      <w:r w:rsidR="00266F44" w:rsidRPr="00C249D7">
        <w:rPr>
          <w:color w:val="000000" w:themeColor="text1"/>
          <w:sz w:val="22"/>
          <w:szCs w:val="22"/>
        </w:rPr>
        <w:t xml:space="preserve"> </w:t>
      </w:r>
      <w:r w:rsidR="00266F44" w:rsidRPr="00C249D7">
        <w:rPr>
          <w:rFonts w:asciiTheme="minorHAnsi" w:hAnsiTheme="minorHAnsi" w:cstheme="minorHAnsi"/>
          <w:color w:val="000000" w:themeColor="text1"/>
          <w:sz w:val="22"/>
          <w:szCs w:val="22"/>
        </w:rPr>
        <w:t>na strane žiadateľa alebo prijímateľa, resp. zainteresovanou osobou na strane žiadateľa alebo prijímateľa</w:t>
      </w:r>
      <w:r w:rsidR="00B24FFD" w:rsidRPr="00C249D7">
        <w:rPr>
          <w:color w:val="000000" w:themeColor="text1"/>
          <w:sz w:val="22"/>
          <w:szCs w:val="22"/>
        </w:rPr>
        <w:t xml:space="preserve"> </w:t>
      </w:r>
      <w:r w:rsidR="00B24FFD" w:rsidRPr="00C249D7">
        <w:rPr>
          <w:rFonts w:asciiTheme="minorHAnsi" w:hAnsiTheme="minorHAnsi" w:cs="Segoe UI"/>
          <w:color w:val="000000" w:themeColor="text1"/>
          <w:sz w:val="22"/>
          <w:szCs w:val="22"/>
          <w:shd w:val="clear" w:color="auto" w:fill="FFFFFF"/>
        </w:rPr>
        <w:t>v období jeden rok pred vyhlásením výzvy až po ukončenie realizácie projektu</w:t>
      </w:r>
      <w:r w:rsidR="002E1433" w:rsidRPr="00C249D7">
        <w:rPr>
          <w:color w:val="000000" w:themeColor="text1"/>
          <w:sz w:val="22"/>
          <w:szCs w:val="22"/>
        </w:rPr>
        <w:t>.</w:t>
      </w:r>
      <w:r w:rsidRPr="00C249D7">
        <w:rPr>
          <w:color w:val="000000" w:themeColor="text1"/>
          <w:sz w:val="22"/>
          <w:szCs w:val="22"/>
        </w:rPr>
        <w:t xml:space="preserve"> Na strane žiadateľa </w:t>
      </w:r>
      <w:r w:rsidRPr="00C249D7">
        <w:rPr>
          <w:rFonts w:cs="Calibri"/>
          <w:color w:val="000000" w:themeColor="text1"/>
          <w:sz w:val="22"/>
          <w:szCs w:val="22"/>
        </w:rPr>
        <w:t>v rámci vyhlásenej výzvy na predkladanie ŽoNFP na implementáciu stratégie CLLD</w:t>
      </w:r>
      <w:r w:rsidRPr="00C249D7">
        <w:rPr>
          <w:color w:val="000000" w:themeColor="text1"/>
          <w:sz w:val="22"/>
          <w:szCs w:val="22"/>
        </w:rPr>
        <w:t xml:space="preserve"> alebo prijímateľa sa za zainteresovanú osobu považuje najmä:</w:t>
      </w:r>
    </w:p>
    <w:p w14:paraId="60EC5D4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partner,</w:t>
      </w:r>
    </w:p>
    <w:p w14:paraId="7C712400"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užívateľ,</w:t>
      </w:r>
    </w:p>
    <w:p w14:paraId="4F74CE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dodávateľ,</w:t>
      </w:r>
    </w:p>
    <w:p w14:paraId="31F3D1BB" w14:textId="0A11EC00"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štatutárny orgán alebo člen štatutárneho orgánu, riadiaceho alebo dozorného orgánu  žiadateľa, prijímateľa, užívateľa, dodávateľa alebo partnera,</w:t>
      </w:r>
    </w:p>
    <w:p w14:paraId="6959DD8A"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spoločník právnickej osoby, ktorá je žiadateľom, prijímateľom, užívateľom, dodávateľom alebo partnerom,</w:t>
      </w:r>
    </w:p>
    <w:p w14:paraId="7F71AF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je v pracovnoprávnom vzťahu k žiadateľovi, prijímateľovi, užívateľovi, dodávateľovi alebo partnerovi alebo inom obdobnom vzťahu k žiadateľovi, prijímateľovi, užívateľovi, dodávateľovi alebo partnerovi,</w:t>
      </w:r>
    </w:p>
    <w:p w14:paraId="445EAE2C"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sa podieľala na vypracovaní alebo realizácii projektu pre žiadateľa alebo prijímateľa, alebo ktorá prijala finančné prostriedky z rozpočtu projektu,</w:t>
      </w:r>
    </w:p>
    <w:p w14:paraId="290391B3" w14:textId="6C976715"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osoba, ktorá je osobou blízkou podľa § 116 Občianskeho zákonníka žiadateľovi, prijímateľovi alebo osobe uvedenej v písmenách a) až g), </w:t>
      </w:r>
      <w:r w:rsidRPr="00C249D7">
        <w:rPr>
          <w:color w:val="000000" w:themeColor="text1"/>
          <w:sz w:val="22"/>
          <w:szCs w:val="22"/>
        </w:rPr>
        <w:tab/>
      </w:r>
    </w:p>
    <w:p w14:paraId="0D3540EC" w14:textId="7AB1D3AC"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lastRenderedPageBreak/>
        <w:t xml:space="preserve">iné </w:t>
      </w:r>
      <w:r w:rsidR="00B24FFD" w:rsidRPr="00C249D7">
        <w:rPr>
          <w:color w:val="000000" w:themeColor="text1"/>
          <w:sz w:val="22"/>
          <w:szCs w:val="22"/>
        </w:rPr>
        <w:t xml:space="preserve">osoby v </w:t>
      </w:r>
      <w:r w:rsidRPr="00C249D7">
        <w:rPr>
          <w:color w:val="000000" w:themeColor="text1"/>
          <w:sz w:val="22"/>
          <w:szCs w:val="22"/>
        </w:rPr>
        <w:t>prípad</w:t>
      </w:r>
      <w:r w:rsidR="00B24FFD" w:rsidRPr="00C249D7">
        <w:rPr>
          <w:color w:val="000000" w:themeColor="text1"/>
          <w:sz w:val="22"/>
          <w:szCs w:val="22"/>
        </w:rPr>
        <w:t>och</w:t>
      </w:r>
      <w:r w:rsidRPr="00C249D7">
        <w:rPr>
          <w:color w:val="000000" w:themeColor="text1"/>
          <w:sz w:val="22"/>
          <w:szCs w:val="22"/>
        </w:rPr>
        <w:t xml:space="preserve">, ktoré môže </w:t>
      </w:r>
      <w:r w:rsidR="00B24FFD" w:rsidRPr="00C249D7">
        <w:rPr>
          <w:color w:val="000000" w:themeColor="text1"/>
          <w:sz w:val="22"/>
          <w:szCs w:val="22"/>
        </w:rPr>
        <w:t>p</w:t>
      </w:r>
      <w:r w:rsidRPr="00C249D7">
        <w:rPr>
          <w:color w:val="000000" w:themeColor="text1"/>
          <w:sz w:val="22"/>
          <w:szCs w:val="22"/>
        </w:rPr>
        <w:t xml:space="preserve">oskytovateľ posúdiť ako konflikt záujmov s prihliadnutím </w:t>
      </w:r>
      <w:r w:rsidR="004D5FFA" w:rsidRPr="00C249D7">
        <w:rPr>
          <w:color w:val="000000" w:themeColor="text1"/>
          <w:sz w:val="22"/>
          <w:szCs w:val="22"/>
        </w:rPr>
        <w:br/>
      </w:r>
      <w:r w:rsidRPr="00C249D7">
        <w:rPr>
          <w:color w:val="000000" w:themeColor="text1"/>
          <w:sz w:val="22"/>
          <w:szCs w:val="22"/>
        </w:rPr>
        <w:t>na princípy uvedené v </w:t>
      </w:r>
      <w:hyperlink w:anchor="move463935252_61011" w:history="1">
        <w:r w:rsidR="006928C8" w:rsidRPr="00C249D7">
          <w:rPr>
            <w:rStyle w:val="Hypertextovprepojenie"/>
            <w:color w:val="000000" w:themeColor="text1"/>
            <w:sz w:val="22"/>
            <w:szCs w:val="22"/>
          </w:rPr>
          <w:t>odseku 1</w:t>
        </w:r>
      </w:hyperlink>
      <w:r w:rsidRPr="00C249D7">
        <w:rPr>
          <w:color w:val="000000" w:themeColor="text1"/>
          <w:sz w:val="22"/>
          <w:szCs w:val="22"/>
        </w:rPr>
        <w:t>.</w:t>
      </w:r>
    </w:p>
    <w:p w14:paraId="3315DB72" w14:textId="6B2F1221" w:rsidR="00052612" w:rsidRPr="00C249D7" w:rsidRDefault="00733D42" w:rsidP="005B6A1D">
      <w:pPr>
        <w:pStyle w:val="Odsekzoznamu"/>
        <w:numPr>
          <w:ilvl w:val="0"/>
          <w:numId w:val="57"/>
        </w:numPr>
        <w:spacing w:after="0" w:line="240" w:lineRule="auto"/>
        <w:ind w:left="567" w:hanging="567"/>
        <w:rPr>
          <w:b/>
          <w:sz w:val="22"/>
          <w:szCs w:val="22"/>
        </w:rPr>
      </w:pPr>
      <w:bookmarkStart w:id="157" w:name="move463935252_61013"/>
      <w:r w:rsidRPr="00C249D7">
        <w:rPr>
          <w:b/>
          <w:sz w:val="22"/>
          <w:szCs w:val="22"/>
        </w:rPr>
        <w:t xml:space="preserve">Za zainteresovanú osobu na strane MAS, resp. PPA sa považuje zamestnanec MAS, resp. PPA alebo člen MAS podieľajúci sa na riadení alebo vykonávaní niektorej z činností pri: </w:t>
      </w:r>
    </w:p>
    <w:bookmarkEnd w:id="157"/>
    <w:p w14:paraId="3C1C4A0D" w14:textId="682BAC7E" w:rsidR="001C28CF" w:rsidRPr="00C249D7" w:rsidRDefault="001C28CF" w:rsidP="00FB6D96">
      <w:pPr>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A5B45" w:rsidRPr="00C249D7" w14:paraId="3574E745" w14:textId="77777777" w:rsidTr="00E23113">
        <w:trPr>
          <w:trHeight w:val="276"/>
        </w:trPr>
        <w:tc>
          <w:tcPr>
            <w:tcW w:w="8505" w:type="dxa"/>
            <w:shd w:val="clear" w:color="auto" w:fill="EAF1DD" w:themeFill="accent3" w:themeFillTint="33"/>
          </w:tcPr>
          <w:p w14:paraId="1F62AD87" w14:textId="77777777" w:rsidR="0037453F" w:rsidRPr="00C249D7" w:rsidRDefault="008A5B45" w:rsidP="002370F8">
            <w:pPr>
              <w:pStyle w:val="Odsekzoznamu"/>
              <w:numPr>
                <w:ilvl w:val="0"/>
                <w:numId w:val="240"/>
              </w:numPr>
              <w:ind w:left="317" w:hanging="284"/>
              <w:jc w:val="both"/>
              <w:rPr>
                <w:b/>
                <w:sz w:val="18"/>
                <w:szCs w:val="18"/>
              </w:rPr>
            </w:pPr>
            <w:r w:rsidRPr="00C249D7">
              <w:rPr>
                <w:b/>
                <w:sz w:val="18"/>
                <w:szCs w:val="18"/>
              </w:rPr>
              <w:t>príprave výzvy na predkladanie projektových zámerov, výzvy a vyzvaní podľa zákona o</w:t>
            </w:r>
            <w:r w:rsidR="0053145E" w:rsidRPr="00C249D7">
              <w:rPr>
                <w:b/>
                <w:sz w:val="18"/>
                <w:szCs w:val="18"/>
              </w:rPr>
              <w:t xml:space="preserve"> príspevku </w:t>
            </w:r>
            <w:r w:rsidR="00CD29DD" w:rsidRPr="00C249D7">
              <w:rPr>
                <w:b/>
                <w:sz w:val="18"/>
                <w:szCs w:val="18"/>
              </w:rPr>
              <w:t>EŠIF</w:t>
            </w:r>
            <w:r w:rsidRPr="00C249D7">
              <w:rPr>
                <w:b/>
                <w:sz w:val="18"/>
                <w:szCs w:val="18"/>
              </w:rPr>
              <w:t>,</w:t>
            </w:r>
          </w:p>
          <w:p w14:paraId="6411CE03" w14:textId="4C1D696F" w:rsidR="008A5BC4" w:rsidRPr="00C249D7" w:rsidRDefault="008A5B45" w:rsidP="002370F8">
            <w:pPr>
              <w:pStyle w:val="Odsekzoznamu"/>
              <w:numPr>
                <w:ilvl w:val="0"/>
                <w:numId w:val="240"/>
              </w:numPr>
              <w:ind w:left="317" w:hanging="284"/>
              <w:jc w:val="both"/>
              <w:rPr>
                <w:b/>
                <w:sz w:val="18"/>
                <w:szCs w:val="18"/>
              </w:rPr>
            </w:pPr>
            <w:r w:rsidRPr="00C249D7">
              <w:rPr>
                <w:b/>
                <w:sz w:val="18"/>
                <w:szCs w:val="18"/>
              </w:rPr>
              <w:t>konaní podľa zákona o</w:t>
            </w:r>
            <w:r w:rsidR="0053145E" w:rsidRPr="00C249D7">
              <w:rPr>
                <w:b/>
                <w:sz w:val="18"/>
                <w:szCs w:val="18"/>
              </w:rPr>
              <w:t> </w:t>
            </w:r>
            <w:r w:rsidRPr="00C249D7">
              <w:rPr>
                <w:b/>
                <w:sz w:val="18"/>
                <w:szCs w:val="18"/>
              </w:rPr>
              <w:t>príspevku</w:t>
            </w:r>
            <w:r w:rsidR="0053145E" w:rsidRPr="00C249D7">
              <w:rPr>
                <w:b/>
                <w:sz w:val="18"/>
                <w:szCs w:val="18"/>
              </w:rPr>
              <w:t xml:space="preserve"> z</w:t>
            </w:r>
            <w:r w:rsidRPr="00C249D7">
              <w:rPr>
                <w:b/>
                <w:sz w:val="18"/>
                <w:szCs w:val="18"/>
              </w:rPr>
              <w:t> EŠIF,</w:t>
            </w:r>
          </w:p>
          <w:p w14:paraId="7A6FFE1F" w14:textId="1A194386" w:rsidR="008A5B45" w:rsidRPr="00C249D7" w:rsidRDefault="008A5B45" w:rsidP="002370F8">
            <w:pPr>
              <w:pStyle w:val="Odsekzoznamu"/>
              <w:numPr>
                <w:ilvl w:val="0"/>
                <w:numId w:val="240"/>
              </w:numPr>
              <w:ind w:left="317" w:hanging="284"/>
              <w:jc w:val="both"/>
              <w:rPr>
                <w:b/>
                <w:sz w:val="18"/>
                <w:szCs w:val="18"/>
              </w:rPr>
            </w:pPr>
            <w:r w:rsidRPr="00C249D7">
              <w:rPr>
                <w:b/>
                <w:sz w:val="18"/>
                <w:szCs w:val="18"/>
              </w:rPr>
              <w:t>dohľade nad realizáciou projektu v súlade so zmluvou o poskytnutí NFP.</w:t>
            </w:r>
          </w:p>
        </w:tc>
      </w:tr>
    </w:tbl>
    <w:p w14:paraId="1FA11F68" w14:textId="77777777" w:rsidR="00122104" w:rsidRPr="00C249D7" w:rsidRDefault="00122104" w:rsidP="009E6B0E">
      <w:pPr>
        <w:spacing w:after="0" w:line="240" w:lineRule="auto"/>
        <w:rPr>
          <w:sz w:val="22"/>
          <w:szCs w:val="22"/>
        </w:rPr>
      </w:pPr>
    </w:p>
    <w:p w14:paraId="6AEDADC9" w14:textId="2C4B8933" w:rsidR="00733D42"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Zainteresovanou osobou nie je osoba, ktorá v rozsahu vykonávania úloh pre subjekt verejnej správy v pracovnoprávnom alebo inom obdobnom pomere je zodpovedná za výkon alebo vykonáva lektorskú, školiacu alebo inú vzdelávaciu alebo informačnú činnosť.</w:t>
      </w:r>
    </w:p>
    <w:p w14:paraId="6216E4A9" w14:textId="3799FF2B" w:rsidR="00820C6F"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 xml:space="preserve">Z prípravy výzvy na predkladanie </w:t>
      </w:r>
      <w:r w:rsidRPr="00C249D7">
        <w:rPr>
          <w:rFonts w:cs="Calibri"/>
          <w:sz w:val="22"/>
          <w:szCs w:val="22"/>
        </w:rPr>
        <w:t xml:space="preserve">ŽoNFP </w:t>
      </w:r>
      <w:r w:rsidRPr="00C249D7">
        <w:rPr>
          <w:sz w:val="22"/>
          <w:szCs w:val="22"/>
        </w:rPr>
        <w:t>podľa zákona o</w:t>
      </w:r>
      <w:r w:rsidR="00B24FFD" w:rsidRPr="00C249D7">
        <w:rPr>
          <w:sz w:val="22"/>
          <w:szCs w:val="22"/>
        </w:rPr>
        <w:t xml:space="preserve"> </w:t>
      </w:r>
      <w:r w:rsidRPr="00C249D7">
        <w:rPr>
          <w:sz w:val="22"/>
          <w:szCs w:val="22"/>
        </w:rPr>
        <w:t xml:space="preserve"> príspevku </w:t>
      </w:r>
      <w:r w:rsidR="0053145E" w:rsidRPr="00C249D7">
        <w:rPr>
          <w:sz w:val="22"/>
          <w:szCs w:val="22"/>
        </w:rPr>
        <w:t xml:space="preserve">z </w:t>
      </w:r>
      <w:r w:rsidRPr="00C249D7">
        <w:rPr>
          <w:sz w:val="22"/>
          <w:szCs w:val="22"/>
        </w:rPr>
        <w:t>EŠIF je</w:t>
      </w:r>
      <w:r w:rsidR="00B24FFD" w:rsidRPr="00C249D7">
        <w:rPr>
          <w:sz w:val="22"/>
          <w:szCs w:val="22"/>
        </w:rPr>
        <w:t> </w:t>
      </w:r>
      <w:r w:rsidRPr="00C249D7">
        <w:rPr>
          <w:sz w:val="22"/>
          <w:szCs w:val="22"/>
        </w:rPr>
        <w:t xml:space="preserve">vylúčený žiadateľ </w:t>
      </w:r>
      <w:r w:rsidRPr="00C249D7">
        <w:rPr>
          <w:rFonts w:cs="Calibri"/>
          <w:sz w:val="22"/>
          <w:szCs w:val="22"/>
        </w:rPr>
        <w:t>v rámci vyhlásenej výzvy na predkladanie ŽoNFP na implementáciu stratégie CLLD</w:t>
      </w:r>
      <w:r w:rsidRPr="00C249D7">
        <w:rPr>
          <w:b/>
          <w:sz w:val="22"/>
          <w:szCs w:val="22"/>
        </w:rPr>
        <w:t xml:space="preserve"> </w:t>
      </w:r>
      <w:r w:rsidRPr="00C249D7">
        <w:rPr>
          <w:sz w:val="22"/>
          <w:szCs w:val="22"/>
        </w:rPr>
        <w:t xml:space="preserve">a zainteresované osoby na strane žiadateľa. Z rozhodovania v konaní podľa zákona o príspevku EŠIF je vylúčený žiadateľ </w:t>
      </w:r>
      <w:r w:rsidRPr="00C249D7">
        <w:rPr>
          <w:rFonts w:cs="Calibri"/>
          <w:sz w:val="22"/>
          <w:szCs w:val="22"/>
        </w:rPr>
        <w:t xml:space="preserve">v rámci vyhlásenej výzvy na predkladanie </w:t>
      </w:r>
      <w:r w:rsidR="0053145E" w:rsidRPr="00C249D7">
        <w:rPr>
          <w:rFonts w:cs="Calibri"/>
          <w:sz w:val="22"/>
          <w:szCs w:val="22"/>
        </w:rPr>
        <w:t>projektových zámerov/</w:t>
      </w:r>
      <w:r w:rsidRPr="00C249D7">
        <w:rPr>
          <w:rFonts w:cs="Calibri"/>
          <w:sz w:val="22"/>
          <w:szCs w:val="22"/>
        </w:rPr>
        <w:t xml:space="preserve">ŽoNFP </w:t>
      </w:r>
      <w:r w:rsidR="0053145E" w:rsidRPr="00C249D7">
        <w:rPr>
          <w:rFonts w:cs="Calibri"/>
          <w:sz w:val="22"/>
          <w:szCs w:val="22"/>
        </w:rPr>
        <w:t xml:space="preserve">v rámci </w:t>
      </w:r>
      <w:r w:rsidRPr="00C249D7">
        <w:rPr>
          <w:rFonts w:cs="Calibri"/>
          <w:sz w:val="22"/>
          <w:szCs w:val="22"/>
        </w:rPr>
        <w:t>implementáci</w:t>
      </w:r>
      <w:r w:rsidR="0053145E" w:rsidRPr="00C249D7">
        <w:rPr>
          <w:rFonts w:cs="Calibri"/>
          <w:sz w:val="22"/>
          <w:szCs w:val="22"/>
        </w:rPr>
        <w:t>e</w:t>
      </w:r>
      <w:r w:rsidRPr="00C249D7">
        <w:rPr>
          <w:rFonts w:cs="Calibri"/>
          <w:sz w:val="22"/>
          <w:szCs w:val="22"/>
        </w:rPr>
        <w:t xml:space="preserve"> stratégie CLLD</w:t>
      </w:r>
      <w:r w:rsidRPr="00C249D7">
        <w:rPr>
          <w:sz w:val="22"/>
          <w:szCs w:val="22"/>
        </w:rPr>
        <w:t>, prijímateľ, zainteresované osoby na strane žiadateľa alebo prijímateľa a zainteresované osoby na strane MAS, resp. PPA uvedené v </w:t>
      </w:r>
      <w:hyperlink w:anchor="move463935252_61013" w:history="1">
        <w:r w:rsidR="006928C8" w:rsidRPr="00C249D7">
          <w:rPr>
            <w:rStyle w:val="Hypertextovprepojenie"/>
            <w:sz w:val="22"/>
            <w:szCs w:val="22"/>
          </w:rPr>
          <w:t>ods. 3 písm. c)</w:t>
        </w:r>
      </w:hyperlink>
      <w:r w:rsidRPr="00C249D7">
        <w:rPr>
          <w:sz w:val="22"/>
          <w:szCs w:val="22"/>
        </w:rPr>
        <w:t xml:space="preserve">. Z prípravy a realizácie projektu sú vylúčené zainteresované osoby na strane </w:t>
      </w:r>
      <w:r w:rsidR="006955A8" w:rsidRPr="00C249D7">
        <w:rPr>
          <w:sz w:val="22"/>
          <w:szCs w:val="22"/>
        </w:rPr>
        <w:t xml:space="preserve">MAS, resp. PPA </w:t>
      </w:r>
      <w:r w:rsidRPr="00C249D7">
        <w:rPr>
          <w:color w:val="000000" w:themeColor="text1"/>
          <w:sz w:val="22"/>
          <w:szCs w:val="22"/>
        </w:rPr>
        <w:t>uvedené v </w:t>
      </w:r>
      <w:r w:rsidR="006928C8" w:rsidRPr="00C249D7">
        <w:rPr>
          <w:color w:val="000000" w:themeColor="text1"/>
          <w:sz w:val="22"/>
          <w:szCs w:val="22"/>
        </w:rPr>
        <w:t xml:space="preserve">ods. </w:t>
      </w:r>
      <w:r w:rsidR="00EB4862" w:rsidRPr="00C249D7">
        <w:rPr>
          <w:color w:val="000000" w:themeColor="text1"/>
          <w:sz w:val="22"/>
          <w:szCs w:val="22"/>
        </w:rPr>
        <w:t>3</w:t>
      </w:r>
      <w:r w:rsidRPr="00C249D7">
        <w:rPr>
          <w:color w:val="000000" w:themeColor="text1"/>
          <w:sz w:val="22"/>
          <w:szCs w:val="22"/>
        </w:rPr>
        <w:t>. Ak sa osoba podieľajúca sa na činnostiach uvedených v tomto odseku alebo iná osoba dozvie o skutočnostiach nasvedčujúcich konfliktu záujmov, túto skutočnosť bezodkladne</w:t>
      </w:r>
      <w:r w:rsidR="00B24FFD" w:rsidRPr="00C249D7">
        <w:rPr>
          <w:color w:val="000000" w:themeColor="text1"/>
          <w:sz w:val="22"/>
          <w:szCs w:val="22"/>
        </w:rPr>
        <w:t xml:space="preserve"> oznámi</w:t>
      </w:r>
      <w:r w:rsidR="002245E4" w:rsidRPr="00C249D7">
        <w:rPr>
          <w:color w:val="000000" w:themeColor="text1"/>
          <w:sz w:val="22"/>
          <w:szCs w:val="22"/>
        </w:rPr>
        <w:t xml:space="preserve"> MAS, resp. PPA</w:t>
      </w:r>
      <w:r w:rsidRPr="00C249D7">
        <w:rPr>
          <w:color w:val="000000" w:themeColor="text1"/>
          <w:sz w:val="22"/>
          <w:szCs w:val="22"/>
        </w:rPr>
        <w:t>. Zamestnanec</w:t>
      </w:r>
      <w:r w:rsidR="0053145E" w:rsidRPr="00C249D7">
        <w:rPr>
          <w:color w:val="000000" w:themeColor="text1"/>
          <w:sz w:val="22"/>
          <w:szCs w:val="22"/>
        </w:rPr>
        <w:t xml:space="preserve"> MAS</w:t>
      </w:r>
      <w:r w:rsidRPr="00C249D7">
        <w:rPr>
          <w:color w:val="000000" w:themeColor="text1"/>
          <w:sz w:val="22"/>
          <w:szCs w:val="22"/>
        </w:rPr>
        <w:t xml:space="preserve"> oznámi konflikt záujmov svojmu </w:t>
      </w:r>
      <w:r w:rsidR="002245E4" w:rsidRPr="00C249D7">
        <w:rPr>
          <w:color w:val="000000" w:themeColor="text1"/>
          <w:sz w:val="22"/>
          <w:szCs w:val="22"/>
        </w:rPr>
        <w:t xml:space="preserve">priamo </w:t>
      </w:r>
      <w:r w:rsidRPr="00C249D7">
        <w:rPr>
          <w:color w:val="000000" w:themeColor="text1"/>
          <w:sz w:val="22"/>
          <w:szCs w:val="22"/>
        </w:rPr>
        <w:t>nadriadenému</w:t>
      </w:r>
      <w:r w:rsidR="002245E4" w:rsidRPr="00C249D7">
        <w:rPr>
          <w:color w:val="000000" w:themeColor="text1"/>
          <w:sz w:val="22"/>
          <w:szCs w:val="22"/>
        </w:rPr>
        <w:t xml:space="preserve"> vedúcemu zamestnancovi</w:t>
      </w:r>
      <w:r w:rsidRPr="00C249D7">
        <w:rPr>
          <w:color w:val="000000" w:themeColor="text1"/>
          <w:sz w:val="22"/>
          <w:szCs w:val="22"/>
        </w:rPr>
        <w:t xml:space="preserve">. </w:t>
      </w:r>
      <w:r w:rsidR="0053145E" w:rsidRPr="00C249D7">
        <w:rPr>
          <w:color w:val="000000" w:themeColor="text1"/>
          <w:sz w:val="22"/>
          <w:szCs w:val="22"/>
        </w:rPr>
        <w:t xml:space="preserve">MAS </w:t>
      </w:r>
      <w:r w:rsidR="002245E4" w:rsidRPr="00C249D7">
        <w:rPr>
          <w:color w:val="000000" w:themeColor="text1"/>
          <w:sz w:val="22"/>
          <w:szCs w:val="22"/>
        </w:rPr>
        <w:t xml:space="preserve">takúto </w:t>
      </w:r>
      <w:r w:rsidRPr="00C249D7">
        <w:rPr>
          <w:color w:val="000000" w:themeColor="text1"/>
          <w:sz w:val="22"/>
          <w:szCs w:val="22"/>
        </w:rPr>
        <w:t>osobu v konflikte záujmov</w:t>
      </w:r>
      <w:r w:rsidR="002245E4" w:rsidRPr="00C249D7">
        <w:rPr>
          <w:color w:val="000000" w:themeColor="text1"/>
          <w:sz w:val="22"/>
          <w:szCs w:val="22"/>
        </w:rPr>
        <w:t xml:space="preserve"> vylúči</w:t>
      </w:r>
      <w:r w:rsidRPr="00C249D7">
        <w:rPr>
          <w:color w:val="000000" w:themeColor="text1"/>
          <w:sz w:val="22"/>
          <w:szCs w:val="22"/>
        </w:rPr>
        <w:t xml:space="preserve"> z činností uvedených v tomto odseku a písomne ju o tom informuje. Vylúčená osoba sa ďalej na</w:t>
      </w:r>
      <w:r w:rsidR="002245E4" w:rsidRPr="00C249D7">
        <w:rPr>
          <w:color w:val="000000" w:themeColor="text1"/>
          <w:sz w:val="22"/>
          <w:szCs w:val="22"/>
        </w:rPr>
        <w:t> </w:t>
      </w:r>
      <w:r w:rsidRPr="00C249D7">
        <w:rPr>
          <w:color w:val="000000" w:themeColor="text1"/>
          <w:sz w:val="22"/>
          <w:szCs w:val="22"/>
        </w:rPr>
        <w:t xml:space="preserve">týchto činnostiach nemôže </w:t>
      </w:r>
      <w:r w:rsidR="002245E4" w:rsidRPr="00C249D7">
        <w:rPr>
          <w:color w:val="000000" w:themeColor="text1"/>
          <w:sz w:val="22"/>
          <w:szCs w:val="22"/>
        </w:rPr>
        <w:t>podieľať</w:t>
      </w:r>
      <w:r w:rsidRPr="00C249D7">
        <w:rPr>
          <w:color w:val="000000" w:themeColor="text1"/>
          <w:sz w:val="22"/>
          <w:szCs w:val="22"/>
        </w:rPr>
        <w:t xml:space="preserve">. </w:t>
      </w:r>
    </w:p>
    <w:p w14:paraId="5F51EE9D" w14:textId="3FCE875F" w:rsidR="00733D42" w:rsidRPr="00C249D7" w:rsidRDefault="00733D42" w:rsidP="005B6A1D">
      <w:pPr>
        <w:pStyle w:val="Odsekzoznamu"/>
        <w:numPr>
          <w:ilvl w:val="0"/>
          <w:numId w:val="58"/>
        </w:numPr>
        <w:spacing w:after="0" w:line="240" w:lineRule="auto"/>
        <w:ind w:left="567" w:hanging="567"/>
        <w:rPr>
          <w:sz w:val="22"/>
          <w:szCs w:val="22"/>
        </w:rPr>
      </w:pPr>
      <w:r w:rsidRPr="00C249D7">
        <w:rPr>
          <w:b/>
          <w:sz w:val="22"/>
          <w:szCs w:val="22"/>
        </w:rPr>
        <w:t>Ak P</w:t>
      </w:r>
      <w:r w:rsidR="000D5DD1" w:rsidRPr="00C249D7">
        <w:rPr>
          <w:b/>
          <w:sz w:val="22"/>
          <w:szCs w:val="22"/>
        </w:rPr>
        <w:t>PA</w:t>
      </w:r>
      <w:r w:rsidRPr="00C249D7">
        <w:rPr>
          <w:b/>
          <w:sz w:val="22"/>
          <w:szCs w:val="22"/>
        </w:rPr>
        <w:t xml:space="preserve"> zistí, že žiadateľ</w:t>
      </w:r>
      <w:r w:rsidR="00820C6F" w:rsidRPr="00C249D7">
        <w:rPr>
          <w:b/>
          <w:sz w:val="22"/>
          <w:szCs w:val="22"/>
        </w:rPr>
        <w:t xml:space="preserve"> </w:t>
      </w:r>
      <w:r w:rsidR="00820C6F" w:rsidRPr="00C249D7">
        <w:rPr>
          <w:rFonts w:cs="Calibri"/>
          <w:b/>
          <w:sz w:val="22"/>
          <w:szCs w:val="22"/>
        </w:rPr>
        <w:t>v rámci vyhlásenej výzvy na predkladanie ŽoNFP</w:t>
      </w:r>
      <w:r w:rsidRPr="00C249D7">
        <w:rPr>
          <w:b/>
          <w:sz w:val="22"/>
          <w:szCs w:val="22"/>
        </w:rPr>
        <w:t>, prijímateľ, partner, užívateľ alebo dodávateľ sú v konflikte záujmov, môže s ohľadom na závažnosť porušenia zákazu konfliktu záujmov:</w:t>
      </w:r>
    </w:p>
    <w:p w14:paraId="1D45CEFA"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uznať výdavky v schválenom projekte z časti alebo úplne za neoprávnené,</w:t>
      </w:r>
    </w:p>
    <w:p w14:paraId="0C267563"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odstúpiť od zmluvy o</w:t>
      </w:r>
      <w:r w:rsidR="00820C6F" w:rsidRPr="00C249D7">
        <w:rPr>
          <w:b/>
          <w:sz w:val="22"/>
          <w:szCs w:val="22"/>
        </w:rPr>
        <w:t xml:space="preserve"> poskytnutí</w:t>
      </w:r>
      <w:r w:rsidRPr="00C249D7">
        <w:rPr>
          <w:b/>
          <w:sz w:val="22"/>
          <w:szCs w:val="22"/>
        </w:rPr>
        <w:t xml:space="preserve"> NFP, </w:t>
      </w:r>
    </w:p>
    <w:p w14:paraId="4936D909"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preskúmať rozhodnutie o schválení ŽoNFP,</w:t>
      </w:r>
    </w:p>
    <w:p w14:paraId="617D18F1" w14:textId="33B1DB4D" w:rsidR="00733D42"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postúpiť vec na konanie podľa osobitného predpisu, napr. Trestný poriadok.</w:t>
      </w:r>
    </w:p>
    <w:p w14:paraId="1732BFBA" w14:textId="18789E02" w:rsidR="00733D42" w:rsidRPr="00C249D7" w:rsidRDefault="00733D42" w:rsidP="005B6A1D">
      <w:pPr>
        <w:pStyle w:val="Odsekzoznamu"/>
        <w:numPr>
          <w:ilvl w:val="0"/>
          <w:numId w:val="60"/>
        </w:numPr>
        <w:spacing w:after="0" w:line="240" w:lineRule="auto"/>
        <w:ind w:left="567" w:hanging="567"/>
        <w:rPr>
          <w:color w:val="000000" w:themeColor="text1"/>
          <w:sz w:val="22"/>
          <w:szCs w:val="22"/>
        </w:rPr>
      </w:pPr>
      <w:bookmarkStart w:id="158" w:name="move463935252_61017"/>
      <w:r w:rsidRPr="00C249D7">
        <w:rPr>
          <w:color w:val="000000" w:themeColor="text1"/>
          <w:sz w:val="22"/>
          <w:szCs w:val="22"/>
        </w:rPr>
        <w:t>Okrem obmedzení</w:t>
      </w:r>
      <w:r w:rsidR="00E22CC7" w:rsidRPr="00C249D7">
        <w:rPr>
          <w:color w:val="000000" w:themeColor="text1"/>
          <w:sz w:val="22"/>
          <w:szCs w:val="22"/>
        </w:rPr>
        <w:t xml:space="preserve"> uvedených v bodoch 1 až 6 </w:t>
      </w:r>
      <w:r w:rsidRPr="00C249D7">
        <w:rPr>
          <w:color w:val="000000" w:themeColor="text1"/>
          <w:sz w:val="22"/>
          <w:szCs w:val="22"/>
        </w:rPr>
        <w:t xml:space="preserve"> platí pre zamestnancov P</w:t>
      </w:r>
      <w:r w:rsidR="00820C6F" w:rsidRPr="00C249D7">
        <w:rPr>
          <w:color w:val="000000" w:themeColor="text1"/>
          <w:sz w:val="22"/>
          <w:szCs w:val="22"/>
        </w:rPr>
        <w:t>PA</w:t>
      </w:r>
      <w:r w:rsidRPr="00C249D7">
        <w:rPr>
          <w:color w:val="000000" w:themeColor="text1"/>
          <w:sz w:val="22"/>
          <w:szCs w:val="22"/>
        </w:rPr>
        <w:t xml:space="preserve"> obmedzenie, stanovené zákonom o štátnej službe, v zmysle ktorého štátny zamestnanec :</w:t>
      </w:r>
    </w:p>
    <w:p w14:paraId="55E9D9DC" w14:textId="336C035A" w:rsidR="00B01D0A" w:rsidRPr="00C249D7" w:rsidRDefault="00733D42" w:rsidP="005B6A1D">
      <w:pPr>
        <w:pStyle w:val="Odsekzoznamu"/>
        <w:numPr>
          <w:ilvl w:val="0"/>
          <w:numId w:val="61"/>
        </w:numPr>
        <w:spacing w:after="0" w:line="240" w:lineRule="auto"/>
        <w:ind w:left="1134" w:hanging="283"/>
        <w:contextualSpacing w:val="0"/>
        <w:rPr>
          <w:color w:val="000000" w:themeColor="text1"/>
          <w:sz w:val="22"/>
          <w:szCs w:val="22"/>
        </w:rPr>
      </w:pPr>
      <w:r w:rsidRPr="00C249D7">
        <w:rPr>
          <w:color w:val="000000" w:themeColor="text1"/>
          <w:sz w:val="22"/>
          <w:szCs w:val="22"/>
        </w:rPr>
        <w:t>je povinný zdržať sa konania, ktoré by mohlo viesť ku konfliktu záujmu služobného úradu s osobnými záujmami, najmä nezneužívať informácie získané v súvislosti s vykonávaním štátnej služby na vlastný prospech alebo na prospech iného,</w:t>
      </w:r>
    </w:p>
    <w:p w14:paraId="5D7E4138" w14:textId="77777777" w:rsidR="00B01D0A" w:rsidRPr="00C249D7" w:rsidRDefault="00B01D0A" w:rsidP="005B6A1D">
      <w:pPr>
        <w:pStyle w:val="Odsekzoznamu"/>
        <w:numPr>
          <w:ilvl w:val="0"/>
          <w:numId w:val="61"/>
        </w:numPr>
        <w:spacing w:after="0" w:line="240" w:lineRule="auto"/>
        <w:ind w:left="1134" w:hanging="283"/>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je povinný oznámiť služobnému úradu bez zbytočného odkladu akýkoľvek skutočný alebo možný konflikt záujmov, </w:t>
      </w:r>
    </w:p>
    <w:p w14:paraId="2FAF428E" w14:textId="6F106465" w:rsidR="00733D42" w:rsidRPr="00C249D7" w:rsidRDefault="00733D42" w:rsidP="005B6A1D">
      <w:pPr>
        <w:pStyle w:val="Odsekzoznamu"/>
        <w:numPr>
          <w:ilvl w:val="0"/>
          <w:numId w:val="61"/>
        </w:numPr>
        <w:spacing w:after="0" w:line="240" w:lineRule="auto"/>
        <w:ind w:left="1134" w:hanging="283"/>
        <w:contextualSpacing w:val="0"/>
        <w:rPr>
          <w:sz w:val="22"/>
          <w:szCs w:val="22"/>
        </w:rPr>
      </w:pPr>
      <w:r w:rsidRPr="00C249D7">
        <w:rPr>
          <w:sz w:val="22"/>
          <w:szCs w:val="22"/>
        </w:rPr>
        <w:t>nesmie podnikať, vykonávať inú zárobkovú činnosť, ktorá je zhodná alebo obdobná s opisom činností jeho štátnozamestnaneckého miesta, pričom inou zárobkovou činnosťou sa rozumie činnosť, ktorá zakladá nárok na príjem zdaňovaný podľa zákona o dani z príjmov a nesmie byť členom riadiacich, kontrolných alebo dozorných orgánov právnických osôb</w:t>
      </w:r>
      <w:r w:rsidR="00122104" w:rsidRPr="00C249D7">
        <w:rPr>
          <w:sz w:val="22"/>
          <w:szCs w:val="22"/>
        </w:rPr>
        <w:t>, ktoré vykonávajú podnikateľskú činnosť, okrem valného zhromaždenia a členskej schôdze</w:t>
      </w:r>
      <w:r w:rsidRPr="00C249D7">
        <w:rPr>
          <w:sz w:val="22"/>
          <w:szCs w:val="22"/>
        </w:rPr>
        <w:t xml:space="preserve">. </w:t>
      </w:r>
    </w:p>
    <w:bookmarkEnd w:id="158"/>
    <w:p w14:paraId="72969563" w14:textId="30F59ECC" w:rsidR="00842AD6" w:rsidRDefault="00820C6F" w:rsidP="005B6A1D">
      <w:pPr>
        <w:pStyle w:val="Odsekzoznamu"/>
        <w:numPr>
          <w:ilvl w:val="0"/>
          <w:numId w:val="62"/>
        </w:numPr>
        <w:spacing w:after="0" w:line="240" w:lineRule="auto"/>
        <w:ind w:left="567" w:hanging="567"/>
        <w:rPr>
          <w:sz w:val="22"/>
          <w:szCs w:val="22"/>
        </w:rPr>
      </w:pPr>
      <w:r w:rsidRPr="00C249D7">
        <w:rPr>
          <w:sz w:val="22"/>
          <w:szCs w:val="22"/>
        </w:rPr>
        <w:t>Obmedzenie uvedené v</w:t>
      </w:r>
      <w:r w:rsidR="001359CE" w:rsidRPr="00C249D7">
        <w:rPr>
          <w:sz w:val="22"/>
          <w:szCs w:val="22"/>
        </w:rPr>
        <w:t> odseku 7</w:t>
      </w:r>
      <w:r w:rsidR="00733D42" w:rsidRPr="00C249D7">
        <w:rPr>
          <w:sz w:val="22"/>
          <w:szCs w:val="22"/>
        </w:rPr>
        <w:t xml:space="preserve"> sa nevzťahuje napr. na vedeckú činnosť, pedagogickú činnosť, </w:t>
      </w:r>
      <w:r w:rsidR="00733D42" w:rsidRPr="007829C3">
        <w:rPr>
          <w:sz w:val="22"/>
          <w:szCs w:val="22"/>
        </w:rPr>
        <w:t>lektorskú činnosť, prednášateľskú činnosť, publikačnú činnosť, literárnu činnosť.</w:t>
      </w:r>
      <w:bookmarkStart w:id="159" w:name="_Toc3360959"/>
    </w:p>
    <w:p w14:paraId="59D9C6B5" w14:textId="77777777" w:rsidR="004761F0" w:rsidRPr="007829C3" w:rsidRDefault="004761F0" w:rsidP="004761F0">
      <w:pPr>
        <w:pStyle w:val="Odsekzoznamu"/>
        <w:spacing w:after="0" w:line="240" w:lineRule="auto"/>
        <w:ind w:left="567"/>
        <w:rPr>
          <w:sz w:val="22"/>
          <w:szCs w:val="22"/>
        </w:rPr>
      </w:pPr>
    </w:p>
    <w:p w14:paraId="48B5E254" w14:textId="34860A9F" w:rsidR="001C28CF" w:rsidRPr="007829C3" w:rsidRDefault="00842AD6" w:rsidP="002370F8">
      <w:pPr>
        <w:pStyle w:val="Nadpis3"/>
        <w:numPr>
          <w:ilvl w:val="2"/>
          <w:numId w:val="360"/>
        </w:numPr>
        <w:ind w:left="720"/>
        <w:rPr>
          <w:i/>
          <w:color w:val="0070C0"/>
          <w:sz w:val="22"/>
          <w:szCs w:val="22"/>
        </w:rPr>
      </w:pPr>
      <w:bookmarkStart w:id="160" w:name="_Toc200708547"/>
      <w:r w:rsidRPr="007829C3">
        <w:rPr>
          <w:i/>
          <w:color w:val="0070C0"/>
          <w:sz w:val="22"/>
          <w:szCs w:val="22"/>
        </w:rPr>
        <w:lastRenderedPageBreak/>
        <w:t>Konflikt záujmov pri obstarávaní na úrovni prijímateľa</w:t>
      </w:r>
      <w:bookmarkEnd w:id="160"/>
      <w:r w:rsidRPr="007829C3">
        <w:rPr>
          <w:i/>
          <w:color w:val="0070C0"/>
          <w:sz w:val="22"/>
          <w:szCs w:val="22"/>
        </w:rPr>
        <w:t xml:space="preserve"> </w:t>
      </w:r>
      <w:bookmarkEnd w:id="159"/>
    </w:p>
    <w:p w14:paraId="13FF1ED9" w14:textId="77777777" w:rsidR="004761F0" w:rsidRPr="007829C3" w:rsidRDefault="004761F0" w:rsidP="004761F0">
      <w:pPr>
        <w:pStyle w:val="Odsekzoznamu"/>
        <w:numPr>
          <w:ilvl w:val="0"/>
          <w:numId w:val="205"/>
        </w:numPr>
        <w:spacing w:after="0" w:line="240" w:lineRule="auto"/>
        <w:ind w:left="567" w:hanging="567"/>
        <w:rPr>
          <w:rFonts w:asciiTheme="minorHAnsi" w:hAnsiTheme="minorHAnsi"/>
          <w:strike/>
          <w:sz w:val="18"/>
          <w:szCs w:val="18"/>
        </w:rPr>
      </w:pPr>
      <w:bookmarkStart w:id="161" w:name="move463935252_61022"/>
      <w:r w:rsidRPr="007829C3">
        <w:rPr>
          <w:rFonts w:asciiTheme="minorHAnsi" w:hAnsiTheme="minorHAnsi"/>
          <w:sz w:val="22"/>
        </w:rPr>
        <w:t xml:space="preserve">Podľa § 23 ZVO pojem konflikt záujmov zahŕňa „najmä situáciu, ak zainteresovaná osoba, ktorá môže ovplyvniť výsledok alebo priebeh verejného obstarávania, má priamy alebo nepriamy finančný záujem, ekonomický záujem alebo iný osobný záujem, ktorý možno považovať </w:t>
      </w:r>
      <w:r w:rsidRPr="007829C3">
        <w:rPr>
          <w:rFonts w:asciiTheme="minorHAnsi" w:hAnsiTheme="minorHAnsi"/>
          <w:sz w:val="22"/>
        </w:rPr>
        <w:br/>
        <w:t xml:space="preserve">za ohrozenie jej nestrannosti a nezávislosti v súvislosti s verejným obstarávaním“. </w:t>
      </w:r>
    </w:p>
    <w:p w14:paraId="3FCECD54" w14:textId="77777777" w:rsidR="004761F0" w:rsidRDefault="004761F0" w:rsidP="004761F0">
      <w:pPr>
        <w:pStyle w:val="Odsekzoznamu"/>
        <w:spacing w:after="0" w:line="240" w:lineRule="auto"/>
        <w:ind w:left="567"/>
        <w:rPr>
          <w:color w:val="000000" w:themeColor="text1"/>
          <w:sz w:val="22"/>
          <w:szCs w:val="22"/>
        </w:rPr>
      </w:pPr>
      <w:r w:rsidRPr="007829C3">
        <w:rPr>
          <w:sz w:val="22"/>
          <w:szCs w:val="22"/>
        </w:rPr>
        <w:t xml:space="preserve">Podľa čl. 24 smernice č. 2014/24/EÚ z 26.02.2014 „Členské štáty zabezpečia, </w:t>
      </w:r>
      <w:r w:rsidRPr="007829C3">
        <w:rPr>
          <w:sz w:val="22"/>
          <w:szCs w:val="22"/>
        </w:rPr>
        <w:br/>
        <w:t xml:space="preserve">aby verejní obstarávatelia prijali vhodné opatrenia na účinné predchádzanie konfliktom záujmov, ktoré vznikajú pri vykonávaní postupov obstarávania, ako aj ich identifikáciu a nápravu, aby sa zabránilo </w:t>
      </w:r>
      <w:r w:rsidRPr="007829C3">
        <w:rPr>
          <w:color w:val="000000" w:themeColor="text1"/>
          <w:sz w:val="22"/>
          <w:szCs w:val="22"/>
        </w:rPr>
        <w:t xml:space="preserve">akémukoľvek narušeniu hospodárskej súťaže a aby sa zabezpečilo rovnaké zaobchádzanie so všetkými hospodárskymi subjektmi, zúčastňujúcimi sa súťaže.“ </w:t>
      </w:r>
    </w:p>
    <w:p w14:paraId="44E7E035" w14:textId="6C45760D" w:rsidR="004761F0" w:rsidRPr="004761F0" w:rsidRDefault="004761F0" w:rsidP="004761F0">
      <w:pPr>
        <w:pStyle w:val="Odsekzoznamu"/>
        <w:spacing w:after="0" w:line="240" w:lineRule="auto"/>
        <w:ind w:left="567"/>
        <w:rPr>
          <w:color w:val="000000" w:themeColor="text1"/>
          <w:sz w:val="22"/>
          <w:szCs w:val="22"/>
        </w:rPr>
      </w:pPr>
      <w:r w:rsidRPr="004761F0">
        <w:rPr>
          <w:color w:val="000000" w:themeColor="text1"/>
          <w:sz w:val="22"/>
          <w:szCs w:val="22"/>
        </w:rPr>
        <w:t xml:space="preserve">Pre potreby posudzovania konfliktu záujmov PPA vydala Usmernenie č. </w:t>
      </w:r>
      <w:r w:rsidRPr="004761F0">
        <w:rPr>
          <w:color w:val="auto"/>
          <w:sz w:val="22"/>
          <w:szCs w:val="22"/>
        </w:rPr>
        <w:t xml:space="preserve">10 PPA  </w:t>
      </w:r>
      <w:r w:rsidRPr="004761F0">
        <w:rPr>
          <w:color w:val="000000" w:themeColor="text1"/>
          <w:sz w:val="22"/>
          <w:szCs w:val="22"/>
        </w:rPr>
        <w:t>k posudzovaniu konfliktu záujmov v procese verejného obstarávania/obstarávania tovarov, stavebných prác a služieb financovaných z PRV SR 2014 – 20</w:t>
      </w:r>
      <w:r w:rsidRPr="004761F0">
        <w:rPr>
          <w:color w:val="auto"/>
          <w:sz w:val="22"/>
          <w:szCs w:val="22"/>
        </w:rPr>
        <w:t>22.</w:t>
      </w:r>
    </w:p>
    <w:p w14:paraId="281CCC1D" w14:textId="5DAA5EDA" w:rsidR="006922D2" w:rsidRPr="00C249D7" w:rsidRDefault="00820C6F" w:rsidP="002739A9">
      <w:pPr>
        <w:pStyle w:val="Odsekzoznamu"/>
        <w:numPr>
          <w:ilvl w:val="0"/>
          <w:numId w:val="205"/>
        </w:numPr>
        <w:spacing w:after="0" w:line="240" w:lineRule="auto"/>
        <w:ind w:left="567" w:hanging="567"/>
        <w:rPr>
          <w:sz w:val="22"/>
          <w:szCs w:val="22"/>
        </w:rPr>
      </w:pPr>
      <w:r w:rsidRPr="00C249D7">
        <w:rPr>
          <w:color w:val="000000" w:themeColor="text1"/>
          <w:sz w:val="22"/>
          <w:szCs w:val="22"/>
        </w:rPr>
        <w:t xml:space="preserve">Konflikt záujmov je </w:t>
      </w:r>
      <w:r w:rsidR="002245E4" w:rsidRPr="00C249D7">
        <w:rPr>
          <w:color w:val="000000" w:themeColor="text1"/>
          <w:sz w:val="22"/>
          <w:szCs w:val="22"/>
        </w:rPr>
        <w:t xml:space="preserve">zo strany žiadateľa/prijímateľa </w:t>
      </w:r>
      <w:r w:rsidRPr="00C249D7">
        <w:rPr>
          <w:color w:val="000000" w:themeColor="text1"/>
          <w:sz w:val="22"/>
          <w:szCs w:val="22"/>
        </w:rPr>
        <w:t>v súvislosti s poskytovaním príspevku zakázaný rovnako v prípade vykonávania O. Pojem konflikt záujmov zahŕňa prinajmenšom každú situáciu, v ktorej osoby na strane obstarávateľa alebo poskytovateľa obstarávacích služieb konajúceho v mene obstarávateľa,  sú zapojené do vykonávania postupu O alebo môžu ovplyvniť výsledok postupu O (bez nutn</w:t>
      </w:r>
      <w:r w:rsidR="00927D40" w:rsidRPr="00C249D7">
        <w:rPr>
          <w:color w:val="000000" w:themeColor="text1"/>
          <w:sz w:val="22"/>
          <w:szCs w:val="22"/>
        </w:rPr>
        <w:t>osti zapojenia sa do postupu O</w:t>
      </w:r>
      <w:r w:rsidRPr="00C249D7">
        <w:rPr>
          <w:color w:val="000000" w:themeColor="text1"/>
          <w:sz w:val="22"/>
          <w:szCs w:val="22"/>
        </w:rPr>
        <w:t xml:space="preserve">), majú priamo alebo nepriamo finančný, ekonomický alebo iný osobný záujem, ktorý možno vnímať </w:t>
      </w:r>
      <w:r w:rsidRPr="00C249D7">
        <w:rPr>
          <w:sz w:val="22"/>
          <w:szCs w:val="22"/>
        </w:rPr>
        <w:t>ako ohrozenie ich nestrannosti a nezávislosti v súvislosti s vykonávaným postupom O.</w:t>
      </w:r>
    </w:p>
    <w:bookmarkEnd w:id="161"/>
    <w:p w14:paraId="48D3475D" w14:textId="785C2719" w:rsidR="006922D2" w:rsidRPr="00C249D7" w:rsidRDefault="0070097E" w:rsidP="002739A9">
      <w:pPr>
        <w:pStyle w:val="Odsekzoznamu"/>
        <w:numPr>
          <w:ilvl w:val="0"/>
          <w:numId w:val="205"/>
        </w:numPr>
        <w:spacing w:after="0" w:line="240" w:lineRule="auto"/>
        <w:ind w:left="567" w:hanging="567"/>
        <w:rPr>
          <w:sz w:val="22"/>
          <w:szCs w:val="22"/>
        </w:rPr>
      </w:pPr>
      <w:r w:rsidRPr="00C249D7">
        <w:rPr>
          <w:sz w:val="22"/>
          <w:szCs w:val="22"/>
        </w:rPr>
        <w:t xml:space="preserve">Prijímateľ </w:t>
      </w:r>
      <w:r w:rsidR="00820C6F" w:rsidRPr="00C249D7">
        <w:rPr>
          <w:sz w:val="22"/>
          <w:szCs w:val="22"/>
        </w:rPr>
        <w:t>pri zadávaní zákaziek a počas celého procesu O</w:t>
      </w:r>
      <w:r w:rsidRPr="00C249D7">
        <w:rPr>
          <w:sz w:val="22"/>
          <w:szCs w:val="22"/>
        </w:rPr>
        <w:t xml:space="preserve"> je </w:t>
      </w:r>
      <w:r w:rsidR="00820C6F" w:rsidRPr="00C249D7">
        <w:rPr>
          <w:sz w:val="22"/>
          <w:szCs w:val="22"/>
        </w:rPr>
        <w:t>povinný dodržiavať princíp rovnakého zaobchádzania s uchádzačmi/záujemcami a princíp nediskriminácie. Obstarávateľ je povinný zabezpečiť, aby úkonmi, ktoré sú ním uskutočňované vo všetkých fázach postupu zadávania zákazky, nedošlo k porušeniu princípu nediskriminácie uchádzačov alebo záujemcov, princípu hospodárnosti a efektívnosti.</w:t>
      </w:r>
    </w:p>
    <w:p w14:paraId="159ED27F" w14:textId="0254E9EA" w:rsidR="00820C6F" w:rsidRPr="00C249D7" w:rsidRDefault="00820C6F" w:rsidP="002739A9">
      <w:pPr>
        <w:pStyle w:val="Odsekzoznamu"/>
        <w:numPr>
          <w:ilvl w:val="0"/>
          <w:numId w:val="205"/>
        </w:numPr>
        <w:spacing w:after="0" w:line="240" w:lineRule="auto"/>
        <w:ind w:left="567" w:hanging="567"/>
        <w:rPr>
          <w:sz w:val="22"/>
          <w:szCs w:val="22"/>
        </w:rPr>
      </w:pPr>
      <w:r w:rsidRPr="00C249D7">
        <w:rPr>
          <w:sz w:val="22"/>
          <w:szCs w:val="22"/>
        </w:rPr>
        <w:t>Finančný, ekonomický alebo iný osobný záujem (t. j. záujem odporujúci verejnému záujmu), ktorý možno vnímať ako ohrozenie nestrannosti a nezávislosti v súvislosti s daným postupom O, sa týka najmä:</w:t>
      </w:r>
    </w:p>
    <w:p w14:paraId="08FE0B16" w14:textId="6D95137A"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zamestnancov obstarávateľa, uchádzača/záujemcu, a inej fyzickej alebo právnickej osoby oprávnenej dodávať tovar, (ďalej len „subdodávateľ“</w:t>
      </w:r>
      <w:r w:rsidRPr="00C249D7">
        <w:rPr>
          <w:rStyle w:val="Odkaznapoznmkupodiarou"/>
          <w:sz w:val="22"/>
          <w:szCs w:val="22"/>
        </w:rPr>
        <w:footnoteReference w:id="23"/>
      </w:r>
      <w:r w:rsidRPr="00C249D7">
        <w:rPr>
          <w:sz w:val="22"/>
          <w:szCs w:val="22"/>
        </w:rPr>
        <w:t>), ktorí sa podieľajú na realizácii O</w:t>
      </w:r>
      <w:r w:rsidRPr="00C249D7">
        <w:rPr>
          <w:rStyle w:val="Odkaznapoznmkupodiarou"/>
          <w:sz w:val="22"/>
          <w:szCs w:val="22"/>
        </w:rPr>
        <w:footnoteReference w:id="24"/>
      </w:r>
      <w:r w:rsidRPr="00C249D7">
        <w:rPr>
          <w:sz w:val="22"/>
          <w:szCs w:val="22"/>
        </w:rPr>
        <w:t xml:space="preserve">, </w:t>
      </w:r>
    </w:p>
    <w:p w14:paraId="14FC0BC5" w14:textId="0B1930CD"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fyzických alebo právnických osôb, ktoré pre obstarávateľa, uchádzača/záujemcu alebo subdodávateľa vykonávajú úlohy na základe iného ako pracovnoprávneho vzťahu, ktorí sa podieľajú na realizácii O,</w:t>
      </w:r>
    </w:p>
    <w:p w14:paraId="245C4C50" w14:textId="6071D727"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štatutárneho orgánu/členov štatutárneho orgánu a členov orgánov obstarávateľa, uchádzača/záujemcu a subdodávateľa, ktorí sa podieľajú na realizácii O,</w:t>
      </w:r>
    </w:p>
    <w:p w14:paraId="04388FF0" w14:textId="0A57D33B"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osôb, u ktorých existuje predpoklad, že môžu ovplyvniť výsledok O</w:t>
      </w:r>
      <w:r w:rsidR="001822DC" w:rsidRPr="00C249D7">
        <w:rPr>
          <w:sz w:val="22"/>
          <w:szCs w:val="22"/>
        </w:rPr>
        <w:t> </w:t>
      </w:r>
      <w:r w:rsidRPr="00C249D7">
        <w:rPr>
          <w:sz w:val="22"/>
          <w:szCs w:val="22"/>
        </w:rPr>
        <w:t>bez</w:t>
      </w:r>
      <w:r w:rsidR="001822DC" w:rsidRPr="00C249D7">
        <w:rPr>
          <w:sz w:val="22"/>
          <w:szCs w:val="22"/>
        </w:rPr>
        <w:t> </w:t>
      </w:r>
      <w:r w:rsidRPr="00C249D7">
        <w:rPr>
          <w:sz w:val="22"/>
          <w:szCs w:val="22"/>
        </w:rPr>
        <w:t>toho, aby sa nevyhnutne podieľali na jeho realizácii, ďalej len „zainteresované osoby“.</w:t>
      </w:r>
    </w:p>
    <w:p w14:paraId="30DEB0B8" w14:textId="664F2CAA" w:rsidR="00820C6F" w:rsidRPr="00C249D7" w:rsidRDefault="003C2C18" w:rsidP="002739A9">
      <w:pPr>
        <w:pStyle w:val="Odsekzoznamu"/>
        <w:numPr>
          <w:ilvl w:val="0"/>
          <w:numId w:val="205"/>
        </w:numPr>
        <w:spacing w:after="0" w:line="240" w:lineRule="auto"/>
        <w:ind w:left="567" w:hanging="567"/>
        <w:rPr>
          <w:color w:val="000000" w:themeColor="text1"/>
          <w:sz w:val="22"/>
          <w:szCs w:val="22"/>
        </w:rPr>
      </w:pPr>
      <w:r w:rsidRPr="00C249D7">
        <w:rPr>
          <w:color w:val="000000" w:themeColor="text1"/>
          <w:sz w:val="22"/>
          <w:szCs w:val="22"/>
        </w:rPr>
        <w:t>M</w:t>
      </w:r>
      <w:r w:rsidR="00820C6F" w:rsidRPr="00C249D7">
        <w:rPr>
          <w:color w:val="000000" w:themeColor="text1"/>
          <w:sz w:val="22"/>
          <w:szCs w:val="22"/>
        </w:rPr>
        <w:t xml:space="preserve">ožné riziká </w:t>
      </w:r>
      <w:r w:rsidR="00E6681C" w:rsidRPr="00C249D7">
        <w:rPr>
          <w:color w:val="000000" w:themeColor="text1"/>
          <w:sz w:val="22"/>
          <w:szCs w:val="22"/>
        </w:rPr>
        <w:t xml:space="preserve">vzniku </w:t>
      </w:r>
      <w:r w:rsidR="00820C6F" w:rsidRPr="00C249D7">
        <w:rPr>
          <w:color w:val="000000" w:themeColor="text1"/>
          <w:sz w:val="22"/>
          <w:szCs w:val="22"/>
        </w:rPr>
        <w:t>konfliktu záujmu pri vykonávaní O</w:t>
      </w:r>
      <w:r w:rsidR="001822DC" w:rsidRPr="00C249D7">
        <w:rPr>
          <w:color w:val="000000" w:themeColor="text1"/>
          <w:sz w:val="22"/>
          <w:szCs w:val="22"/>
        </w:rPr>
        <w:t xml:space="preserve"> sú najmä:</w:t>
      </w:r>
    </w:p>
    <w:p w14:paraId="6A2E6286" w14:textId="77777777" w:rsidR="00820C6F" w:rsidRPr="00C249D7" w:rsidRDefault="00820C6F" w:rsidP="005B6A1D">
      <w:pPr>
        <w:pStyle w:val="Odsekzoznamu"/>
        <w:numPr>
          <w:ilvl w:val="0"/>
          <w:numId w:val="64"/>
        </w:numPr>
        <w:spacing w:after="0" w:line="240" w:lineRule="auto"/>
        <w:ind w:left="1134" w:hanging="425"/>
        <w:contextualSpacing w:val="0"/>
        <w:rPr>
          <w:color w:val="000000" w:themeColor="text1"/>
          <w:sz w:val="22"/>
          <w:szCs w:val="22"/>
        </w:rPr>
      </w:pPr>
      <w:r w:rsidRPr="00C249D7">
        <w:rPr>
          <w:color w:val="000000" w:themeColor="text1"/>
          <w:sz w:val="22"/>
          <w:szCs w:val="22"/>
        </w:rPr>
        <w:t xml:space="preserve"> umelé vytváranie podmienok na poskytnutie príspevku,</w:t>
      </w:r>
      <w:r w:rsidRPr="00C249D7">
        <w:rPr>
          <w:color w:val="000000" w:themeColor="text1"/>
          <w:sz w:val="22"/>
          <w:szCs w:val="22"/>
        </w:rPr>
        <w:tab/>
      </w:r>
    </w:p>
    <w:p w14:paraId="1086AD29"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nerešpektovanie princípov súťaže, </w:t>
      </w:r>
    </w:p>
    <w:p w14:paraId="19ADC8C0"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diskriminácia uchádzačov o dodávku,</w:t>
      </w:r>
    </w:p>
    <w:p w14:paraId="3AFB32D6"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manipulácia výsledku súťaže, </w:t>
      </w:r>
    </w:p>
    <w:p w14:paraId="1F9783A9" w14:textId="2A4B308B" w:rsidR="00F3670B" w:rsidRPr="00C249D7" w:rsidRDefault="00820C6F" w:rsidP="005B6A1D">
      <w:pPr>
        <w:numPr>
          <w:ilvl w:val="0"/>
          <w:numId w:val="64"/>
        </w:numPr>
        <w:spacing w:after="0" w:line="240" w:lineRule="auto"/>
        <w:ind w:left="1134" w:hanging="425"/>
        <w:rPr>
          <w:rFonts w:asciiTheme="minorHAnsi" w:eastAsiaTheme="majorEastAsia" w:hAnsiTheme="minorHAnsi"/>
          <w:b/>
          <w:bCs/>
          <w:color w:val="000000" w:themeColor="text1"/>
          <w:sz w:val="22"/>
          <w:szCs w:val="22"/>
        </w:rPr>
      </w:pPr>
      <w:r w:rsidRPr="00C249D7">
        <w:rPr>
          <w:color w:val="000000" w:themeColor="text1"/>
          <w:sz w:val="22"/>
          <w:szCs w:val="22"/>
        </w:rPr>
        <w:t>ovplyvňovanie výslednej ceny.</w:t>
      </w:r>
    </w:p>
    <w:p w14:paraId="5BF5CC1E" w14:textId="78627D88" w:rsidR="00411CB0" w:rsidRPr="00C249D7" w:rsidRDefault="00411CB0" w:rsidP="002370F8">
      <w:pPr>
        <w:pStyle w:val="Nadpis2"/>
        <w:numPr>
          <w:ilvl w:val="1"/>
          <w:numId w:val="360"/>
        </w:numPr>
        <w:ind w:left="567" w:hanging="567"/>
        <w:rPr>
          <w:rFonts w:asciiTheme="minorHAnsi" w:hAnsiTheme="minorHAnsi" w:cs="Times New Roman"/>
          <w:color w:val="0070C0"/>
          <w:sz w:val="24"/>
          <w:szCs w:val="24"/>
        </w:rPr>
      </w:pPr>
      <w:bookmarkStart w:id="162" w:name="_Toc3360960"/>
      <w:bookmarkStart w:id="163" w:name="_Toc200708548"/>
      <w:r w:rsidRPr="00C249D7">
        <w:rPr>
          <w:rFonts w:asciiTheme="minorHAnsi" w:hAnsiTheme="minorHAnsi" w:cs="Times New Roman"/>
          <w:color w:val="0070C0"/>
          <w:sz w:val="24"/>
          <w:szCs w:val="24"/>
        </w:rPr>
        <w:lastRenderedPageBreak/>
        <w:t>Zmenové konanie</w:t>
      </w:r>
      <w:bookmarkEnd w:id="162"/>
      <w:bookmarkEnd w:id="163"/>
      <w:r w:rsidRPr="00C249D7">
        <w:rPr>
          <w:rFonts w:asciiTheme="minorHAnsi" w:hAnsiTheme="minorHAnsi" w:cs="Times New Roman"/>
          <w:color w:val="0070C0"/>
          <w:sz w:val="24"/>
          <w:szCs w:val="24"/>
        </w:rPr>
        <w:t xml:space="preserve"> </w:t>
      </w:r>
    </w:p>
    <w:p w14:paraId="38CACB2D" w14:textId="1AC2086C" w:rsidR="008F0EA6" w:rsidRPr="00C249D7" w:rsidRDefault="00411CB0" w:rsidP="002370F8">
      <w:pPr>
        <w:pStyle w:val="Nadpis3"/>
        <w:numPr>
          <w:ilvl w:val="2"/>
          <w:numId w:val="360"/>
        </w:numPr>
        <w:ind w:left="720"/>
        <w:rPr>
          <w:i/>
          <w:color w:val="0070C0"/>
          <w:sz w:val="22"/>
          <w:szCs w:val="22"/>
        </w:rPr>
      </w:pPr>
      <w:bookmarkStart w:id="164" w:name="_Toc3360961"/>
      <w:bookmarkStart w:id="165" w:name="_Toc200708549"/>
      <w:r w:rsidRPr="00C249D7">
        <w:rPr>
          <w:i/>
          <w:color w:val="0070C0"/>
          <w:sz w:val="22"/>
          <w:szCs w:val="22"/>
        </w:rPr>
        <w:t>Zmenové konanie na podnet prijímateľa</w:t>
      </w:r>
      <w:bookmarkEnd w:id="164"/>
      <w:bookmarkEnd w:id="165"/>
    </w:p>
    <w:p w14:paraId="19BFDEF6" w14:textId="644B680E"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Správne nastavený systém zmenového konania je základným predpokladom pre možnosť PPA a prijímateľa v dostatočnom časovom predstihu a požadovaným spôsobom realizovať kroky, ktoré zabezpečia plynulú a efektívnu realizáciu schválených projektov. </w:t>
      </w:r>
    </w:p>
    <w:p w14:paraId="6C92E39C" w14:textId="33C8C7B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Zmenové </w:t>
      </w:r>
      <w:r w:rsidRPr="00C249D7">
        <w:rPr>
          <w:rFonts w:asciiTheme="minorHAnsi" w:eastAsia="Times New Roman" w:hAnsiTheme="minorHAnsi"/>
          <w:color w:val="000000" w:themeColor="text1"/>
          <w:sz w:val="22"/>
          <w:szCs w:val="22"/>
          <w:lang w:eastAsia="sk-SK"/>
        </w:rPr>
        <w:t xml:space="preserve">konanie je proces schvaľovania/akceptovania/neakceptovania/vzatia na vedomie každej zmeny projektu v závislosti od typu zmeny. Proces zmenového konania sa vzťahuje </w:t>
      </w:r>
      <w:r w:rsidR="00D949D0" w:rsidRPr="00C249D7">
        <w:rPr>
          <w:rFonts w:asciiTheme="minorHAnsi" w:eastAsia="Times New Roman" w:hAnsiTheme="minorHAnsi"/>
          <w:color w:val="000000" w:themeColor="text1"/>
          <w:sz w:val="22"/>
          <w:szCs w:val="22"/>
          <w:lang w:eastAsia="sk-SK"/>
        </w:rPr>
        <w:br/>
      </w:r>
      <w:r w:rsidRPr="00C249D7">
        <w:rPr>
          <w:rFonts w:asciiTheme="minorHAnsi" w:eastAsia="Times New Roman" w:hAnsiTheme="minorHAnsi"/>
          <w:color w:val="000000" w:themeColor="text1"/>
          <w:sz w:val="22"/>
          <w:szCs w:val="22"/>
          <w:lang w:eastAsia="sk-SK"/>
        </w:rPr>
        <w:t xml:space="preserve">na celé obdobie účinnosti zmluvy o poskytnutí NFP, tzn. </w:t>
      </w:r>
      <w:r w:rsidR="001822DC" w:rsidRPr="00C249D7">
        <w:rPr>
          <w:rFonts w:asciiTheme="minorHAnsi" w:eastAsia="Times New Roman" w:hAnsiTheme="minorHAnsi"/>
          <w:color w:val="000000" w:themeColor="text1"/>
          <w:sz w:val="22"/>
          <w:szCs w:val="22"/>
          <w:lang w:eastAsia="sk-SK"/>
        </w:rPr>
        <w:t>z</w:t>
      </w:r>
      <w:r w:rsidRPr="00C249D7">
        <w:rPr>
          <w:rFonts w:asciiTheme="minorHAnsi" w:eastAsia="Times New Roman" w:hAnsiTheme="minorHAnsi"/>
          <w:color w:val="000000" w:themeColor="text1"/>
          <w:sz w:val="22"/>
          <w:szCs w:val="22"/>
          <w:lang w:eastAsia="sk-SK"/>
        </w:rPr>
        <w:t>ah</w:t>
      </w:r>
      <w:r w:rsidR="001822DC" w:rsidRPr="00C249D7">
        <w:rPr>
          <w:rFonts w:asciiTheme="minorHAnsi" w:eastAsia="Times New Roman" w:hAnsiTheme="minorHAnsi"/>
          <w:color w:val="000000" w:themeColor="text1"/>
          <w:sz w:val="22"/>
          <w:szCs w:val="22"/>
          <w:lang w:eastAsia="sk-SK"/>
        </w:rPr>
        <w:t xml:space="preserve">ŕňa </w:t>
      </w:r>
      <w:r w:rsidRPr="00C249D7">
        <w:rPr>
          <w:rFonts w:asciiTheme="minorHAnsi" w:eastAsia="Times New Roman" w:hAnsiTheme="minorHAnsi"/>
          <w:color w:val="000000" w:themeColor="text1"/>
          <w:sz w:val="22"/>
          <w:szCs w:val="22"/>
          <w:lang w:eastAsia="sk-SK"/>
        </w:rPr>
        <w:t>obdobie</w:t>
      </w:r>
      <w:r w:rsidR="00927D40" w:rsidRPr="00C249D7">
        <w:rPr>
          <w:rFonts w:asciiTheme="minorHAnsi" w:eastAsia="Times New Roman" w:hAnsiTheme="minorHAnsi"/>
          <w:color w:val="000000" w:themeColor="text1"/>
          <w:sz w:val="22"/>
          <w:szCs w:val="22"/>
          <w:lang w:eastAsia="sk-SK"/>
        </w:rPr>
        <w:t xml:space="preserve"> od platnosti a účinnosti zmluvy o poskytnutí NFP </w:t>
      </w:r>
      <w:r w:rsidRPr="00C249D7">
        <w:rPr>
          <w:rFonts w:asciiTheme="minorHAnsi" w:eastAsia="Times New Roman" w:hAnsiTheme="minorHAnsi"/>
          <w:color w:val="000000" w:themeColor="text1"/>
          <w:sz w:val="22"/>
          <w:szCs w:val="22"/>
          <w:lang w:eastAsia="sk-SK"/>
        </w:rPr>
        <w:t xml:space="preserve"> a</w:t>
      </w:r>
      <w:r w:rsidR="001822DC" w:rsidRPr="00C249D7">
        <w:rPr>
          <w:rFonts w:asciiTheme="minorHAnsi" w:eastAsia="Times New Roman" w:hAnsiTheme="minorHAnsi"/>
          <w:color w:val="000000" w:themeColor="text1"/>
          <w:sz w:val="22"/>
          <w:szCs w:val="22"/>
          <w:lang w:eastAsia="sk-SK"/>
        </w:rPr>
        <w:t>ž po koniec</w:t>
      </w:r>
      <w:r w:rsidRPr="00C249D7">
        <w:rPr>
          <w:rFonts w:asciiTheme="minorHAnsi" w:eastAsia="Times New Roman" w:hAnsiTheme="minorHAnsi"/>
          <w:color w:val="000000" w:themeColor="text1"/>
          <w:sz w:val="22"/>
          <w:szCs w:val="22"/>
          <w:lang w:eastAsia="sk-SK"/>
        </w:rPr>
        <w:t> obdobi</w:t>
      </w:r>
      <w:r w:rsidR="001822DC" w:rsidRPr="00C249D7">
        <w:rPr>
          <w:rFonts w:asciiTheme="minorHAnsi" w:eastAsia="Times New Roman" w:hAnsiTheme="minorHAnsi"/>
          <w:color w:val="000000" w:themeColor="text1"/>
          <w:sz w:val="22"/>
          <w:szCs w:val="22"/>
          <w:lang w:eastAsia="sk-SK"/>
        </w:rPr>
        <w:t>a</w:t>
      </w:r>
      <w:r w:rsidRPr="00C249D7">
        <w:rPr>
          <w:rFonts w:asciiTheme="minorHAnsi" w:eastAsia="Times New Roman" w:hAnsiTheme="minorHAnsi"/>
          <w:color w:val="000000" w:themeColor="text1"/>
          <w:sz w:val="22"/>
          <w:szCs w:val="22"/>
          <w:lang w:eastAsia="sk-SK"/>
        </w:rPr>
        <w:t xml:space="preserve"> udržateľnosti projektu.</w:t>
      </w:r>
    </w:p>
    <w:p w14:paraId="11444C19"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Zmenou projektu sa rozumie zmena práv, povinností a </w:t>
      </w:r>
      <w:r w:rsidR="000877D2" w:rsidRPr="00C249D7">
        <w:rPr>
          <w:rFonts w:asciiTheme="minorHAnsi" w:eastAsia="Times New Roman" w:hAnsiTheme="minorHAnsi"/>
          <w:sz w:val="22"/>
          <w:szCs w:val="22"/>
          <w:lang w:eastAsia="sk-SK"/>
        </w:rPr>
        <w:t>iných skutočností definovaných z</w:t>
      </w:r>
      <w:r w:rsidRPr="00C249D7">
        <w:rPr>
          <w:rFonts w:asciiTheme="minorHAnsi" w:eastAsia="Times New Roman" w:hAnsiTheme="minorHAnsi"/>
          <w:sz w:val="22"/>
          <w:szCs w:val="22"/>
          <w:lang w:eastAsia="sk-SK"/>
        </w:rPr>
        <w:t>mluvou</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a ŽoNFP. </w:t>
      </w:r>
    </w:p>
    <w:p w14:paraId="74DEA906"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zmenového konania je odborne, objektívne a transparentne posúdiť potrebu a vhodnosť zmeny projektu, celkový dopad zmeny v ko</w:t>
      </w:r>
      <w:r w:rsidR="000877D2" w:rsidRPr="00C249D7">
        <w:rPr>
          <w:rFonts w:asciiTheme="minorHAnsi" w:eastAsia="Times New Roman" w:hAnsiTheme="minorHAnsi"/>
          <w:sz w:val="22"/>
          <w:szCs w:val="22"/>
          <w:lang w:eastAsia="sk-SK"/>
        </w:rPr>
        <w:t>ntexte podmienok stanovených v z</w:t>
      </w:r>
      <w:r w:rsidRPr="00C249D7">
        <w:rPr>
          <w:rFonts w:asciiTheme="minorHAnsi" w:eastAsia="Times New Roman" w:hAnsiTheme="minorHAnsi"/>
          <w:sz w:val="22"/>
          <w:szCs w:val="22"/>
          <w:lang w:eastAsia="sk-SK"/>
        </w:rPr>
        <w:t xml:space="preserve">mluve </w:t>
      </w:r>
      <w:r w:rsidR="000877D2" w:rsidRPr="00C249D7">
        <w:rPr>
          <w:rFonts w:asciiTheme="minorHAnsi" w:eastAsia="Times New Roman" w:hAnsiTheme="minorHAnsi"/>
          <w:sz w:val="22"/>
          <w:szCs w:val="22"/>
          <w:lang w:eastAsia="sk-SK"/>
        </w:rPr>
        <w:t>o poskytnutí NFP a v</w:t>
      </w:r>
      <w:r w:rsidRPr="00C249D7">
        <w:rPr>
          <w:rFonts w:asciiTheme="minorHAnsi" w:eastAsia="Times New Roman" w:hAnsiTheme="minorHAnsi"/>
          <w:sz w:val="22"/>
          <w:szCs w:val="22"/>
          <w:lang w:eastAsia="sk-SK"/>
        </w:rPr>
        <w:t>ýzve</w:t>
      </w:r>
      <w:r w:rsidR="000877D2" w:rsidRPr="00C249D7">
        <w:rPr>
          <w:rFonts w:asciiTheme="minorHAnsi" w:eastAsia="Times New Roman" w:hAnsiTheme="minorHAnsi"/>
          <w:sz w:val="22"/>
          <w:szCs w:val="22"/>
          <w:lang w:eastAsia="sk-SK"/>
        </w:rPr>
        <w:t xml:space="preserve"> na predkladanie ŽoNFP</w:t>
      </w:r>
      <w:r w:rsidRPr="00C249D7">
        <w:rPr>
          <w:rFonts w:asciiTheme="minorHAnsi" w:eastAsia="Times New Roman" w:hAnsiTheme="minorHAnsi"/>
          <w:sz w:val="22"/>
          <w:szCs w:val="22"/>
          <w:lang w:eastAsia="sk-SK"/>
        </w:rPr>
        <w:t xml:space="preserve">. </w:t>
      </w:r>
    </w:p>
    <w:p w14:paraId="7296AC99" w14:textId="44CD832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Základným východiskom zmeny projektu je identifikovaná a</w:t>
      </w:r>
      <w:r w:rsidR="000877D2" w:rsidRPr="00C249D7">
        <w:rPr>
          <w:rFonts w:asciiTheme="minorHAnsi" w:eastAsia="Times New Roman" w:hAnsiTheme="minorHAnsi"/>
          <w:sz w:val="22"/>
          <w:szCs w:val="22"/>
          <w:lang w:eastAsia="sk-SK"/>
        </w:rPr>
        <w:t xml:space="preserve">lebo predpokladaná odchýlka </w:t>
      </w:r>
      <w:r w:rsidR="008F0EA6" w:rsidRPr="00C249D7">
        <w:rPr>
          <w:rFonts w:asciiTheme="minorHAnsi" w:eastAsia="Times New Roman" w:hAnsiTheme="minorHAnsi"/>
          <w:sz w:val="22"/>
          <w:szCs w:val="22"/>
          <w:lang w:eastAsia="sk-SK"/>
        </w:rPr>
        <w:br/>
      </w:r>
      <w:r w:rsidR="000877D2" w:rsidRPr="00C249D7">
        <w:rPr>
          <w:rFonts w:asciiTheme="minorHAnsi" w:eastAsia="Times New Roman" w:hAnsiTheme="minorHAnsi"/>
          <w:sz w:val="22"/>
          <w:szCs w:val="22"/>
          <w:lang w:eastAsia="sk-SK"/>
        </w:rPr>
        <w:t>od z</w:t>
      </w:r>
      <w:r w:rsidRPr="00C249D7">
        <w:rPr>
          <w:rFonts w:asciiTheme="minorHAnsi" w:eastAsia="Times New Roman" w:hAnsiTheme="minorHAnsi"/>
          <w:sz w:val="22"/>
          <w:szCs w:val="22"/>
          <w:lang w:eastAsia="sk-SK"/>
        </w:rPr>
        <w:t>mluvy</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w:t>
      </w:r>
    </w:p>
    <w:p w14:paraId="218EDF64" w14:textId="19684CCA"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Zmenu projektu môže iniciovať:</w:t>
      </w:r>
    </w:p>
    <w:p w14:paraId="12901423" w14:textId="0446EC8B" w:rsidR="00BB48DE" w:rsidRPr="00C249D7" w:rsidRDefault="00BB48DE"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w:t>
      </w:r>
      <w:r w:rsidR="00987934" w:rsidRPr="00C249D7">
        <w:rPr>
          <w:rFonts w:asciiTheme="minorHAnsi" w:eastAsia="Times New Roman" w:hAnsiTheme="minorHAnsi"/>
          <w:sz w:val="22"/>
          <w:szCs w:val="22"/>
        </w:rPr>
        <w:t>rijímateľ</w:t>
      </w:r>
      <w:r w:rsidRPr="00C249D7">
        <w:rPr>
          <w:rFonts w:asciiTheme="minorHAnsi" w:eastAsia="Times New Roman" w:hAnsiTheme="minorHAnsi"/>
          <w:sz w:val="22"/>
          <w:szCs w:val="22"/>
        </w:rPr>
        <w:t xml:space="preserve"> v rámci implementácie stratégie CLLD</w:t>
      </w:r>
      <w:r w:rsidR="00735BE1" w:rsidRPr="00C249D7">
        <w:rPr>
          <w:rFonts w:asciiTheme="minorHAnsi" w:eastAsia="Times New Roman" w:hAnsiTheme="minorHAnsi"/>
          <w:sz w:val="22"/>
          <w:szCs w:val="22"/>
        </w:rPr>
        <w:t xml:space="preserve"> vrátane podopatrenia 19.4 a podopatrenia 19.3</w:t>
      </w:r>
      <w:r w:rsidR="00987934" w:rsidRPr="00C249D7">
        <w:rPr>
          <w:rFonts w:asciiTheme="minorHAnsi" w:eastAsia="Times New Roman" w:hAnsiTheme="minorHAnsi"/>
          <w:sz w:val="22"/>
          <w:szCs w:val="22"/>
        </w:rPr>
        <w:t>,</w:t>
      </w:r>
    </w:p>
    <w:p w14:paraId="45F5CFA5" w14:textId="06EA0118" w:rsidR="00987934" w:rsidRPr="00C249D7" w:rsidRDefault="00987934"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 xml:space="preserve">PPA (na základe záverov/zistení z procesu monitorovania alebo kontroly projektu, legislatívnych zmien, zmien Systému riadenia </w:t>
      </w:r>
      <w:r w:rsidR="00425DA9" w:rsidRPr="00C249D7">
        <w:rPr>
          <w:rFonts w:asciiTheme="minorHAnsi" w:eastAsia="Times New Roman" w:hAnsiTheme="minorHAnsi"/>
          <w:sz w:val="22"/>
          <w:szCs w:val="22"/>
        </w:rPr>
        <w:t>CLLD, SFR EPFRV, p</w:t>
      </w:r>
      <w:r w:rsidRPr="00C249D7">
        <w:rPr>
          <w:rFonts w:asciiTheme="minorHAnsi" w:eastAsia="Times New Roman" w:hAnsiTheme="minorHAnsi"/>
          <w:sz w:val="22"/>
          <w:szCs w:val="22"/>
        </w:rPr>
        <w:t>ríručky pre prijímateľa</w:t>
      </w:r>
      <w:r w:rsidR="00360400" w:rsidRPr="00C249D7">
        <w:rPr>
          <w:rFonts w:asciiTheme="minorHAnsi" w:eastAsia="Times New Roman" w:hAnsiTheme="minorHAnsi"/>
          <w:sz w:val="22"/>
          <w:szCs w:val="22"/>
        </w:rPr>
        <w:t xml:space="preserve"> </w:t>
      </w:r>
      <w:r w:rsidR="00360400" w:rsidRPr="00C249D7">
        <w:rPr>
          <w:color w:val="000000" w:themeColor="text1"/>
          <w:sz w:val="22"/>
          <w:szCs w:val="22"/>
        </w:rPr>
        <w:t>LEADER</w:t>
      </w:r>
      <w:r w:rsidRPr="00C249D7">
        <w:rPr>
          <w:rFonts w:asciiTheme="minorHAnsi" w:eastAsia="Times New Roman" w:hAnsiTheme="minorHAnsi"/>
          <w:color w:val="000000" w:themeColor="text1"/>
          <w:sz w:val="22"/>
          <w:szCs w:val="22"/>
        </w:rPr>
        <w:t xml:space="preserve"> a pod.). </w:t>
      </w:r>
    </w:p>
    <w:p w14:paraId="022BC570" w14:textId="6427072C" w:rsidR="00987934" w:rsidRPr="00C249D7" w:rsidRDefault="00987934" w:rsidP="005B6A1D">
      <w:pPr>
        <w:pStyle w:val="Odsekzoznamu"/>
        <w:numPr>
          <w:ilvl w:val="0"/>
          <w:numId w:val="125"/>
        </w:numPr>
        <w:tabs>
          <w:tab w:val="left" w:pos="567"/>
        </w:tabs>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Podľa charakteru a rozsahu zmeny projektu rozlišujeme dva typy zmien:</w:t>
      </w:r>
    </w:p>
    <w:p w14:paraId="484B0D02" w14:textId="77777777" w:rsidR="00052612" w:rsidRPr="00C249D7" w:rsidRDefault="00052612" w:rsidP="00FB6D96">
      <w:pPr>
        <w:pStyle w:val="Odsekzoznamu"/>
        <w:tabs>
          <w:tab w:val="left" w:pos="567"/>
        </w:tabs>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8A5B45" w:rsidRPr="00C249D7" w14:paraId="2DD72E87" w14:textId="77777777" w:rsidTr="00E23113">
        <w:trPr>
          <w:trHeight w:val="276"/>
        </w:trPr>
        <w:tc>
          <w:tcPr>
            <w:tcW w:w="8505" w:type="dxa"/>
            <w:shd w:val="clear" w:color="auto" w:fill="EAF1DD" w:themeFill="accent3" w:themeFillTint="33"/>
          </w:tcPr>
          <w:p w14:paraId="5A98EC39" w14:textId="33102D2B"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sz w:val="18"/>
                <w:szCs w:val="18"/>
              </w:rPr>
            </w:pPr>
            <w:r w:rsidRPr="00C249D7">
              <w:rPr>
                <w:rFonts w:asciiTheme="minorHAnsi" w:eastAsia="Times New Roman" w:hAnsiTheme="minorHAnsi"/>
                <w:b/>
                <w:sz w:val="18"/>
                <w:szCs w:val="18"/>
                <w:u w:val="single"/>
              </w:rPr>
              <w:t>významnejšie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písomného a očíslovaného dodatku k zmluve o poskytnutí NFP/písomnej akceptácie príslušnej zmeny zo strany PPA (zásadným spôsobom ovplyvňujú charakter a parametre projektu alebo plnenie podmienok stanovených v zmluve o poskytnutí NFP alebo výzve na predkladanie ŽoNFP);</w:t>
            </w:r>
          </w:p>
          <w:p w14:paraId="05411BE1" w14:textId="5AFF27FA"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rPr>
            </w:pPr>
            <w:r w:rsidRPr="00C249D7">
              <w:rPr>
                <w:rFonts w:asciiTheme="minorHAnsi" w:eastAsia="Times New Roman" w:hAnsiTheme="minorHAnsi"/>
                <w:b/>
                <w:sz w:val="18"/>
                <w:szCs w:val="18"/>
                <w:u w:val="single"/>
              </w:rPr>
              <w:t>menej významné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nie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dodatku k zmluve o poskytnutí NFP/písomnej akceptácie príslušnej zmeny zo strany PPA nakoľko zásadným spôsobom neovplyvňujú charakter a parametre projektu alebo plnenie podmienok stanovených v zmluve o poskytnutí NFP a výzve na predkladanie ŽoNFP (postačuje písomné oznámenie zmeny zo strany prijímateľa a overenie zo strany PPA, že ide o menej významnú zmenu).</w:t>
            </w:r>
          </w:p>
        </w:tc>
      </w:tr>
    </w:tbl>
    <w:p w14:paraId="6DDE6953" w14:textId="77777777" w:rsidR="008A5B45" w:rsidRPr="00C249D7" w:rsidRDefault="008A5B45" w:rsidP="00052612">
      <w:pPr>
        <w:pStyle w:val="Odsekzoznamu"/>
        <w:tabs>
          <w:tab w:val="left" w:pos="567"/>
        </w:tabs>
        <w:autoSpaceDE w:val="0"/>
        <w:autoSpaceDN w:val="0"/>
        <w:adjustRightInd w:val="0"/>
        <w:spacing w:after="0" w:line="240" w:lineRule="auto"/>
        <w:ind w:left="567"/>
        <w:rPr>
          <w:rFonts w:asciiTheme="minorHAnsi" w:eastAsia="Times New Roman" w:hAnsiTheme="minorHAnsi"/>
          <w:i/>
          <w:sz w:val="22"/>
          <w:szCs w:val="22"/>
          <w:lang w:eastAsia="sk-SK"/>
        </w:rPr>
      </w:pPr>
    </w:p>
    <w:p w14:paraId="33BC7E58" w14:textId="50ABD9E4" w:rsidR="00E852B3"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bookmarkStart w:id="166" w:name="move463935252_61118"/>
      <w:r w:rsidRPr="00C249D7">
        <w:rPr>
          <w:rFonts w:asciiTheme="minorHAnsi" w:eastAsia="Times New Roman" w:hAnsiTheme="minorHAnsi"/>
          <w:color w:val="000000" w:themeColor="text1"/>
          <w:sz w:val="22"/>
          <w:szCs w:val="22"/>
          <w:lang w:eastAsia="sk-SK"/>
        </w:rPr>
        <w:t>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je povinný oznámiť PPA všetky zmeny projektu (významnejšie aj menej významné) a</w:t>
      </w:r>
      <w:r w:rsidR="001822DC" w:rsidRPr="00C249D7">
        <w:rPr>
          <w:rFonts w:asciiTheme="minorHAnsi" w:eastAsia="Times New Roman" w:hAnsiTheme="minorHAnsi"/>
          <w:color w:val="000000" w:themeColor="text1"/>
          <w:sz w:val="22"/>
          <w:szCs w:val="22"/>
          <w:lang w:eastAsia="sk-SK"/>
        </w:rPr>
        <w:t xml:space="preserve">ko aj </w:t>
      </w:r>
      <w:r w:rsidRPr="00C249D7">
        <w:rPr>
          <w:rFonts w:asciiTheme="minorHAnsi" w:eastAsia="Times New Roman" w:hAnsiTheme="minorHAnsi"/>
          <w:color w:val="000000" w:themeColor="text1"/>
          <w:sz w:val="22"/>
          <w:szCs w:val="22"/>
          <w:lang w:eastAsia="sk-SK"/>
        </w:rPr>
        <w:t> skutočnosti, ktoré majú</w:t>
      </w:r>
      <w:r w:rsidR="00F06518" w:rsidRPr="00C249D7">
        <w:rPr>
          <w:rFonts w:asciiTheme="minorHAnsi" w:eastAsia="Times New Roman" w:hAnsiTheme="minorHAnsi"/>
          <w:color w:val="000000" w:themeColor="text1"/>
          <w:sz w:val="22"/>
          <w:szCs w:val="22"/>
          <w:lang w:eastAsia="sk-SK"/>
        </w:rPr>
        <w:t xml:space="preserve"> vplyv alebo súvisia s plnením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 alebo sa akýmkoľvek spôsobom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týkajú alebo môžu týkať, a to aj v prípade, ak má 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čo i</w:t>
      </w:r>
      <w:r w:rsidR="001822DC" w:rsidRPr="00C249D7">
        <w:rPr>
          <w:rFonts w:asciiTheme="minorHAnsi" w:eastAsia="Times New Roman" w:hAnsiTheme="minorHAnsi"/>
          <w:color w:val="000000" w:themeColor="text1"/>
          <w:sz w:val="22"/>
          <w:szCs w:val="22"/>
          <w:lang w:eastAsia="sk-SK"/>
        </w:rPr>
        <w:t> </w:t>
      </w:r>
      <w:r w:rsidRPr="00C249D7">
        <w:rPr>
          <w:rFonts w:asciiTheme="minorHAnsi" w:eastAsia="Times New Roman" w:hAnsiTheme="minorHAnsi"/>
          <w:color w:val="000000" w:themeColor="text1"/>
          <w:sz w:val="22"/>
          <w:szCs w:val="22"/>
          <w:lang w:eastAsia="sk-SK"/>
        </w:rPr>
        <w:t>len</w:t>
      </w:r>
      <w:r w:rsidR="001822DC" w:rsidRPr="00C249D7">
        <w:rPr>
          <w:rFonts w:asciiTheme="minorHAnsi" w:eastAsia="Times New Roman" w:hAnsiTheme="minorHAnsi"/>
          <w:color w:val="000000" w:themeColor="text1"/>
          <w:sz w:val="22"/>
          <w:szCs w:val="22"/>
          <w:lang w:eastAsia="sk-SK"/>
        </w:rPr>
        <w:t xml:space="preserve"> najmenšiu</w:t>
      </w:r>
      <w:r w:rsidRPr="00C249D7">
        <w:rPr>
          <w:rFonts w:asciiTheme="minorHAnsi" w:eastAsia="Times New Roman" w:hAnsiTheme="minorHAnsi"/>
          <w:color w:val="000000" w:themeColor="text1"/>
          <w:sz w:val="22"/>
          <w:szCs w:val="22"/>
          <w:lang w:eastAsia="sk-SK"/>
        </w:rPr>
        <w:t xml:space="preserve"> pochybnosť o dodržiavaní svo</w:t>
      </w:r>
      <w:r w:rsidR="00F06518" w:rsidRPr="00C249D7">
        <w:rPr>
          <w:rFonts w:asciiTheme="minorHAnsi" w:eastAsia="Times New Roman" w:hAnsiTheme="minorHAnsi"/>
          <w:color w:val="000000" w:themeColor="text1"/>
          <w:sz w:val="22"/>
          <w:szCs w:val="22"/>
          <w:lang w:eastAsia="sk-SK"/>
        </w:rPr>
        <w:t>jich záväzkov vyplývajúcich zo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w:t>
      </w:r>
      <w:r w:rsidR="001822DC" w:rsidRPr="00C249D7">
        <w:rPr>
          <w:rFonts w:asciiTheme="minorHAnsi" w:eastAsia="Times New Roman" w:hAnsiTheme="minorHAnsi"/>
          <w:color w:val="000000" w:themeColor="text1"/>
          <w:sz w:val="22"/>
          <w:szCs w:val="22"/>
          <w:lang w:eastAsia="sk-SK"/>
        </w:rPr>
        <w:t xml:space="preserve">bezodkladne </w:t>
      </w:r>
      <w:r w:rsidRPr="00C249D7">
        <w:rPr>
          <w:rFonts w:asciiTheme="minorHAnsi" w:eastAsia="Times New Roman" w:hAnsiTheme="minorHAnsi"/>
          <w:color w:val="000000" w:themeColor="text1"/>
          <w:sz w:val="22"/>
          <w:szCs w:val="22"/>
          <w:lang w:eastAsia="sk-SK"/>
        </w:rPr>
        <w:t>po ich vzniku</w:t>
      </w:r>
      <w:r w:rsidR="00A62D52" w:rsidRPr="00C249D7">
        <w:rPr>
          <w:rFonts w:asciiTheme="minorHAnsi" w:eastAsia="Times New Roman" w:hAnsiTheme="minorHAnsi"/>
          <w:color w:val="000000" w:themeColor="text1"/>
          <w:sz w:val="22"/>
          <w:szCs w:val="22"/>
          <w:lang w:eastAsia="sk-SK"/>
        </w:rPr>
        <w:t>.</w:t>
      </w:r>
      <w:r w:rsidR="00A62D52" w:rsidRPr="00C249D7">
        <w:rPr>
          <w:rFonts w:asciiTheme="minorHAnsi" w:eastAsia="Times New Roman" w:hAnsiTheme="minorHAnsi"/>
          <w:b/>
          <w:color w:val="000000" w:themeColor="text1"/>
          <w:sz w:val="22"/>
          <w:szCs w:val="22"/>
          <w:lang w:eastAsia="sk-SK"/>
        </w:rPr>
        <w:t xml:space="preserve"> Prijímateľ v rámci implementácie stratégie CLLD </w:t>
      </w:r>
      <w:r w:rsidR="00DD47DE" w:rsidRPr="00C249D7">
        <w:rPr>
          <w:rFonts w:asciiTheme="minorHAnsi" w:eastAsia="Times New Roman" w:hAnsiTheme="minorHAnsi"/>
          <w:b/>
          <w:color w:val="000000" w:themeColor="text1"/>
          <w:sz w:val="22"/>
          <w:szCs w:val="22"/>
          <w:lang w:eastAsia="sk-SK"/>
        </w:rPr>
        <w:t>môže</w:t>
      </w:r>
      <w:r w:rsidR="00A62D52" w:rsidRPr="00C249D7">
        <w:rPr>
          <w:rFonts w:asciiTheme="minorHAnsi" w:eastAsia="Times New Roman" w:hAnsiTheme="minorHAnsi"/>
          <w:b/>
          <w:color w:val="000000" w:themeColor="text1"/>
          <w:sz w:val="22"/>
          <w:szCs w:val="22"/>
          <w:lang w:eastAsia="sk-SK"/>
        </w:rPr>
        <w:t xml:space="preserve"> PPA </w:t>
      </w:r>
      <w:r w:rsidR="008A4790" w:rsidRPr="00C249D7">
        <w:rPr>
          <w:rFonts w:asciiTheme="minorHAnsi" w:eastAsia="Times New Roman" w:hAnsiTheme="minorHAnsi"/>
          <w:b/>
          <w:color w:val="000000" w:themeColor="text1"/>
          <w:sz w:val="22"/>
          <w:szCs w:val="22"/>
          <w:lang w:eastAsia="sk-SK"/>
        </w:rPr>
        <w:t xml:space="preserve">doručiť </w:t>
      </w:r>
      <w:r w:rsidR="00A62D52" w:rsidRPr="00C249D7">
        <w:rPr>
          <w:rFonts w:asciiTheme="minorHAnsi" w:eastAsia="Times New Roman" w:hAnsiTheme="minorHAnsi"/>
          <w:b/>
          <w:color w:val="000000" w:themeColor="text1"/>
          <w:sz w:val="22"/>
          <w:szCs w:val="22"/>
          <w:lang w:eastAsia="sk-SK"/>
        </w:rPr>
        <w:t>maximálne dve oznámenia o</w:t>
      </w:r>
      <w:r w:rsidR="00447B18" w:rsidRPr="00C249D7">
        <w:rPr>
          <w:rFonts w:asciiTheme="minorHAnsi" w:eastAsia="Times New Roman" w:hAnsiTheme="minorHAnsi"/>
          <w:b/>
          <w:color w:val="000000" w:themeColor="text1"/>
          <w:sz w:val="22"/>
          <w:szCs w:val="22"/>
          <w:lang w:eastAsia="sk-SK"/>
        </w:rPr>
        <w:t xml:space="preserve"> významnejšej </w:t>
      </w:r>
      <w:r w:rsidR="00A62D52" w:rsidRPr="00C249D7">
        <w:rPr>
          <w:rFonts w:asciiTheme="minorHAnsi" w:eastAsia="Times New Roman" w:hAnsiTheme="minorHAnsi"/>
          <w:b/>
          <w:color w:val="000000" w:themeColor="text1"/>
          <w:sz w:val="22"/>
          <w:szCs w:val="22"/>
          <w:lang w:eastAsia="sk-SK"/>
        </w:rPr>
        <w:t>zmene projektu v rámci jedného kalendárneho roku</w:t>
      </w:r>
      <w:r w:rsidR="00321BA4" w:rsidRPr="00C249D7">
        <w:rPr>
          <w:rFonts w:asciiTheme="minorHAnsi" w:eastAsia="Times New Roman" w:hAnsiTheme="minorHAnsi"/>
          <w:b/>
          <w:color w:val="000000" w:themeColor="text1"/>
          <w:sz w:val="22"/>
          <w:szCs w:val="22"/>
          <w:lang w:eastAsia="sk-SK"/>
        </w:rPr>
        <w:t xml:space="preserve"> </w:t>
      </w:r>
      <w:r w:rsidR="008A4790" w:rsidRPr="00C249D7">
        <w:rPr>
          <w:rFonts w:asciiTheme="minorHAnsi" w:eastAsia="Times New Roman" w:hAnsiTheme="minorHAnsi"/>
          <w:b/>
          <w:color w:val="000000" w:themeColor="text1"/>
          <w:sz w:val="22"/>
          <w:szCs w:val="22"/>
          <w:lang w:eastAsia="sk-SK"/>
        </w:rPr>
        <w:t>a</w:t>
      </w:r>
      <w:r w:rsidR="00842AD6" w:rsidRPr="00C249D7">
        <w:rPr>
          <w:rFonts w:asciiTheme="minorHAnsi" w:eastAsia="Times New Roman" w:hAnsiTheme="minorHAnsi"/>
          <w:b/>
          <w:color w:val="000000" w:themeColor="text1"/>
          <w:sz w:val="22"/>
          <w:szCs w:val="22"/>
          <w:lang w:eastAsia="sk-SK"/>
        </w:rPr>
        <w:t> </w:t>
      </w:r>
      <w:r w:rsidR="008A4790" w:rsidRPr="00C249D7">
        <w:rPr>
          <w:rFonts w:asciiTheme="minorHAnsi" w:eastAsia="Times New Roman" w:hAnsiTheme="minorHAnsi"/>
          <w:b/>
          <w:color w:val="000000" w:themeColor="text1"/>
          <w:sz w:val="22"/>
          <w:szCs w:val="22"/>
          <w:lang w:eastAsia="sk-SK"/>
        </w:rPr>
        <w:t>to</w:t>
      </w:r>
      <w:r w:rsidR="00842AD6" w:rsidRPr="00C249D7">
        <w:rPr>
          <w:rFonts w:asciiTheme="minorHAnsi" w:eastAsia="Times New Roman" w:hAnsiTheme="minorHAnsi"/>
          <w:b/>
          <w:color w:val="000000" w:themeColor="text1"/>
          <w:sz w:val="22"/>
          <w:szCs w:val="22"/>
          <w:lang w:eastAsia="sk-SK"/>
        </w:rPr>
        <w:t xml:space="preserve"> listinne na adresu RP Nitra, alebo prostredníctvom e-schránky cez slovensko.sk.</w:t>
      </w:r>
      <w:r w:rsidR="00CD21D5">
        <w:rPr>
          <w:rFonts w:asciiTheme="minorHAnsi" w:eastAsia="Times New Roman" w:hAnsiTheme="minorHAnsi"/>
          <w:b/>
          <w:color w:val="000000" w:themeColor="text1"/>
          <w:sz w:val="22"/>
          <w:szCs w:val="22"/>
          <w:lang w:eastAsia="sk-SK"/>
        </w:rPr>
        <w:t xml:space="preserve"> </w:t>
      </w:r>
    </w:p>
    <w:bookmarkEnd w:id="166"/>
    <w:p w14:paraId="2FE5100C" w14:textId="2E500028" w:rsidR="00BB48DE"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color w:val="000000" w:themeColor="text1"/>
          <w:sz w:val="22"/>
          <w:szCs w:val="22"/>
          <w:lang w:eastAsia="sk-SK"/>
        </w:rPr>
        <w:t xml:space="preserve">Spôsob oznámenia zmeny projektu závisí od typu zmeny. </w:t>
      </w:r>
      <w:r w:rsidRPr="00C249D7">
        <w:rPr>
          <w:rFonts w:asciiTheme="minorHAnsi" w:eastAsia="Times New Roman" w:hAnsiTheme="minorHAnsi"/>
          <w:b/>
          <w:color w:val="000000" w:themeColor="text1"/>
          <w:sz w:val="22"/>
          <w:szCs w:val="22"/>
          <w:lang w:eastAsia="sk-SK"/>
        </w:rPr>
        <w:t xml:space="preserve">V prípade významnejších zmien projektu má uvedená oznamovacia povinnosť formu </w:t>
      </w:r>
      <w:r w:rsidR="001822DC" w:rsidRPr="00C249D7">
        <w:rPr>
          <w:rFonts w:asciiTheme="minorHAnsi" w:eastAsia="Times New Roman" w:hAnsiTheme="minorHAnsi"/>
          <w:b/>
          <w:color w:val="000000" w:themeColor="text1"/>
          <w:sz w:val="22"/>
          <w:szCs w:val="22"/>
          <w:lang w:eastAsia="sk-SK"/>
        </w:rPr>
        <w:t>ž</w:t>
      </w:r>
      <w:r w:rsidRPr="00C249D7">
        <w:rPr>
          <w:rFonts w:asciiTheme="minorHAnsi" w:eastAsia="Times New Roman" w:hAnsiTheme="minorHAnsi"/>
          <w:b/>
          <w:color w:val="000000" w:themeColor="text1"/>
          <w:sz w:val="22"/>
          <w:szCs w:val="22"/>
          <w:lang w:eastAsia="sk-SK"/>
        </w:rPr>
        <w:t>iadosti o významnejšiu zmenu projektu</w:t>
      </w:r>
      <w:r w:rsidR="00BB48DE"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i/>
          <w:color w:val="000000" w:themeColor="text1"/>
          <w:sz w:val="22"/>
          <w:szCs w:val="22"/>
          <w:lang w:eastAsia="sk-SK"/>
        </w:rPr>
        <w:t>(</w:t>
      </w:r>
      <w:r w:rsidR="006D5DE0" w:rsidRPr="00C249D7">
        <w:rPr>
          <w:rFonts w:asciiTheme="minorHAnsi" w:eastAsia="Times New Roman" w:hAnsiTheme="minorHAnsi"/>
          <w:b/>
          <w:i/>
          <w:color w:val="000000" w:themeColor="text1"/>
          <w:sz w:val="22"/>
          <w:szCs w:val="22"/>
          <w:u w:val="single"/>
          <w:lang w:eastAsia="sk-SK"/>
        </w:rPr>
        <w:t>Príloha č. 1</w:t>
      </w:r>
      <w:r w:rsidR="00EE64E6" w:rsidRPr="00C249D7">
        <w:rPr>
          <w:rFonts w:asciiTheme="minorHAnsi" w:eastAsia="Times New Roman" w:hAnsiTheme="minorHAnsi"/>
          <w:b/>
          <w:i/>
          <w:color w:val="000000" w:themeColor="text1"/>
          <w:sz w:val="22"/>
          <w:szCs w:val="22"/>
          <w:u w:val="single"/>
          <w:lang w:eastAsia="sk-SK"/>
        </w:rPr>
        <w:t>7A</w:t>
      </w:r>
      <w:r w:rsidR="00BB48DE" w:rsidRPr="00C249D7">
        <w:rPr>
          <w:rFonts w:asciiTheme="minorHAnsi" w:eastAsia="Times New Roman" w:hAnsiTheme="minorHAnsi"/>
          <w:b/>
          <w:i/>
          <w:color w:val="000000" w:themeColor="text1"/>
          <w:sz w:val="22"/>
          <w:szCs w:val="22"/>
          <w:lang w:eastAsia="sk-SK"/>
        </w:rPr>
        <w:t>)</w:t>
      </w:r>
      <w:r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color w:val="000000" w:themeColor="text1"/>
          <w:sz w:val="22"/>
          <w:szCs w:val="22"/>
          <w:lang w:eastAsia="sk-SK"/>
        </w:rPr>
        <w:t xml:space="preserve">spolu </w:t>
      </w:r>
      <w:r w:rsidRPr="00C249D7">
        <w:rPr>
          <w:rFonts w:asciiTheme="minorHAnsi" w:eastAsia="Times New Roman" w:hAnsiTheme="minorHAnsi"/>
          <w:b/>
          <w:color w:val="000000" w:themeColor="text1"/>
          <w:sz w:val="22"/>
          <w:szCs w:val="22"/>
          <w:lang w:eastAsia="sk-SK"/>
        </w:rPr>
        <w:t xml:space="preserve">so </w:t>
      </w:r>
      <w:r w:rsidR="001822DC" w:rsidRPr="00C249D7">
        <w:rPr>
          <w:rFonts w:asciiTheme="minorHAnsi" w:eastAsia="Times New Roman" w:hAnsiTheme="minorHAnsi"/>
          <w:b/>
          <w:color w:val="000000" w:themeColor="text1"/>
          <w:sz w:val="22"/>
          <w:szCs w:val="22"/>
          <w:lang w:eastAsia="sk-SK"/>
        </w:rPr>
        <w:t>s</w:t>
      </w:r>
      <w:r w:rsidRPr="00C249D7">
        <w:rPr>
          <w:rFonts w:asciiTheme="minorHAnsi" w:eastAsia="Times New Roman" w:hAnsiTheme="minorHAnsi"/>
          <w:b/>
          <w:color w:val="000000" w:themeColor="text1"/>
          <w:sz w:val="22"/>
          <w:szCs w:val="22"/>
          <w:lang w:eastAsia="sk-SK"/>
        </w:rPr>
        <w:t>prievodným listom</w:t>
      </w:r>
      <w:r w:rsidR="00BB48DE" w:rsidRPr="00C249D7">
        <w:rPr>
          <w:rFonts w:asciiTheme="minorHAnsi" w:eastAsia="Times New Roman" w:hAnsiTheme="minorHAnsi"/>
          <w:b/>
          <w:color w:val="000000" w:themeColor="text1"/>
          <w:sz w:val="22"/>
          <w:szCs w:val="22"/>
          <w:lang w:eastAsia="sk-SK"/>
        </w:rPr>
        <w:t xml:space="preserve"> </w:t>
      </w:r>
      <w:r w:rsidR="00114843" w:rsidRPr="00C249D7">
        <w:rPr>
          <w:rFonts w:asciiTheme="minorHAnsi" w:eastAsia="Times New Roman" w:hAnsiTheme="minorHAnsi"/>
          <w:b/>
          <w:color w:val="000000" w:themeColor="text1"/>
          <w:sz w:val="22"/>
          <w:szCs w:val="22"/>
          <w:lang w:eastAsia="sk-SK"/>
        </w:rPr>
        <w:t>k</w:t>
      </w:r>
      <w:r w:rsidR="00BB48DE" w:rsidRPr="00C249D7">
        <w:rPr>
          <w:rFonts w:asciiTheme="minorHAnsi" w:eastAsia="Times New Roman" w:hAnsiTheme="minorHAnsi"/>
          <w:b/>
          <w:color w:val="000000" w:themeColor="text1"/>
          <w:sz w:val="22"/>
          <w:szCs w:val="22"/>
          <w:lang w:eastAsia="sk-SK"/>
        </w:rPr>
        <w:t> oznámen</w:t>
      </w:r>
      <w:r w:rsidR="00114843" w:rsidRPr="00C249D7">
        <w:rPr>
          <w:rFonts w:asciiTheme="minorHAnsi" w:eastAsia="Times New Roman" w:hAnsiTheme="minorHAnsi"/>
          <w:b/>
          <w:color w:val="000000" w:themeColor="text1"/>
          <w:sz w:val="22"/>
          <w:szCs w:val="22"/>
          <w:lang w:eastAsia="sk-SK"/>
        </w:rPr>
        <w:t>iu</w:t>
      </w:r>
      <w:r w:rsidR="00BB48DE" w:rsidRPr="00C249D7">
        <w:rPr>
          <w:rFonts w:asciiTheme="minorHAnsi" w:eastAsia="Times New Roman" w:hAnsiTheme="minorHAnsi"/>
          <w:b/>
          <w:color w:val="000000" w:themeColor="text1"/>
          <w:sz w:val="18"/>
          <w:szCs w:val="18"/>
          <w:lang w:eastAsia="sk-SK"/>
        </w:rPr>
        <w:t xml:space="preserve"> </w:t>
      </w:r>
      <w:r w:rsidR="00BB48DE" w:rsidRPr="00C249D7">
        <w:rPr>
          <w:rFonts w:asciiTheme="minorHAnsi" w:eastAsia="Times New Roman" w:hAnsiTheme="minorHAnsi"/>
          <w:b/>
          <w:color w:val="000000" w:themeColor="text1"/>
          <w:sz w:val="22"/>
          <w:szCs w:val="22"/>
          <w:lang w:eastAsia="sk-SK"/>
        </w:rPr>
        <w:t>o zmene projektu</w:t>
      </w:r>
      <w:r w:rsidRPr="00C249D7">
        <w:rPr>
          <w:rFonts w:asciiTheme="minorHAnsi" w:eastAsia="Times New Roman" w:hAnsiTheme="minorHAnsi"/>
          <w:b/>
          <w:color w:val="000000" w:themeColor="text1"/>
          <w:sz w:val="22"/>
          <w:szCs w:val="22"/>
          <w:lang w:eastAsia="sk-SK"/>
        </w:rPr>
        <w:t xml:space="preserve">. V prípade menej významných zmien projektu, prijímateľ predkladá PPA </w:t>
      </w:r>
      <w:r w:rsidR="008A4790" w:rsidRPr="00C249D7">
        <w:rPr>
          <w:rFonts w:asciiTheme="minorHAnsi" w:eastAsia="Times New Roman" w:hAnsiTheme="minorHAnsi"/>
          <w:b/>
          <w:color w:val="000000" w:themeColor="text1"/>
          <w:sz w:val="22"/>
          <w:szCs w:val="22"/>
          <w:lang w:eastAsia="sk-SK"/>
        </w:rPr>
        <w:t xml:space="preserve">oznámenie menej významnej zmeny projektu </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i/>
          <w:color w:val="000000" w:themeColor="text1"/>
          <w:sz w:val="22"/>
          <w:szCs w:val="22"/>
          <w:u w:val="single"/>
          <w:lang w:eastAsia="sk-SK"/>
        </w:rPr>
        <w:t>Príloha č. 18A</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color w:val="000000" w:themeColor="text1"/>
          <w:sz w:val="22"/>
          <w:szCs w:val="22"/>
          <w:lang w:eastAsia="sk-SK"/>
        </w:rPr>
        <w:t xml:space="preserve"> spolu so sprievodným listom o oznámení o zmene projektu</w:t>
      </w:r>
      <w:r w:rsidR="008A4790" w:rsidRPr="00C249D7">
        <w:rPr>
          <w:rFonts w:asciiTheme="minorHAnsi" w:hAnsiTheme="minorHAnsi"/>
          <w:b/>
          <w:color w:val="000000" w:themeColor="text1"/>
          <w:sz w:val="22"/>
        </w:rPr>
        <w:t xml:space="preserve"> </w:t>
      </w:r>
      <w:r w:rsidR="00842AD6" w:rsidRPr="00C249D7">
        <w:rPr>
          <w:rFonts w:asciiTheme="minorHAnsi" w:eastAsia="Times New Roman" w:hAnsiTheme="minorHAnsi"/>
          <w:b/>
          <w:color w:val="000000" w:themeColor="text1"/>
          <w:sz w:val="22"/>
          <w:szCs w:val="22"/>
          <w:lang w:eastAsia="sk-SK"/>
        </w:rPr>
        <w:t xml:space="preserve">listinne na adresu RP Nitra, alebo prostredníctvom e-schránky cez slovensko.sk. </w:t>
      </w:r>
      <w:bookmarkStart w:id="167" w:name="_Toc478075747"/>
    </w:p>
    <w:p w14:paraId="57E4AC13" w14:textId="1301289B" w:rsidR="00E852B3" w:rsidRPr="00C249D7" w:rsidRDefault="0010349C"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r w:rsidRPr="00C249D7">
        <w:rPr>
          <w:rFonts w:asciiTheme="minorHAnsi" w:eastAsia="Times New Roman" w:hAnsiTheme="minorHAnsi"/>
          <w:b/>
          <w:color w:val="000000" w:themeColor="text1"/>
          <w:sz w:val="22"/>
          <w:szCs w:val="22"/>
          <w:lang w:eastAsia="sk-SK"/>
        </w:rPr>
        <w:t xml:space="preserve">Žiadosť o významnejšiu zmenu projektu obsahujúcu </w:t>
      </w:r>
      <w:r w:rsidRPr="00C249D7">
        <w:rPr>
          <w:rFonts w:asciiTheme="minorHAnsi" w:hAnsiTheme="minorHAnsi"/>
          <w:b/>
          <w:color w:val="000000" w:themeColor="text1"/>
          <w:sz w:val="22"/>
        </w:rPr>
        <w:t xml:space="preserve">zmeny v priebehu </w:t>
      </w:r>
      <w:r w:rsidR="002E1433" w:rsidRPr="00C249D7">
        <w:rPr>
          <w:rFonts w:asciiTheme="minorHAnsi" w:hAnsiTheme="minorHAnsi"/>
          <w:b/>
          <w:color w:val="000000" w:themeColor="text1"/>
          <w:sz w:val="22"/>
        </w:rPr>
        <w:t>realizácie projektu, ktoré chce</w:t>
      </w:r>
      <w:r w:rsidRPr="00C249D7">
        <w:rPr>
          <w:rFonts w:asciiTheme="minorHAnsi" w:hAnsiTheme="minorHAnsi"/>
          <w:b/>
          <w:color w:val="000000" w:themeColor="text1"/>
          <w:sz w:val="22"/>
        </w:rPr>
        <w:t xml:space="preserve"> prijímateľ </w:t>
      </w:r>
      <w:r w:rsidR="008A4790" w:rsidRPr="00C249D7">
        <w:rPr>
          <w:rFonts w:asciiTheme="minorHAnsi" w:hAnsiTheme="minorHAnsi"/>
          <w:b/>
          <w:color w:val="000000" w:themeColor="text1"/>
          <w:sz w:val="22"/>
        </w:rPr>
        <w:t xml:space="preserve">vykonať </w:t>
      </w:r>
      <w:r w:rsidRPr="00C249D7">
        <w:rPr>
          <w:rFonts w:asciiTheme="minorHAnsi" w:hAnsiTheme="minorHAnsi"/>
          <w:b/>
          <w:color w:val="000000" w:themeColor="text1"/>
          <w:sz w:val="22"/>
        </w:rPr>
        <w:t xml:space="preserve">v rámci implementácie stratégie CLLD, je </w:t>
      </w:r>
      <w:r w:rsidR="002E1433" w:rsidRPr="00C249D7">
        <w:rPr>
          <w:rFonts w:asciiTheme="minorHAnsi" w:hAnsiTheme="minorHAnsi"/>
          <w:b/>
          <w:color w:val="000000" w:themeColor="text1"/>
          <w:sz w:val="22"/>
          <w:u w:val="single"/>
        </w:rPr>
        <w:t xml:space="preserve">povinný </w:t>
      </w:r>
      <w:r w:rsidRPr="00C249D7">
        <w:rPr>
          <w:rFonts w:asciiTheme="minorHAnsi" w:hAnsiTheme="minorHAnsi"/>
          <w:b/>
          <w:color w:val="000000" w:themeColor="text1"/>
          <w:sz w:val="22"/>
          <w:u w:val="single"/>
        </w:rPr>
        <w:t xml:space="preserve">predložiť na posúdenie </w:t>
      </w:r>
      <w:r w:rsidR="008A4790" w:rsidRPr="00C249D7">
        <w:rPr>
          <w:rFonts w:asciiTheme="minorHAnsi" w:hAnsiTheme="minorHAnsi"/>
          <w:b/>
          <w:color w:val="000000" w:themeColor="text1"/>
          <w:sz w:val="22"/>
          <w:u w:val="single"/>
        </w:rPr>
        <w:t xml:space="preserve">najskôr </w:t>
      </w:r>
      <w:r w:rsidRPr="00C249D7">
        <w:rPr>
          <w:rFonts w:asciiTheme="minorHAnsi" w:hAnsiTheme="minorHAnsi"/>
          <w:b/>
          <w:color w:val="000000" w:themeColor="text1"/>
          <w:sz w:val="22"/>
          <w:u w:val="single"/>
        </w:rPr>
        <w:t>príslušnej MAS</w:t>
      </w:r>
      <w:r w:rsidRPr="00C249D7">
        <w:rPr>
          <w:rFonts w:asciiTheme="minorHAnsi" w:eastAsia="Times New Roman" w:hAnsiTheme="minorHAnsi"/>
          <w:b/>
          <w:color w:val="000000" w:themeColor="text1"/>
          <w:sz w:val="22"/>
          <w:szCs w:val="22"/>
          <w:u w:val="single"/>
          <w:lang w:eastAsia="sk-SK"/>
        </w:rPr>
        <w:t>.</w:t>
      </w:r>
      <w:r w:rsidRPr="00C249D7">
        <w:rPr>
          <w:rFonts w:asciiTheme="minorHAnsi" w:eastAsia="Times New Roman" w:hAnsiTheme="minorHAnsi"/>
          <w:b/>
          <w:color w:val="000000" w:themeColor="text1"/>
          <w:sz w:val="22"/>
          <w:szCs w:val="22"/>
          <w:lang w:eastAsia="sk-SK"/>
        </w:rPr>
        <w:t xml:space="preserve"> </w:t>
      </w:r>
      <w:r w:rsidRPr="00C249D7">
        <w:rPr>
          <w:rFonts w:asciiTheme="minorHAnsi" w:hAnsiTheme="minorHAnsi"/>
          <w:b/>
          <w:color w:val="000000" w:themeColor="text1"/>
          <w:sz w:val="22"/>
        </w:rPr>
        <w:t xml:space="preserve">MAS </w:t>
      </w:r>
      <w:r w:rsidR="00795D23" w:rsidRPr="00C249D7">
        <w:rPr>
          <w:rFonts w:asciiTheme="minorHAnsi" w:hAnsiTheme="minorHAnsi"/>
          <w:b/>
          <w:color w:val="000000" w:themeColor="text1"/>
          <w:sz w:val="22"/>
        </w:rPr>
        <w:t xml:space="preserve">posúdi zmenu z hľadiska súladu so stratégiou CLLD a </w:t>
      </w:r>
      <w:r w:rsidRPr="00C249D7">
        <w:rPr>
          <w:rFonts w:asciiTheme="minorHAnsi" w:hAnsiTheme="minorHAnsi"/>
          <w:b/>
          <w:color w:val="000000" w:themeColor="text1"/>
          <w:sz w:val="22"/>
        </w:rPr>
        <w:t>vydá k predmetnej z</w:t>
      </w:r>
      <w:r w:rsidR="00DD47DE" w:rsidRPr="00C249D7">
        <w:rPr>
          <w:rFonts w:asciiTheme="minorHAnsi" w:hAnsiTheme="minorHAnsi"/>
          <w:b/>
          <w:color w:val="000000" w:themeColor="text1"/>
          <w:sz w:val="22"/>
        </w:rPr>
        <w:t xml:space="preserve">mene súhlasné alebo nesúhlasné </w:t>
      </w:r>
      <w:r w:rsidRPr="00C249D7">
        <w:rPr>
          <w:rFonts w:asciiTheme="minorHAnsi" w:hAnsiTheme="minorHAnsi"/>
          <w:b/>
          <w:color w:val="000000" w:themeColor="text1"/>
          <w:sz w:val="22"/>
        </w:rPr>
        <w:t>stanovisko</w:t>
      </w:r>
      <w:r w:rsidR="008A4790" w:rsidRPr="00C249D7">
        <w:rPr>
          <w:rFonts w:asciiTheme="minorHAnsi" w:hAnsiTheme="minorHAnsi"/>
          <w:b/>
          <w:color w:val="000000" w:themeColor="text1"/>
          <w:sz w:val="22"/>
        </w:rPr>
        <w:t xml:space="preserve"> (ktoré musí byť podpísané </w:t>
      </w:r>
      <w:r w:rsidR="008A4790" w:rsidRPr="00C249D7">
        <w:rPr>
          <w:rFonts w:asciiTheme="minorHAnsi" w:hAnsiTheme="minorHAnsi"/>
          <w:b/>
          <w:color w:val="000000" w:themeColor="text1"/>
          <w:sz w:val="22"/>
        </w:rPr>
        <w:lastRenderedPageBreak/>
        <w:t>štatutárnym orgánom MAS)</w:t>
      </w:r>
      <w:r w:rsidRPr="00C249D7">
        <w:rPr>
          <w:rFonts w:asciiTheme="minorHAnsi" w:hAnsiTheme="minorHAnsi"/>
          <w:b/>
          <w:color w:val="000000" w:themeColor="text1"/>
          <w:sz w:val="22"/>
        </w:rPr>
        <w:t>, vyhotoví si kópiu</w:t>
      </w:r>
      <w:r w:rsidR="008A4790" w:rsidRPr="00C249D7">
        <w:rPr>
          <w:rFonts w:asciiTheme="minorHAnsi" w:hAnsiTheme="minorHAnsi"/>
          <w:b/>
          <w:color w:val="000000" w:themeColor="text1"/>
          <w:sz w:val="22"/>
        </w:rPr>
        <w:t xml:space="preserve"> stanoviska</w:t>
      </w:r>
      <w:r w:rsidRPr="00C249D7">
        <w:rPr>
          <w:rFonts w:asciiTheme="minorHAnsi" w:hAnsiTheme="minorHAnsi"/>
          <w:b/>
          <w:color w:val="000000" w:themeColor="text1"/>
          <w:sz w:val="22"/>
        </w:rPr>
        <w:t xml:space="preserve"> a</w:t>
      </w:r>
      <w:r w:rsidR="008A4790" w:rsidRPr="00C249D7">
        <w:rPr>
          <w:rFonts w:asciiTheme="minorHAnsi" w:hAnsiTheme="minorHAnsi"/>
          <w:b/>
          <w:color w:val="000000" w:themeColor="text1"/>
          <w:sz w:val="22"/>
        </w:rPr>
        <w:t xml:space="preserve"> stanovisko </w:t>
      </w:r>
      <w:r w:rsidRPr="00C249D7">
        <w:rPr>
          <w:rFonts w:asciiTheme="minorHAnsi" w:hAnsiTheme="minorHAnsi"/>
          <w:b/>
          <w:color w:val="000000" w:themeColor="text1"/>
          <w:sz w:val="22"/>
        </w:rPr>
        <w:t xml:space="preserve">doručí </w:t>
      </w:r>
      <w:r w:rsidR="00111BF5" w:rsidRPr="00C249D7">
        <w:rPr>
          <w:rFonts w:asciiTheme="minorHAnsi" w:hAnsiTheme="minorHAnsi"/>
          <w:b/>
          <w:color w:val="000000" w:themeColor="text1"/>
          <w:sz w:val="22"/>
        </w:rPr>
        <w:t>p</w:t>
      </w:r>
      <w:r w:rsidR="002E1433" w:rsidRPr="00C249D7">
        <w:rPr>
          <w:rFonts w:asciiTheme="minorHAnsi" w:hAnsiTheme="minorHAnsi"/>
          <w:b/>
          <w:color w:val="000000" w:themeColor="text1"/>
          <w:sz w:val="22"/>
        </w:rPr>
        <w:t>rijímateľovi</w:t>
      </w:r>
      <w:r w:rsidRPr="00C249D7">
        <w:rPr>
          <w:rFonts w:asciiTheme="minorHAnsi" w:hAnsiTheme="minorHAnsi"/>
          <w:b/>
          <w:color w:val="000000" w:themeColor="text1"/>
          <w:sz w:val="22"/>
        </w:rPr>
        <w:t>. Prijímateľ následne</w:t>
      </w:r>
      <w:r w:rsidRPr="00C249D7">
        <w:rPr>
          <w:rFonts w:asciiTheme="minorHAnsi" w:hAnsiTheme="minorHAnsi"/>
          <w:color w:val="000000" w:themeColor="text1"/>
          <w:sz w:val="22"/>
        </w:rPr>
        <w:t xml:space="preserve"> </w:t>
      </w:r>
      <w:r w:rsidRPr="00C249D7">
        <w:rPr>
          <w:rFonts w:asciiTheme="minorHAnsi" w:hAnsiTheme="minorHAnsi"/>
          <w:b/>
          <w:color w:val="000000" w:themeColor="text1"/>
          <w:sz w:val="22"/>
        </w:rPr>
        <w:t>zašle</w:t>
      </w:r>
      <w:r w:rsidRPr="00C249D7">
        <w:rPr>
          <w:rFonts w:asciiTheme="minorHAnsi" w:hAnsiTheme="minorHAnsi"/>
          <w:color w:val="000000" w:themeColor="text1"/>
          <w:sz w:val="22"/>
        </w:rPr>
        <w:t xml:space="preserve"> </w:t>
      </w:r>
      <w:r w:rsidRPr="00C249D7">
        <w:rPr>
          <w:rFonts w:asciiTheme="minorHAnsi" w:eastAsia="Times New Roman" w:hAnsiTheme="minorHAnsi"/>
          <w:b/>
          <w:color w:val="000000" w:themeColor="text1"/>
          <w:sz w:val="22"/>
          <w:szCs w:val="22"/>
          <w:lang w:eastAsia="sk-SK"/>
        </w:rPr>
        <w:t>žiadosť o významnejšiu zmenu projektu spolu so</w:t>
      </w:r>
      <w:r w:rsidR="002E1433" w:rsidRPr="00C249D7">
        <w:rPr>
          <w:rFonts w:asciiTheme="minorHAnsi" w:eastAsia="Times New Roman" w:hAnsiTheme="minorHAnsi"/>
          <w:b/>
          <w:color w:val="000000" w:themeColor="text1"/>
          <w:sz w:val="22"/>
          <w:szCs w:val="22"/>
          <w:lang w:eastAsia="sk-SK"/>
        </w:rPr>
        <w:t xml:space="preserve"> záväzným stanoviskom MAS alebo</w:t>
      </w:r>
      <w:r w:rsidRPr="00C249D7">
        <w:rPr>
          <w:rFonts w:asciiTheme="minorHAnsi" w:eastAsia="Times New Roman" w:hAnsiTheme="minorHAnsi"/>
          <w:b/>
          <w:color w:val="000000" w:themeColor="text1"/>
          <w:sz w:val="22"/>
          <w:szCs w:val="22"/>
          <w:lang w:eastAsia="sk-SK"/>
        </w:rPr>
        <w:t xml:space="preserve"> oznámenie </w:t>
      </w:r>
      <w:r w:rsidR="008A4790" w:rsidRPr="00C249D7">
        <w:rPr>
          <w:rFonts w:asciiTheme="minorHAnsi" w:eastAsia="Times New Roman" w:hAnsiTheme="minorHAnsi"/>
          <w:b/>
          <w:color w:val="000000" w:themeColor="text1"/>
          <w:sz w:val="22"/>
          <w:szCs w:val="22"/>
          <w:lang w:eastAsia="sk-SK"/>
        </w:rPr>
        <w:t xml:space="preserve">o </w:t>
      </w:r>
      <w:r w:rsidRPr="00C249D7">
        <w:rPr>
          <w:rFonts w:asciiTheme="minorHAnsi" w:eastAsia="Times New Roman" w:hAnsiTheme="minorHAnsi"/>
          <w:b/>
          <w:color w:val="000000" w:themeColor="text1"/>
          <w:sz w:val="22"/>
          <w:szCs w:val="22"/>
          <w:lang w:eastAsia="sk-SK"/>
        </w:rPr>
        <w:t>menej významnej zmen</w:t>
      </w:r>
      <w:r w:rsidR="008A4790" w:rsidRPr="00C249D7">
        <w:rPr>
          <w:rFonts w:asciiTheme="minorHAnsi" w:eastAsia="Times New Roman" w:hAnsiTheme="minorHAnsi"/>
          <w:b/>
          <w:color w:val="000000" w:themeColor="text1"/>
          <w:sz w:val="22"/>
          <w:szCs w:val="22"/>
          <w:lang w:eastAsia="sk-SK"/>
        </w:rPr>
        <w:t>e</w:t>
      </w:r>
      <w:r w:rsidRPr="00C249D7">
        <w:rPr>
          <w:rFonts w:asciiTheme="minorHAnsi" w:eastAsia="Times New Roman" w:hAnsiTheme="minorHAnsi"/>
          <w:b/>
          <w:color w:val="000000" w:themeColor="text1"/>
          <w:sz w:val="22"/>
          <w:szCs w:val="22"/>
          <w:lang w:eastAsia="sk-SK"/>
        </w:rPr>
        <w:t xml:space="preserve"> projektu so sprievodným listom</w:t>
      </w:r>
      <w:r w:rsidRPr="00C249D7">
        <w:rPr>
          <w:rFonts w:asciiTheme="minorHAnsi" w:hAnsiTheme="minorHAnsi"/>
          <w:b/>
          <w:color w:val="000000" w:themeColor="text1"/>
          <w:sz w:val="22"/>
        </w:rPr>
        <w:t xml:space="preserve"> </w:t>
      </w:r>
      <w:r w:rsidR="00627D8E" w:rsidRPr="00C249D7">
        <w:rPr>
          <w:rFonts w:asciiTheme="minorHAnsi" w:hAnsiTheme="minorHAnsi"/>
          <w:b/>
          <w:color w:val="000000" w:themeColor="text1"/>
          <w:sz w:val="22"/>
        </w:rPr>
        <w:t xml:space="preserve">a </w:t>
      </w:r>
      <w:r w:rsidRPr="00C249D7">
        <w:rPr>
          <w:rFonts w:asciiTheme="minorHAnsi" w:hAnsiTheme="minorHAnsi"/>
          <w:b/>
          <w:color w:val="000000" w:themeColor="text1"/>
          <w:sz w:val="22"/>
        </w:rPr>
        <w:t>stanoviskom MAS</w:t>
      </w:r>
      <w:r w:rsidRPr="00C249D7">
        <w:rPr>
          <w:rFonts w:asciiTheme="minorHAnsi" w:hAnsiTheme="minorHAnsi"/>
          <w:color w:val="000000" w:themeColor="text1"/>
          <w:sz w:val="22"/>
        </w:rPr>
        <w:t xml:space="preserve"> </w:t>
      </w:r>
      <w:r w:rsidR="00E852B3" w:rsidRPr="00C249D7">
        <w:rPr>
          <w:rFonts w:asciiTheme="minorHAnsi" w:hAnsiTheme="minorHAnsi"/>
          <w:b/>
          <w:color w:val="000000" w:themeColor="text1"/>
          <w:sz w:val="22"/>
        </w:rPr>
        <w:t xml:space="preserve">elektronicky </w:t>
      </w:r>
      <w:r w:rsidR="00E852B3" w:rsidRPr="00C249D7">
        <w:rPr>
          <w:rFonts w:asciiTheme="minorHAnsi" w:eastAsia="Times New Roman" w:hAnsiTheme="minorHAnsi"/>
          <w:b/>
          <w:color w:val="000000" w:themeColor="text1"/>
          <w:sz w:val="22"/>
          <w:szCs w:val="22"/>
          <w:lang w:eastAsia="sk-SK"/>
        </w:rPr>
        <w:t>prostredníctvom ITMS2014+</w:t>
      </w:r>
      <w:r w:rsidR="008A4790" w:rsidRPr="00C249D7">
        <w:rPr>
          <w:rFonts w:asciiTheme="minorHAnsi" w:hAnsiTheme="minorHAnsi"/>
          <w:b/>
          <w:color w:val="000000" w:themeColor="text1"/>
          <w:sz w:val="22"/>
        </w:rPr>
        <w:t>. Oba dokumenty musia byť zo strany prijímateľa</w:t>
      </w:r>
      <w:r w:rsidR="007F2546" w:rsidRPr="00C249D7">
        <w:rPr>
          <w:rFonts w:asciiTheme="minorHAnsi" w:hAnsiTheme="minorHAnsi"/>
          <w:b/>
          <w:color w:val="000000" w:themeColor="text1"/>
          <w:sz w:val="22"/>
        </w:rPr>
        <w:t xml:space="preserve"> </w:t>
      </w:r>
      <w:r w:rsidR="00E852B3" w:rsidRPr="00C249D7">
        <w:rPr>
          <w:color w:val="000000" w:themeColor="text1"/>
          <w:sz w:val="22"/>
          <w:szCs w:val="22"/>
        </w:rPr>
        <w:t>opečiatkované (v prípade, že žiadateľ má povinnosť používať pečiatku) a podpísané (osobou oprávnenou konať v mene žiadateľa).</w:t>
      </w:r>
    </w:p>
    <w:bookmarkEnd w:id="167"/>
    <w:p w14:paraId="576B44CE" w14:textId="6BD2DACA" w:rsidR="009F22C6"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Je</w:t>
      </w:r>
      <w:r w:rsidR="00D949D0" w:rsidRPr="00C249D7">
        <w:rPr>
          <w:rFonts w:asciiTheme="minorHAnsi" w:eastAsia="Times New Roman" w:hAnsiTheme="minorHAnsi"/>
          <w:color w:val="000000" w:themeColor="text1"/>
          <w:sz w:val="22"/>
          <w:szCs w:val="22"/>
          <w:lang w:eastAsia="sk-SK"/>
        </w:rPr>
        <w:t xml:space="preserve">dno oznámenie o zmene projektu </w:t>
      </w:r>
      <w:r w:rsidRPr="00C249D7">
        <w:rPr>
          <w:rFonts w:asciiTheme="minorHAnsi" w:eastAsia="Times New Roman" w:hAnsiTheme="minorHAnsi"/>
          <w:color w:val="000000" w:themeColor="text1"/>
          <w:sz w:val="22"/>
          <w:szCs w:val="22"/>
          <w:lang w:eastAsia="sk-SK"/>
        </w:rPr>
        <w:t xml:space="preserve">môže obsahovať jednu alebo viacero žiadostí/oznámení </w:t>
      </w:r>
      <w:r w:rsidR="008F0EA6" w:rsidRPr="00C249D7">
        <w:rPr>
          <w:rFonts w:asciiTheme="minorHAnsi" w:eastAsia="Times New Roman" w:hAnsiTheme="minorHAnsi"/>
          <w:sz w:val="22"/>
          <w:szCs w:val="22"/>
          <w:lang w:eastAsia="sk-SK"/>
        </w:rPr>
        <w:br/>
      </w:r>
      <w:r w:rsidRPr="00C249D7">
        <w:rPr>
          <w:rFonts w:asciiTheme="minorHAnsi" w:eastAsia="Times New Roman" w:hAnsiTheme="minorHAnsi"/>
          <w:sz w:val="22"/>
          <w:szCs w:val="22"/>
          <w:lang w:eastAsia="sk-SK"/>
        </w:rPr>
        <w:t>o zmenu (napr. 1,2,3 a viac oznámení o menej významnej zmene projektu, vrátane viac</w:t>
      </w:r>
      <w:r w:rsidR="008A4790" w:rsidRPr="00C249D7">
        <w:rPr>
          <w:rFonts w:asciiTheme="minorHAnsi" w:eastAsia="Times New Roman" w:hAnsiTheme="minorHAnsi"/>
          <w:sz w:val="22"/>
          <w:szCs w:val="22"/>
          <w:lang w:eastAsia="sk-SK"/>
        </w:rPr>
        <w:t>erých</w:t>
      </w:r>
      <w:r w:rsidRPr="00C249D7">
        <w:rPr>
          <w:rFonts w:asciiTheme="minorHAnsi" w:eastAsia="Times New Roman" w:hAnsiTheme="minorHAnsi"/>
          <w:sz w:val="22"/>
          <w:szCs w:val="22"/>
          <w:lang w:eastAsia="sk-SK"/>
        </w:rPr>
        <w:t xml:space="preserve"> žiadostí o významnejšiu zmenu projektu)</w:t>
      </w:r>
      <w:r w:rsidR="008A4790"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pričom prijímateľ je povinný</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v sprievodnom liste presne</w:t>
      </w:r>
      <w:r w:rsidR="008A4790" w:rsidRPr="00C249D7">
        <w:rPr>
          <w:rFonts w:asciiTheme="minorHAnsi" w:eastAsia="Times New Roman" w:hAnsiTheme="minorHAnsi"/>
          <w:sz w:val="22"/>
          <w:szCs w:val="22"/>
          <w:lang w:eastAsia="sk-SK"/>
        </w:rPr>
        <w:t xml:space="preserve"> </w:t>
      </w:r>
      <w:r w:rsidR="008A4790" w:rsidRPr="00C249D7">
        <w:rPr>
          <w:rFonts w:asciiTheme="minorHAnsi" w:eastAsia="Times New Roman" w:hAnsiTheme="minorHAnsi"/>
          <w:color w:val="000000" w:themeColor="text1"/>
          <w:sz w:val="22"/>
          <w:szCs w:val="22"/>
          <w:lang w:eastAsia="sk-SK"/>
        </w:rPr>
        <w:t xml:space="preserve">uviesť </w:t>
      </w:r>
      <w:r w:rsidRPr="00C249D7">
        <w:rPr>
          <w:rFonts w:asciiTheme="minorHAnsi" w:eastAsia="Times New Roman" w:hAnsiTheme="minorHAnsi"/>
          <w:color w:val="000000" w:themeColor="text1"/>
          <w:sz w:val="22"/>
          <w:szCs w:val="22"/>
          <w:lang w:eastAsia="sk-SK"/>
        </w:rPr>
        <w:t xml:space="preserve">aké </w:t>
      </w:r>
      <w:r w:rsidRPr="00C249D7">
        <w:rPr>
          <w:rFonts w:asciiTheme="minorHAnsi" w:eastAsia="Times New Roman" w:hAnsiTheme="minorHAnsi"/>
          <w:sz w:val="22"/>
          <w:szCs w:val="22"/>
          <w:lang w:eastAsia="sk-SK"/>
        </w:rPr>
        <w:t>zmeny v projekte žiada, resp.</w:t>
      </w:r>
      <w:r w:rsidR="008A5B45" w:rsidRPr="00C249D7">
        <w:rPr>
          <w:rFonts w:asciiTheme="minorHAnsi" w:eastAsia="Times New Roman" w:hAnsiTheme="minorHAnsi"/>
          <w:sz w:val="22"/>
          <w:szCs w:val="22"/>
          <w:lang w:eastAsia="sk-SK"/>
        </w:rPr>
        <w:t xml:space="preserve"> aké zmeny v projekte oznamuje.</w:t>
      </w:r>
      <w:r w:rsidRPr="00C249D7">
        <w:rPr>
          <w:rFonts w:asciiTheme="minorHAnsi" w:eastAsia="Times New Roman" w:hAnsiTheme="minorHAnsi"/>
          <w:sz w:val="22"/>
          <w:szCs w:val="22"/>
          <w:lang w:eastAsia="sk-SK"/>
        </w:rPr>
        <w:t xml:space="preserve"> </w:t>
      </w:r>
    </w:p>
    <w:p w14:paraId="186EF905" w14:textId="5CC9E792" w:rsidR="00B95129"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Výnimkou z pravidla podľa</w:t>
      </w:r>
      <w:r w:rsidR="001359CE" w:rsidRPr="00C249D7">
        <w:rPr>
          <w:rFonts w:asciiTheme="minorHAnsi" w:eastAsia="Times New Roman" w:hAnsiTheme="minorHAnsi"/>
          <w:sz w:val="22"/>
          <w:szCs w:val="22"/>
          <w:lang w:eastAsia="sk-SK"/>
        </w:rPr>
        <w:t xml:space="preserve"> odseku 8</w:t>
      </w:r>
      <w:r w:rsidRPr="00C249D7">
        <w:rPr>
          <w:rFonts w:asciiTheme="minorHAnsi" w:eastAsia="Times New Roman" w:hAnsiTheme="minorHAnsi"/>
          <w:sz w:val="22"/>
          <w:szCs w:val="22"/>
          <w:lang w:eastAsia="sk-SK"/>
        </w:rPr>
        <w:t xml:space="preserve"> tejto kapitoly </w:t>
      </w:r>
      <w:r w:rsidRPr="00C249D7">
        <w:rPr>
          <w:rFonts w:asciiTheme="minorHAnsi" w:eastAsia="Times New Roman" w:hAnsiTheme="minorHAnsi"/>
          <w:color w:val="000000" w:themeColor="text1"/>
          <w:sz w:val="22"/>
          <w:szCs w:val="22"/>
          <w:lang w:eastAsia="sk-SK"/>
        </w:rPr>
        <w:t>(„</w:t>
      </w:r>
      <w:r w:rsidR="008A4790" w:rsidRPr="00C249D7">
        <w:rPr>
          <w:rFonts w:asciiTheme="minorHAnsi" w:eastAsia="Times New Roman" w:hAnsiTheme="minorHAnsi"/>
          <w:color w:val="000000" w:themeColor="text1"/>
          <w:sz w:val="22"/>
          <w:szCs w:val="22"/>
          <w:lang w:eastAsia="sk-SK"/>
        </w:rPr>
        <w:t xml:space="preserve">maximálne dve </w:t>
      </w:r>
      <w:r w:rsidRPr="00C249D7">
        <w:rPr>
          <w:rFonts w:asciiTheme="minorHAnsi" w:eastAsia="Times New Roman" w:hAnsiTheme="minorHAnsi"/>
          <w:color w:val="000000" w:themeColor="text1"/>
          <w:sz w:val="22"/>
          <w:szCs w:val="22"/>
          <w:lang w:eastAsia="sk-SK"/>
        </w:rPr>
        <w:t>oznámenia za kalendárny rok“) je oznámenie obsahujúce okolnosti vylučujúce zodpovednosť prijímateľa (tzv. „vis major“)</w:t>
      </w:r>
      <w:r w:rsidR="008A4790" w:rsidRPr="00C249D7">
        <w:rPr>
          <w:rFonts w:asciiTheme="minorHAnsi" w:eastAsia="Times New Roman" w:hAnsiTheme="minorHAnsi"/>
          <w:color w:val="000000" w:themeColor="text1"/>
          <w:sz w:val="22"/>
          <w:szCs w:val="22"/>
          <w:lang w:eastAsia="sk-SK"/>
        </w:rPr>
        <w:t xml:space="preserve">. </w:t>
      </w:r>
      <w:r w:rsidR="002E1433" w:rsidRPr="00C249D7">
        <w:rPr>
          <w:rFonts w:asciiTheme="minorHAnsi" w:eastAsia="Times New Roman" w:hAnsiTheme="minorHAnsi"/>
          <w:color w:val="000000" w:themeColor="text1"/>
          <w:sz w:val="22"/>
          <w:szCs w:val="22"/>
          <w:lang w:eastAsia="sk-SK"/>
        </w:rPr>
        <w:t>Takéto oznámenie</w:t>
      </w:r>
      <w:r w:rsidRPr="00C249D7">
        <w:rPr>
          <w:rFonts w:asciiTheme="minorHAnsi" w:eastAsia="Times New Roman" w:hAnsiTheme="minorHAnsi"/>
          <w:color w:val="000000" w:themeColor="text1"/>
          <w:sz w:val="22"/>
          <w:szCs w:val="22"/>
          <w:lang w:eastAsia="sk-SK"/>
        </w:rPr>
        <w:t xml:space="preserve"> je prijímateľ povinný</w:t>
      </w:r>
      <w:r w:rsidR="0010349C" w:rsidRPr="00C249D7">
        <w:rPr>
          <w:rFonts w:asciiTheme="minorHAnsi" w:eastAsia="Times New Roman" w:hAnsiTheme="minorHAnsi"/>
          <w:color w:val="000000" w:themeColor="text1"/>
          <w:sz w:val="22"/>
          <w:szCs w:val="22"/>
          <w:lang w:eastAsia="sk-SK"/>
        </w:rPr>
        <w:t xml:space="preserve"> predložiť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Pr="00C249D7">
        <w:rPr>
          <w:rFonts w:asciiTheme="minorHAnsi" w:eastAsia="Times New Roman" w:hAnsiTheme="minorHAnsi"/>
          <w:color w:val="000000" w:themeColor="text1"/>
          <w:sz w:val="22"/>
          <w:szCs w:val="22"/>
          <w:lang w:eastAsia="sk-SK"/>
        </w:rPr>
        <w:t xml:space="preserve">. Výnimkou je aj zmena projektu týkajúca sa významnejšej zmeny projektu, ktorá priamo súvisí s vykonaným novým obstarávaním tovarov, služieb a stavebných prác. V týchto prípadoch môže prijímateľ </w:t>
      </w:r>
      <w:r w:rsidR="00A62D52" w:rsidRPr="00C249D7">
        <w:rPr>
          <w:rFonts w:asciiTheme="minorHAnsi" w:eastAsia="Times New Roman" w:hAnsiTheme="minorHAnsi"/>
          <w:color w:val="000000" w:themeColor="text1"/>
          <w:sz w:val="22"/>
          <w:szCs w:val="22"/>
          <w:lang w:eastAsia="sk-SK"/>
        </w:rPr>
        <w:t xml:space="preserve">zaslať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003D7395" w:rsidRPr="00C249D7">
        <w:rPr>
          <w:rFonts w:asciiTheme="minorHAnsi" w:eastAsia="Times New Roman" w:hAnsiTheme="minorHAnsi"/>
          <w:b/>
          <w:color w:val="000000" w:themeColor="text1"/>
          <w:sz w:val="22"/>
          <w:szCs w:val="22"/>
          <w:lang w:eastAsia="sk-SK"/>
        </w:rPr>
        <w:t xml:space="preserve"> </w:t>
      </w:r>
      <w:r w:rsidRPr="00C249D7">
        <w:rPr>
          <w:rFonts w:asciiTheme="minorHAnsi" w:eastAsia="Times New Roman" w:hAnsiTheme="minorHAnsi"/>
          <w:sz w:val="22"/>
          <w:szCs w:val="22"/>
          <w:lang w:eastAsia="sk-SK"/>
        </w:rPr>
        <w:t>aj ďalšie oznámenie o zmene projektu</w:t>
      </w:r>
      <w:r w:rsidR="006D3AE7"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tzv.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významnejšiu z</w:t>
      </w:r>
      <w:r w:rsidR="008A5B45" w:rsidRPr="00C249D7">
        <w:rPr>
          <w:rFonts w:asciiTheme="minorHAnsi" w:eastAsia="Times New Roman" w:hAnsiTheme="minorHAnsi"/>
          <w:sz w:val="22"/>
          <w:szCs w:val="22"/>
          <w:lang w:eastAsia="sk-SK"/>
        </w:rPr>
        <w:t xml:space="preserve">menu projektu k novému </w:t>
      </w:r>
      <w:r w:rsidR="006D3AE7" w:rsidRPr="00C249D7">
        <w:rPr>
          <w:rFonts w:asciiTheme="minorHAnsi" w:eastAsia="Times New Roman" w:hAnsiTheme="minorHAnsi"/>
          <w:sz w:val="22"/>
          <w:szCs w:val="22"/>
          <w:lang w:eastAsia="sk-SK"/>
        </w:rPr>
        <w:t xml:space="preserve">verejnému obstarávaniu/obstarávaniu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P</w:t>
      </w:r>
      <w:r w:rsidRPr="00C249D7">
        <w:rPr>
          <w:rFonts w:asciiTheme="minorHAnsi" w:eastAsia="Times New Roman" w:hAnsiTheme="minorHAnsi"/>
          <w:i/>
          <w:sz w:val="22"/>
          <w:szCs w:val="22"/>
          <w:u w:val="single"/>
          <w:lang w:eastAsia="sk-SK"/>
        </w:rPr>
        <w:t xml:space="preserve">ríloha č. </w:t>
      </w:r>
      <w:r w:rsidR="00EE64E6" w:rsidRPr="00C249D7">
        <w:rPr>
          <w:rFonts w:asciiTheme="minorHAnsi" w:eastAsia="Times New Roman" w:hAnsiTheme="minorHAnsi"/>
          <w:i/>
          <w:sz w:val="22"/>
          <w:szCs w:val="22"/>
          <w:u w:val="single"/>
          <w:lang w:eastAsia="sk-SK"/>
        </w:rPr>
        <w:t>19A</w:t>
      </w:r>
      <w:r w:rsidR="006D3AE7" w:rsidRPr="00C249D7">
        <w:rPr>
          <w:rFonts w:asciiTheme="minorHAnsi" w:eastAsia="Times New Roman" w:hAnsiTheme="minorHAnsi"/>
          <w:i/>
          <w:sz w:val="22"/>
          <w:szCs w:val="22"/>
          <w:u w:val="single"/>
          <w:lang w:eastAsia="sk-SK"/>
        </w:rPr>
        <w:t>)</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 xml:space="preserve">alebo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zmenu proj</w:t>
      </w:r>
      <w:r w:rsidR="008A5B45" w:rsidRPr="00C249D7">
        <w:rPr>
          <w:rFonts w:asciiTheme="minorHAnsi" w:eastAsia="Times New Roman" w:hAnsiTheme="minorHAnsi"/>
          <w:sz w:val="22"/>
          <w:szCs w:val="22"/>
          <w:lang w:eastAsia="sk-SK"/>
        </w:rPr>
        <w:t>ektu</w:t>
      </w:r>
      <w:r w:rsidR="00114843" w:rsidRPr="00C249D7">
        <w:rPr>
          <w:rFonts w:asciiTheme="minorHAnsi" w:eastAsia="Times New Roman" w:hAnsiTheme="minorHAnsi"/>
          <w:sz w:val="22"/>
          <w:szCs w:val="22"/>
          <w:lang w:eastAsia="sk-SK"/>
        </w:rPr>
        <w:t xml:space="preserve"> z dôvodu</w:t>
      </w:r>
      <w:r w:rsidR="008A5B45" w:rsidRPr="00C249D7">
        <w:rPr>
          <w:rFonts w:asciiTheme="minorHAnsi" w:eastAsia="Times New Roman" w:hAnsiTheme="minorHAnsi"/>
          <w:sz w:val="22"/>
          <w:szCs w:val="22"/>
          <w:lang w:eastAsia="sk-SK"/>
        </w:rPr>
        <w:t xml:space="preserve"> „vis major“</w:t>
      </w:r>
      <w:r w:rsidR="00AE0DB5" w:rsidRPr="00C249D7">
        <w:rPr>
          <w:rFonts w:asciiTheme="minorHAnsi" w:eastAsia="Times New Roman" w:hAnsiTheme="minorHAnsi"/>
          <w:sz w:val="22"/>
          <w:szCs w:val="22"/>
          <w:lang w:eastAsia="sk-SK"/>
        </w:rPr>
        <w:t xml:space="preserve">,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 xml:space="preserve">Príloha č. </w:t>
      </w:r>
      <w:r w:rsidR="00EE64E6" w:rsidRPr="00C249D7">
        <w:rPr>
          <w:rFonts w:asciiTheme="minorHAnsi" w:eastAsia="Times New Roman" w:hAnsiTheme="minorHAnsi"/>
          <w:i/>
          <w:sz w:val="22"/>
          <w:szCs w:val="22"/>
          <w:u w:val="single"/>
          <w:lang w:eastAsia="sk-SK"/>
        </w:rPr>
        <w:t>20A</w:t>
      </w:r>
      <w:r w:rsidRPr="00C249D7">
        <w:rPr>
          <w:rFonts w:asciiTheme="minorHAnsi" w:eastAsia="Times New Roman" w:hAnsiTheme="minorHAnsi"/>
          <w:i/>
          <w:sz w:val="22"/>
          <w:szCs w:val="22"/>
          <w:lang w:eastAsia="sk-SK"/>
        </w:rPr>
        <w:t>)</w:t>
      </w:r>
      <w:r w:rsidRPr="00C249D7">
        <w:rPr>
          <w:rFonts w:asciiTheme="minorHAnsi" w:eastAsia="Times New Roman" w:hAnsiTheme="minorHAnsi"/>
          <w:sz w:val="22"/>
          <w:szCs w:val="22"/>
          <w:lang w:eastAsia="sk-SK"/>
        </w:rPr>
        <w:t>.</w:t>
      </w:r>
    </w:p>
    <w:p w14:paraId="0EB161A2" w14:textId="42068B4A" w:rsidR="00987934"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PPA </w:t>
      </w:r>
      <w:r w:rsidR="00CF322F" w:rsidRPr="00C249D7">
        <w:rPr>
          <w:rFonts w:asciiTheme="minorHAnsi" w:eastAsia="Times New Roman" w:hAnsiTheme="minorHAnsi"/>
          <w:sz w:val="22"/>
          <w:szCs w:val="22"/>
          <w:lang w:eastAsia="sk-SK"/>
        </w:rPr>
        <w:t>neschváli zmenu projektu, ktorá</w:t>
      </w:r>
      <w:r w:rsidRPr="00C249D7">
        <w:rPr>
          <w:rFonts w:asciiTheme="minorHAnsi" w:eastAsia="Times New Roman" w:hAnsiTheme="minorHAnsi"/>
          <w:sz w:val="22"/>
          <w:szCs w:val="22"/>
          <w:lang w:eastAsia="sk-SK"/>
        </w:rPr>
        <w:t>:</w:t>
      </w:r>
    </w:p>
    <w:p w14:paraId="45FB3FC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negatívnym spôsobom vplýva na zmenu cieľa alebo účelu projektu;</w:t>
      </w:r>
    </w:p>
    <w:p w14:paraId="52CB3493" w14:textId="3803AF94"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predstavuje navýšenie schválenej výšky NFP pre daný projekt (schválená výška NFP uvedená v ro</w:t>
      </w:r>
      <w:r w:rsidR="00B95129" w:rsidRPr="00C249D7">
        <w:rPr>
          <w:rFonts w:asciiTheme="minorHAnsi" w:eastAsia="Times New Roman" w:hAnsiTheme="minorHAnsi"/>
          <w:sz w:val="22"/>
          <w:szCs w:val="22"/>
        </w:rPr>
        <w:t>zhodnutí o schválení ŽoNFP a v z</w:t>
      </w:r>
      <w:r w:rsidRPr="00C249D7">
        <w:rPr>
          <w:rFonts w:asciiTheme="minorHAnsi" w:eastAsia="Times New Roman" w:hAnsiTheme="minorHAnsi"/>
          <w:sz w:val="22"/>
          <w:szCs w:val="22"/>
        </w:rPr>
        <w:t>mluve</w:t>
      </w:r>
      <w:r w:rsidR="00B95129" w:rsidRPr="00C249D7">
        <w:rPr>
          <w:rFonts w:asciiTheme="minorHAnsi" w:eastAsia="Times New Roman" w:hAnsiTheme="minorHAnsi"/>
          <w:sz w:val="22"/>
          <w:szCs w:val="22"/>
        </w:rPr>
        <w:t xml:space="preserve"> o poskytnutí NFP</w:t>
      </w:r>
      <w:r w:rsidRPr="00C249D7">
        <w:rPr>
          <w:rFonts w:asciiTheme="minorHAnsi" w:eastAsia="Times New Roman" w:hAnsiTheme="minorHAnsi"/>
          <w:sz w:val="22"/>
          <w:szCs w:val="22"/>
        </w:rPr>
        <w:t xml:space="preserve"> je maximálna a nesmie byť zvýšená v priebehu realizácie projektu)</w:t>
      </w:r>
      <w:r w:rsidR="00B95129" w:rsidRPr="00C249D7">
        <w:rPr>
          <w:rFonts w:asciiTheme="minorHAnsi" w:eastAsia="Times New Roman" w:hAnsiTheme="minorHAnsi"/>
          <w:sz w:val="22"/>
          <w:szCs w:val="22"/>
        </w:rPr>
        <w:t>;</w:t>
      </w:r>
      <w:r w:rsidRPr="00C249D7">
        <w:rPr>
          <w:rFonts w:asciiTheme="minorHAnsi" w:eastAsia="Times New Roman" w:hAnsiTheme="minorHAnsi"/>
          <w:sz w:val="22"/>
          <w:szCs w:val="22"/>
        </w:rPr>
        <w:t xml:space="preserve"> </w:t>
      </w:r>
    </w:p>
    <w:p w14:paraId="58ACBF7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je v rozpore s príslušnými legislatívnymi požiadavkami SR a EÚ;</w:t>
      </w:r>
    </w:p>
    <w:p w14:paraId="763A5726" w14:textId="12CBB26D"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spôsob</w:t>
      </w:r>
      <w:r w:rsidR="00B95129" w:rsidRPr="00C249D7">
        <w:rPr>
          <w:rFonts w:asciiTheme="minorHAnsi" w:eastAsia="Times New Roman" w:hAnsiTheme="minorHAnsi"/>
          <w:sz w:val="22"/>
          <w:szCs w:val="22"/>
        </w:rPr>
        <w:t>í nedodržanie podmienok daných v</w:t>
      </w:r>
      <w:r w:rsidRPr="00C249D7">
        <w:rPr>
          <w:rFonts w:asciiTheme="minorHAnsi" w:eastAsia="Times New Roman" w:hAnsiTheme="minorHAnsi"/>
          <w:sz w:val="22"/>
          <w:szCs w:val="22"/>
        </w:rPr>
        <w:t>ýzvou</w:t>
      </w:r>
      <w:r w:rsidR="00B95129" w:rsidRPr="00C249D7">
        <w:rPr>
          <w:rFonts w:asciiTheme="minorHAnsi" w:eastAsia="Times New Roman" w:hAnsiTheme="minorHAnsi"/>
          <w:sz w:val="22"/>
          <w:szCs w:val="22"/>
        </w:rPr>
        <w:t xml:space="preserve"> na predkladanie ŽoNFP</w:t>
      </w:r>
      <w:r w:rsidR="00A05112" w:rsidRPr="00C249D7">
        <w:rPr>
          <w:rFonts w:asciiTheme="minorHAnsi" w:eastAsia="Times New Roman" w:hAnsiTheme="minorHAnsi"/>
          <w:sz w:val="22"/>
          <w:szCs w:val="22"/>
        </w:rPr>
        <w:t xml:space="preserve"> a zmluvou o poskytnutí NFP</w:t>
      </w:r>
      <w:r w:rsidRPr="00C249D7">
        <w:rPr>
          <w:rFonts w:asciiTheme="minorHAnsi" w:eastAsia="Times New Roman" w:hAnsiTheme="minorHAnsi"/>
          <w:sz w:val="22"/>
          <w:szCs w:val="22"/>
        </w:rPr>
        <w:t>;</w:t>
      </w:r>
    </w:p>
    <w:p w14:paraId="372E56F9" w14:textId="05D819B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má za následok porušenie povinností vyplývajúcich PPA zo Systému riadenia PRV</w:t>
      </w:r>
      <w:r w:rsidR="009A4018" w:rsidRPr="00C249D7">
        <w:rPr>
          <w:rFonts w:asciiTheme="minorHAnsi" w:eastAsia="Times New Roman" w:hAnsiTheme="minorHAnsi"/>
          <w:sz w:val="22"/>
          <w:szCs w:val="22"/>
        </w:rPr>
        <w:t xml:space="preserve"> SR</w:t>
      </w:r>
      <w:r w:rsidRPr="00C249D7">
        <w:rPr>
          <w:rFonts w:asciiTheme="minorHAnsi" w:eastAsia="Times New Roman" w:hAnsiTheme="minorHAnsi"/>
          <w:sz w:val="22"/>
          <w:szCs w:val="22"/>
        </w:rPr>
        <w:t xml:space="preserve">, </w:t>
      </w:r>
      <w:r w:rsidR="00B95129" w:rsidRPr="00C249D7">
        <w:rPr>
          <w:rFonts w:asciiTheme="minorHAnsi" w:eastAsia="Times New Roman" w:hAnsiTheme="minorHAnsi"/>
          <w:sz w:val="22"/>
          <w:szCs w:val="22"/>
        </w:rPr>
        <w:t xml:space="preserve">Systému riadenia CLLD, </w:t>
      </w:r>
      <w:r w:rsidRPr="00C249D7">
        <w:rPr>
          <w:rFonts w:asciiTheme="minorHAnsi" w:eastAsia="Times New Roman" w:hAnsiTheme="minorHAnsi"/>
          <w:sz w:val="22"/>
          <w:szCs w:val="22"/>
        </w:rPr>
        <w:t>SFR EPFRV, resp. povinností, ktoré vyplývajú pre PPA z iných záväzných dokumentov;</w:t>
      </w:r>
    </w:p>
    <w:p w14:paraId="04B99EA2" w14:textId="3AEB4437" w:rsidR="00B95129" w:rsidRPr="00C249D7" w:rsidRDefault="00B95129"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sz w:val="22"/>
          <w:szCs w:val="22"/>
        </w:rPr>
        <w:t xml:space="preserve">nemá </w:t>
      </w:r>
      <w:r w:rsidRPr="00C249D7">
        <w:rPr>
          <w:rFonts w:asciiTheme="minorHAnsi" w:eastAsia="Times New Roman" w:hAnsiTheme="minorHAnsi"/>
          <w:color w:val="000000" w:themeColor="text1"/>
          <w:sz w:val="22"/>
          <w:szCs w:val="22"/>
        </w:rPr>
        <w:t xml:space="preserve">vydané </w:t>
      </w:r>
      <w:r w:rsidR="008A4790" w:rsidRPr="00C249D7">
        <w:rPr>
          <w:rFonts w:asciiTheme="minorHAnsi" w:eastAsia="Times New Roman" w:hAnsiTheme="minorHAnsi"/>
          <w:color w:val="000000" w:themeColor="text1"/>
          <w:sz w:val="22"/>
          <w:szCs w:val="22"/>
        </w:rPr>
        <w:t>súhlasné</w:t>
      </w:r>
      <w:r w:rsidRPr="00C249D7">
        <w:rPr>
          <w:rFonts w:asciiTheme="minorHAnsi" w:eastAsia="Times New Roman" w:hAnsiTheme="minorHAnsi"/>
          <w:color w:val="000000" w:themeColor="text1"/>
          <w:sz w:val="22"/>
          <w:szCs w:val="22"/>
        </w:rPr>
        <w:t xml:space="preserve"> stanovisko prísluš</w:t>
      </w:r>
      <w:r w:rsidR="00370EA0" w:rsidRPr="00C249D7">
        <w:rPr>
          <w:rFonts w:asciiTheme="minorHAnsi" w:eastAsia="Times New Roman" w:hAnsiTheme="minorHAnsi"/>
          <w:color w:val="000000" w:themeColor="text1"/>
          <w:sz w:val="22"/>
          <w:szCs w:val="22"/>
        </w:rPr>
        <w:t>nej MAS</w:t>
      </w:r>
      <w:r w:rsidRPr="00C249D7">
        <w:rPr>
          <w:rFonts w:asciiTheme="minorHAnsi" w:eastAsia="Times New Roman" w:hAnsiTheme="minorHAnsi"/>
          <w:color w:val="000000" w:themeColor="text1"/>
          <w:sz w:val="22"/>
          <w:szCs w:val="22"/>
        </w:rPr>
        <w:t>;</w:t>
      </w:r>
    </w:p>
    <w:p w14:paraId="07CB6634"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negatívny dopad na výsledky procesu výberu projektov (konania o ŽoNFP);</w:t>
      </w:r>
    </w:p>
    <w:p w14:paraId="211C80E8" w14:textId="4388DAD5"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za následok nedodržanie princípov nediskriminácie, rovnosti príležitostí a jednotného prístupu voči všetkým prijímateľom a všetkým, aj</w:t>
      </w:r>
      <w:r w:rsidR="006A0580" w:rsidRPr="00C249D7">
        <w:rPr>
          <w:rFonts w:asciiTheme="minorHAnsi" w:eastAsia="Times New Roman" w:hAnsiTheme="minorHAnsi"/>
          <w:color w:val="000000" w:themeColor="text1"/>
          <w:sz w:val="22"/>
          <w:szCs w:val="22"/>
        </w:rPr>
        <w:t xml:space="preserve"> neúspešným</w:t>
      </w:r>
      <w:r w:rsidRPr="00C249D7">
        <w:rPr>
          <w:rFonts w:asciiTheme="minorHAnsi" w:eastAsia="Times New Roman" w:hAnsiTheme="minorHAnsi"/>
          <w:color w:val="000000" w:themeColor="text1"/>
          <w:sz w:val="22"/>
          <w:szCs w:val="22"/>
        </w:rPr>
        <w:t xml:space="preserve"> žia</w:t>
      </w:r>
      <w:r w:rsidR="00B95129" w:rsidRPr="00C249D7">
        <w:rPr>
          <w:rFonts w:asciiTheme="minorHAnsi" w:eastAsia="Times New Roman" w:hAnsiTheme="minorHAnsi"/>
          <w:color w:val="000000" w:themeColor="text1"/>
          <w:sz w:val="22"/>
          <w:szCs w:val="22"/>
        </w:rPr>
        <w:t>dateľom vo vzťahu k príslušnej v</w:t>
      </w:r>
      <w:r w:rsidRPr="00C249D7">
        <w:rPr>
          <w:rFonts w:asciiTheme="minorHAnsi" w:eastAsia="Times New Roman" w:hAnsiTheme="minorHAnsi"/>
          <w:color w:val="000000" w:themeColor="text1"/>
          <w:sz w:val="22"/>
          <w:szCs w:val="22"/>
        </w:rPr>
        <w:t>ýzve</w:t>
      </w:r>
      <w:r w:rsidR="00B95129" w:rsidRPr="00C249D7">
        <w:rPr>
          <w:rFonts w:asciiTheme="minorHAnsi" w:eastAsia="Times New Roman" w:hAnsiTheme="minorHAnsi"/>
          <w:color w:val="000000" w:themeColor="text1"/>
          <w:sz w:val="22"/>
          <w:szCs w:val="22"/>
        </w:rPr>
        <w:t xml:space="preserve"> na predkladanie ŽoNFP</w:t>
      </w:r>
      <w:r w:rsidRPr="00C249D7">
        <w:rPr>
          <w:rFonts w:asciiTheme="minorHAnsi" w:eastAsia="Times New Roman" w:hAnsiTheme="minorHAnsi"/>
          <w:color w:val="000000" w:themeColor="text1"/>
          <w:sz w:val="22"/>
          <w:szCs w:val="22"/>
        </w:rPr>
        <w:t xml:space="preserve">; </w:t>
      </w:r>
    </w:p>
    <w:p w14:paraId="5D89F79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spôsobí nedodržanie, resp. dôvodné obavy o dodržanie podmienky udržateľnosti projektu;</w:t>
      </w:r>
    </w:p>
    <w:p w14:paraId="10ECDF6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color w:val="000000" w:themeColor="text1"/>
          <w:sz w:val="22"/>
          <w:szCs w:val="22"/>
        </w:rPr>
        <w:t>spôsobí predĺženie lehoty na ukončenie realizácie aktivít projektu</w:t>
      </w:r>
      <w:r w:rsidRPr="00C249D7">
        <w:rPr>
          <w:rFonts w:asciiTheme="minorHAnsi" w:eastAsia="Times New Roman" w:hAnsiTheme="minorHAnsi"/>
          <w:sz w:val="22"/>
          <w:szCs w:val="22"/>
        </w:rPr>
        <w:t>;</w:t>
      </w:r>
    </w:p>
    <w:p w14:paraId="513D5C4E" w14:textId="12CD46A5" w:rsidR="00FE706E" w:rsidRPr="008C022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 xml:space="preserve">je posúdená ako podstatná zmena projektu podľa čl. 71 </w:t>
      </w:r>
      <w:r w:rsidR="008F0EA6" w:rsidRPr="008C0227">
        <w:rPr>
          <w:rFonts w:asciiTheme="minorHAnsi" w:eastAsia="Times New Roman" w:hAnsiTheme="minorHAnsi"/>
          <w:color w:val="auto"/>
          <w:sz w:val="22"/>
          <w:szCs w:val="22"/>
        </w:rPr>
        <w:t xml:space="preserve">všeobecného </w:t>
      </w:r>
      <w:r w:rsidRPr="008C0227">
        <w:rPr>
          <w:rFonts w:asciiTheme="minorHAnsi" w:eastAsia="Times New Roman" w:hAnsiTheme="minorHAnsi"/>
          <w:color w:val="auto"/>
          <w:sz w:val="22"/>
          <w:szCs w:val="22"/>
        </w:rPr>
        <w:t>nariadenia</w:t>
      </w:r>
      <w:r w:rsidR="00BE1F1F" w:rsidRPr="008C0227">
        <w:rPr>
          <w:rFonts w:asciiTheme="minorHAnsi" w:eastAsia="Times New Roman" w:hAnsiTheme="minorHAnsi"/>
          <w:color w:val="auto"/>
          <w:sz w:val="22"/>
          <w:szCs w:val="22"/>
        </w:rPr>
        <w:t>.</w:t>
      </w:r>
    </w:p>
    <w:p w14:paraId="681BF318" w14:textId="19689A41" w:rsidR="00E130E2" w:rsidRPr="008C0227" w:rsidRDefault="00A36BDB"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ž</w:t>
      </w:r>
      <w:r w:rsidR="00E130E2" w:rsidRPr="008C0227">
        <w:rPr>
          <w:rFonts w:asciiTheme="minorHAnsi" w:eastAsia="Times New Roman" w:hAnsiTheme="minorHAnsi"/>
          <w:color w:val="auto"/>
          <w:sz w:val="22"/>
          <w:szCs w:val="22"/>
        </w:rPr>
        <w:t>iadateľ žiada o úplné vypustenie položky z</w:t>
      </w:r>
      <w:r w:rsidRPr="008C0227">
        <w:rPr>
          <w:rFonts w:asciiTheme="minorHAnsi" w:eastAsia="Times New Roman" w:hAnsiTheme="minorHAnsi"/>
          <w:color w:val="auto"/>
          <w:sz w:val="22"/>
          <w:szCs w:val="22"/>
        </w:rPr>
        <w:t> </w:t>
      </w:r>
      <w:r w:rsidR="00E130E2" w:rsidRPr="008C0227">
        <w:rPr>
          <w:rFonts w:asciiTheme="minorHAnsi" w:eastAsia="Times New Roman" w:hAnsiTheme="minorHAnsi"/>
          <w:color w:val="auto"/>
          <w:sz w:val="22"/>
          <w:szCs w:val="22"/>
        </w:rPr>
        <w:t>rozpočtu</w:t>
      </w:r>
      <w:r w:rsidRPr="008C0227">
        <w:rPr>
          <w:rFonts w:asciiTheme="minorHAnsi" w:eastAsia="Times New Roman" w:hAnsiTheme="minorHAnsi"/>
          <w:color w:val="auto"/>
          <w:sz w:val="22"/>
          <w:szCs w:val="22"/>
        </w:rPr>
        <w:t xml:space="preserve"> uvedenej v zmluve o NFP </w:t>
      </w:r>
      <w:r w:rsidR="00E130E2" w:rsidRPr="008C0227">
        <w:rPr>
          <w:rFonts w:asciiTheme="minorHAnsi" w:eastAsia="Times New Roman" w:hAnsiTheme="minorHAnsi"/>
          <w:color w:val="auto"/>
          <w:sz w:val="22"/>
          <w:szCs w:val="22"/>
        </w:rPr>
        <w:t>a presun finančných prostriedkov na už existujúce</w:t>
      </w:r>
      <w:r w:rsidRPr="008C0227">
        <w:rPr>
          <w:rFonts w:asciiTheme="minorHAnsi" w:eastAsia="Times New Roman" w:hAnsiTheme="minorHAnsi"/>
          <w:color w:val="auto"/>
          <w:sz w:val="22"/>
          <w:szCs w:val="22"/>
        </w:rPr>
        <w:t>j</w:t>
      </w:r>
      <w:r w:rsidR="00E130E2" w:rsidRPr="008C0227">
        <w:rPr>
          <w:rFonts w:asciiTheme="minorHAnsi" w:eastAsia="Times New Roman" w:hAnsiTheme="minorHAnsi"/>
          <w:color w:val="auto"/>
          <w:sz w:val="22"/>
          <w:szCs w:val="22"/>
        </w:rPr>
        <w:t xml:space="preserve"> položky.</w:t>
      </w:r>
    </w:p>
    <w:p w14:paraId="3D1C00AE" w14:textId="5593A188" w:rsidR="001C28CF" w:rsidRPr="00C249D7" w:rsidRDefault="007D62FA" w:rsidP="002370F8">
      <w:pPr>
        <w:pStyle w:val="Nadpis4"/>
        <w:numPr>
          <w:ilvl w:val="3"/>
          <w:numId w:val="360"/>
        </w:numPr>
        <w:rPr>
          <w:i/>
          <w:color w:val="0070C0"/>
          <w:sz w:val="22"/>
          <w:szCs w:val="22"/>
        </w:rPr>
      </w:pPr>
      <w:r w:rsidRPr="00C249D7">
        <w:rPr>
          <w:i/>
          <w:color w:val="0070C0"/>
          <w:sz w:val="22"/>
          <w:szCs w:val="22"/>
        </w:rPr>
        <w:t>Významnejšie zmeny projektov</w:t>
      </w:r>
    </w:p>
    <w:p w14:paraId="1F86BB64" w14:textId="20E82224"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Významnejšie zmeny projektu sú také zmeny, ktoré zásadným spôsobom ovplyvňujú charakter a parametre projektu alebo plnenie podmienok stanovených v</w:t>
      </w:r>
      <w:r w:rsidR="00B95129" w:rsidRPr="00C249D7">
        <w:rPr>
          <w:sz w:val="22"/>
          <w:szCs w:val="22"/>
        </w:rPr>
        <w:t> z</w:t>
      </w:r>
      <w:r w:rsidRPr="00C249D7">
        <w:rPr>
          <w:sz w:val="22"/>
          <w:szCs w:val="22"/>
        </w:rPr>
        <w:t>mluve</w:t>
      </w:r>
      <w:r w:rsidR="00B95129" w:rsidRPr="00C249D7">
        <w:rPr>
          <w:sz w:val="22"/>
          <w:szCs w:val="22"/>
        </w:rPr>
        <w:t xml:space="preserve"> o poskytnutí NFP</w:t>
      </w:r>
      <w:r w:rsidR="00A05112" w:rsidRPr="00C249D7">
        <w:rPr>
          <w:sz w:val="22"/>
          <w:szCs w:val="22"/>
        </w:rPr>
        <w:t xml:space="preserve"> </w:t>
      </w:r>
      <w:r w:rsidR="00D949D0" w:rsidRPr="00C249D7">
        <w:rPr>
          <w:sz w:val="22"/>
          <w:szCs w:val="22"/>
        </w:rPr>
        <w:br/>
      </w:r>
      <w:r w:rsidR="00A05112" w:rsidRPr="00C249D7">
        <w:rPr>
          <w:sz w:val="22"/>
          <w:szCs w:val="22"/>
        </w:rPr>
        <w:t>a vo výzve na predkladanie ŽoNFP</w:t>
      </w:r>
      <w:r w:rsidRPr="00C249D7">
        <w:rPr>
          <w:sz w:val="22"/>
          <w:szCs w:val="22"/>
        </w:rPr>
        <w:t xml:space="preserve">. K ich realizácii preto možno pristupovať iba v mimoriadnych, resp. nevyhnutných a dostatočne zdôvodnených prípadoch. </w:t>
      </w:r>
    </w:p>
    <w:p w14:paraId="68E7BDB9" w14:textId="4E546A37" w:rsidR="00376359" w:rsidRPr="00C249D7" w:rsidRDefault="00411CB0" w:rsidP="005B6A1D">
      <w:pPr>
        <w:pStyle w:val="Odsekzoznamu"/>
        <w:numPr>
          <w:ilvl w:val="0"/>
          <w:numId w:val="71"/>
        </w:numPr>
        <w:autoSpaceDE w:val="0"/>
        <w:autoSpaceDN w:val="0"/>
        <w:adjustRightInd w:val="0"/>
        <w:spacing w:after="0" w:line="240" w:lineRule="auto"/>
        <w:ind w:left="567" w:hanging="567"/>
        <w:rPr>
          <w:color w:val="000000" w:themeColor="text1"/>
          <w:sz w:val="22"/>
          <w:szCs w:val="22"/>
        </w:rPr>
      </w:pPr>
      <w:r w:rsidRPr="008C0227">
        <w:rPr>
          <w:color w:val="auto"/>
          <w:sz w:val="22"/>
          <w:szCs w:val="22"/>
        </w:rPr>
        <w:t>Významnejšie zmeny projektu</w:t>
      </w:r>
      <w:r w:rsidR="003828BA" w:rsidRPr="008C0227">
        <w:rPr>
          <w:color w:val="auto"/>
          <w:sz w:val="22"/>
          <w:szCs w:val="22"/>
        </w:rPr>
        <w:t xml:space="preserve"> </w:t>
      </w:r>
      <w:r w:rsidR="00376359" w:rsidRPr="008C0227">
        <w:rPr>
          <w:color w:val="auto"/>
          <w:sz w:val="22"/>
          <w:szCs w:val="22"/>
        </w:rPr>
        <w:t xml:space="preserve">okrem </w:t>
      </w:r>
      <w:r w:rsidR="003828BA" w:rsidRPr="008C0227">
        <w:rPr>
          <w:color w:val="auto"/>
          <w:sz w:val="22"/>
          <w:szCs w:val="22"/>
        </w:rPr>
        <w:t>písm. s)</w:t>
      </w:r>
      <w:r w:rsidR="00E42696" w:rsidRPr="008C0227">
        <w:rPr>
          <w:color w:val="auto"/>
          <w:sz w:val="22"/>
          <w:szCs w:val="22"/>
        </w:rPr>
        <w:t xml:space="preserve"> a písm. t)</w:t>
      </w:r>
      <w:r w:rsidR="003828BA" w:rsidRPr="008C0227">
        <w:rPr>
          <w:color w:val="auto"/>
          <w:sz w:val="22"/>
          <w:szCs w:val="22"/>
        </w:rPr>
        <w:t> ods.</w:t>
      </w:r>
      <w:r w:rsidR="00376359" w:rsidRPr="008C0227">
        <w:rPr>
          <w:color w:val="auto"/>
          <w:sz w:val="22"/>
          <w:szCs w:val="22"/>
        </w:rPr>
        <w:t xml:space="preserve"> </w:t>
      </w:r>
      <w:r w:rsidR="003828BA" w:rsidRPr="008C0227">
        <w:rPr>
          <w:color w:val="auto"/>
          <w:sz w:val="22"/>
          <w:szCs w:val="22"/>
        </w:rPr>
        <w:t>3 tejto kapitoly</w:t>
      </w:r>
      <w:r w:rsidR="00CD21D5" w:rsidRPr="008C0227">
        <w:rPr>
          <w:color w:val="auto"/>
          <w:sz w:val="22"/>
          <w:szCs w:val="22"/>
        </w:rPr>
        <w:t xml:space="preserve"> </w:t>
      </w:r>
      <w:r w:rsidRPr="008C0227">
        <w:rPr>
          <w:color w:val="auto"/>
          <w:sz w:val="22"/>
          <w:szCs w:val="22"/>
        </w:rPr>
        <w:t>sa môžu realizovať iba na základe uzatvoreného dodatku k </w:t>
      </w:r>
      <w:r w:rsidR="00B95129" w:rsidRPr="008C0227">
        <w:rPr>
          <w:color w:val="auto"/>
          <w:sz w:val="22"/>
          <w:szCs w:val="22"/>
        </w:rPr>
        <w:t>z</w:t>
      </w:r>
      <w:r w:rsidRPr="008C0227">
        <w:rPr>
          <w:color w:val="auto"/>
          <w:sz w:val="22"/>
          <w:szCs w:val="22"/>
        </w:rPr>
        <w:t xml:space="preserve">mluve </w:t>
      </w:r>
      <w:r w:rsidR="00B95129" w:rsidRPr="008C0227">
        <w:rPr>
          <w:color w:val="auto"/>
          <w:sz w:val="22"/>
          <w:szCs w:val="22"/>
        </w:rPr>
        <w:t>o poskytnutí NFP</w:t>
      </w:r>
      <w:r w:rsidR="00111BF5" w:rsidRPr="008C0227">
        <w:rPr>
          <w:color w:val="auto"/>
          <w:sz w:val="22"/>
          <w:szCs w:val="22"/>
        </w:rPr>
        <w:t xml:space="preserve">, </w:t>
      </w:r>
      <w:r w:rsidRPr="008C0227">
        <w:rPr>
          <w:color w:val="auto"/>
          <w:sz w:val="22"/>
          <w:szCs w:val="22"/>
        </w:rPr>
        <w:t xml:space="preserve">ktorý PPA </w:t>
      </w:r>
      <w:r w:rsidR="008A4790" w:rsidRPr="008C0227">
        <w:rPr>
          <w:color w:val="auto"/>
          <w:sz w:val="22"/>
          <w:szCs w:val="22"/>
        </w:rPr>
        <w:t xml:space="preserve">vyhotoví </w:t>
      </w:r>
      <w:r w:rsidRPr="008C0227">
        <w:rPr>
          <w:color w:val="auto"/>
          <w:sz w:val="22"/>
          <w:szCs w:val="22"/>
        </w:rPr>
        <w:t xml:space="preserve">do 60 </w:t>
      </w:r>
      <w:r w:rsidRPr="00C249D7">
        <w:rPr>
          <w:color w:val="000000" w:themeColor="text1"/>
          <w:sz w:val="22"/>
          <w:szCs w:val="22"/>
        </w:rPr>
        <w:t>pracovných dní od doručenia komplet</w:t>
      </w:r>
      <w:r w:rsidR="002E1433" w:rsidRPr="00C249D7">
        <w:rPr>
          <w:color w:val="000000" w:themeColor="text1"/>
          <w:sz w:val="22"/>
          <w:szCs w:val="22"/>
        </w:rPr>
        <w:t xml:space="preserve">nej žiadosti o zmenu projektu. </w:t>
      </w:r>
      <w:r w:rsidR="00E22CC7" w:rsidRPr="00C249D7">
        <w:rPr>
          <w:color w:val="000000" w:themeColor="text1"/>
          <w:sz w:val="22"/>
          <w:szCs w:val="22"/>
        </w:rPr>
        <w:t>V prípade</w:t>
      </w:r>
      <w:r w:rsidR="00257DA0" w:rsidRPr="00C249D7">
        <w:rPr>
          <w:color w:val="000000" w:themeColor="text1"/>
          <w:sz w:val="22"/>
          <w:szCs w:val="22"/>
        </w:rPr>
        <w:t xml:space="preserve"> </w:t>
      </w:r>
      <w:r w:rsidRPr="00C249D7">
        <w:rPr>
          <w:color w:val="000000" w:themeColor="text1"/>
          <w:sz w:val="22"/>
          <w:szCs w:val="22"/>
        </w:rPr>
        <w:t xml:space="preserve">akceptácie zo strany PPA (administruje v lehote do 40 pracovných dní od doručenia kompletnej žiadosti o zmenu projektu v prípade, kedy nedochádza k zmene znenia </w:t>
      </w:r>
      <w:r w:rsidR="00B95129" w:rsidRPr="00C249D7">
        <w:rPr>
          <w:color w:val="000000" w:themeColor="text1"/>
          <w:sz w:val="22"/>
          <w:szCs w:val="22"/>
        </w:rPr>
        <w:t>z</w:t>
      </w:r>
      <w:r w:rsidRPr="00C249D7">
        <w:rPr>
          <w:color w:val="000000" w:themeColor="text1"/>
          <w:sz w:val="22"/>
          <w:szCs w:val="22"/>
        </w:rPr>
        <w:t>mluvy</w:t>
      </w:r>
      <w:r w:rsidR="00B95129" w:rsidRPr="00C249D7">
        <w:rPr>
          <w:color w:val="000000" w:themeColor="text1"/>
          <w:sz w:val="22"/>
          <w:szCs w:val="22"/>
        </w:rPr>
        <w:t xml:space="preserve"> o poskytnutí NFP</w:t>
      </w:r>
      <w:r w:rsidRPr="00C249D7">
        <w:rPr>
          <w:color w:val="000000" w:themeColor="text1"/>
          <w:sz w:val="22"/>
          <w:szCs w:val="22"/>
        </w:rPr>
        <w:t>).</w:t>
      </w:r>
    </w:p>
    <w:p w14:paraId="3407018B" w14:textId="496EA09A" w:rsidR="00593B54" w:rsidRDefault="00376359" w:rsidP="00593B54">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lastRenderedPageBreak/>
        <w:t xml:space="preserve">V prípade, ak prijímateľ bude vykonávať zmeny v Návrhu rozpočtu projektu, t.j. zaradenie novej položky v rozpočte </w:t>
      </w:r>
      <w:r w:rsidRPr="007F312B">
        <w:rPr>
          <w:rFonts w:asciiTheme="minorHAnsi" w:hAnsiTheme="minorHAnsi"/>
          <w:color w:val="000000" w:themeColor="text1"/>
          <w:sz w:val="22"/>
          <w:szCs w:val="22"/>
        </w:rPr>
        <w:t>a/alebo nahradenie položky inou položkou (musí sa</w:t>
      </w:r>
      <w:r w:rsidR="00CD21D5">
        <w:rPr>
          <w:rFonts w:asciiTheme="minorHAnsi" w:hAnsiTheme="minorHAnsi"/>
          <w:color w:val="000000" w:themeColor="text1"/>
          <w:sz w:val="22"/>
          <w:szCs w:val="22"/>
        </w:rPr>
        <w:t xml:space="preserve"> </w:t>
      </w:r>
      <w:r w:rsidRPr="007F312B">
        <w:rPr>
          <w:rFonts w:asciiTheme="minorHAnsi" w:hAnsiTheme="minorHAnsi"/>
          <w:color w:val="000000" w:themeColor="text1"/>
          <w:sz w:val="22"/>
          <w:szCs w:val="22"/>
        </w:rPr>
        <w:t xml:space="preserve">jednať </w:t>
      </w:r>
      <w:r w:rsidRPr="007F312B">
        <w:rPr>
          <w:rStyle w:val="markedcontent"/>
          <w:rFonts w:asciiTheme="minorHAnsi" w:hAnsiTheme="minorHAnsi" w:cs="Arial"/>
          <w:color w:val="000000" w:themeColor="text1"/>
          <w:sz w:val="22"/>
          <w:szCs w:val="22"/>
        </w:rPr>
        <w:t xml:space="preserve">vo vzťahu k funkčným a výkonnostným vlastnostiam pôvodnej položky rozpočtu o ekvivalent alebo vyššiu hodnotu), </w:t>
      </w:r>
      <w:r w:rsidRPr="007F312B">
        <w:rPr>
          <w:rStyle w:val="markedcontent"/>
          <w:rFonts w:asciiTheme="minorHAnsi" w:hAnsiTheme="minorHAnsi" w:cs="Arial"/>
          <w:b/>
          <w:color w:val="000000" w:themeColor="text1"/>
          <w:sz w:val="22"/>
          <w:szCs w:val="22"/>
          <w:u w:val="single"/>
        </w:rPr>
        <w:t>prijímateľ oznamovaciu povinnosť o zmenách podľa</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písm. s)</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ods. 3 tejto kapitoly vykoná pri poslednej ŽoP (záverečnej)</w:t>
      </w:r>
      <w:r w:rsidR="001D6EAD" w:rsidRPr="007F312B">
        <w:rPr>
          <w:rStyle w:val="markedcontent"/>
          <w:rFonts w:asciiTheme="minorHAnsi" w:hAnsiTheme="minorHAnsi" w:cs="Arial"/>
          <w:b/>
          <w:color w:val="000000" w:themeColor="text1"/>
          <w:sz w:val="22"/>
          <w:szCs w:val="22"/>
          <w:u w:val="single"/>
        </w:rPr>
        <w:t xml:space="preserve"> predložením </w:t>
      </w:r>
      <w:r w:rsidR="00FD0620" w:rsidRPr="007F312B">
        <w:rPr>
          <w:rStyle w:val="markedcontent"/>
          <w:rFonts w:asciiTheme="minorHAnsi" w:hAnsiTheme="minorHAnsi" w:cs="Arial"/>
          <w:b/>
          <w:color w:val="000000" w:themeColor="text1"/>
          <w:sz w:val="22"/>
          <w:szCs w:val="22"/>
          <w:u w:val="single"/>
        </w:rPr>
        <w:t>(</w:t>
      </w:r>
      <w:r w:rsidR="001D6EAD" w:rsidRPr="007F312B">
        <w:rPr>
          <w:rStyle w:val="markedcontent"/>
          <w:rFonts w:asciiTheme="minorHAnsi" w:hAnsiTheme="minorHAnsi" w:cs="Arial"/>
          <w:b/>
          <w:i/>
          <w:color w:val="000000" w:themeColor="text1"/>
          <w:sz w:val="22"/>
          <w:szCs w:val="22"/>
          <w:u w:val="single"/>
        </w:rPr>
        <w:t>Prílohy č. 17A</w:t>
      </w:r>
      <w:r w:rsidR="00FD0620" w:rsidRPr="007F312B">
        <w:rPr>
          <w:rStyle w:val="markedcontent"/>
          <w:rFonts w:asciiTheme="minorHAnsi" w:hAnsiTheme="minorHAnsi" w:cs="Arial"/>
          <w:b/>
          <w:i/>
          <w:color w:val="000000" w:themeColor="text1"/>
          <w:sz w:val="22"/>
          <w:szCs w:val="22"/>
          <w:u w:val="single"/>
        </w:rPr>
        <w:t>)</w:t>
      </w:r>
      <w:r w:rsidR="001D6EAD" w:rsidRPr="007F312B">
        <w:rPr>
          <w:rStyle w:val="markedcontent"/>
          <w:rFonts w:asciiTheme="minorHAnsi" w:hAnsiTheme="minorHAnsi" w:cs="Arial"/>
          <w:b/>
          <w:color w:val="000000" w:themeColor="text1"/>
          <w:sz w:val="22"/>
          <w:szCs w:val="22"/>
          <w:u w:val="single"/>
        </w:rPr>
        <w:t xml:space="preserve"> spolu s technickou špecifikáciou,</w:t>
      </w:r>
      <w:r w:rsidR="001D6EAD" w:rsidRPr="007F312B">
        <w:rPr>
          <w:rStyle w:val="markedcontent"/>
          <w:rFonts w:asciiTheme="minorHAnsi" w:hAnsiTheme="minorHAnsi"/>
          <w:color w:val="000000" w:themeColor="text1"/>
          <w:sz w:val="22"/>
          <w:szCs w:val="22"/>
        </w:rPr>
        <w:t xml:space="preserve"> potvrdenou dodávateľom</w:t>
      </w:r>
      <w:r w:rsidRPr="007F312B">
        <w:rPr>
          <w:rStyle w:val="markedcontent"/>
          <w:rFonts w:asciiTheme="minorHAnsi" w:hAnsiTheme="minorHAnsi" w:cs="Arial"/>
          <w:color w:val="000000" w:themeColor="text1"/>
          <w:sz w:val="22"/>
          <w:szCs w:val="22"/>
        </w:rPr>
        <w:t xml:space="preserve">. Prijímateľ </w:t>
      </w:r>
      <w:r w:rsidRPr="007F312B">
        <w:rPr>
          <w:rStyle w:val="markedcontent"/>
          <w:rFonts w:asciiTheme="minorHAnsi" w:hAnsiTheme="minorHAnsi"/>
          <w:color w:val="000000" w:themeColor="text1"/>
          <w:sz w:val="22"/>
          <w:szCs w:val="22"/>
        </w:rPr>
        <w:t>uvedie technickú špecifikáciu, z ktorej musí byť zrejmé, že sa jedná o ekvivalent</w:t>
      </w:r>
      <w:r w:rsidR="00CD21D5">
        <w:rPr>
          <w:rStyle w:val="markedcontent"/>
          <w:rFonts w:asciiTheme="minorHAnsi" w:hAnsiTheme="minorHAnsi"/>
          <w:color w:val="000000" w:themeColor="text1"/>
          <w:sz w:val="22"/>
          <w:szCs w:val="22"/>
        </w:rPr>
        <w:t xml:space="preserve"> </w:t>
      </w:r>
      <w:r w:rsidRPr="007F312B">
        <w:rPr>
          <w:rStyle w:val="markedcontent"/>
          <w:rFonts w:asciiTheme="minorHAnsi" w:hAnsiTheme="minorHAnsi" w:cs="Arial"/>
          <w:color w:val="000000" w:themeColor="text1"/>
          <w:sz w:val="22"/>
          <w:szCs w:val="22"/>
        </w:rPr>
        <w:t>alebo vyššiu hodnotu</w:t>
      </w:r>
      <w:r w:rsidRPr="007F312B">
        <w:rPr>
          <w:rStyle w:val="markedcontent"/>
          <w:rFonts w:asciiTheme="minorHAnsi" w:hAnsiTheme="minorHAnsi"/>
          <w:color w:val="000000" w:themeColor="text1"/>
          <w:sz w:val="22"/>
          <w:szCs w:val="22"/>
        </w:rPr>
        <w:t xml:space="preserve"> pôvodnej položky Návrhu rozpočtu projektu</w:t>
      </w:r>
      <w:r w:rsidRPr="007F312B">
        <w:rPr>
          <w:rFonts w:asciiTheme="minorHAnsi" w:hAnsiTheme="minorHAnsi"/>
          <w:color w:val="000000" w:themeColor="text1"/>
          <w:sz w:val="22"/>
          <w:szCs w:val="22"/>
        </w:rPr>
        <w:t xml:space="preserve">. </w:t>
      </w:r>
      <w:r w:rsidRPr="007F312B">
        <w:rPr>
          <w:rStyle w:val="markedcontent"/>
          <w:rFonts w:asciiTheme="minorHAnsi" w:hAnsiTheme="minorHAnsi"/>
          <w:color w:val="000000" w:themeColor="text1"/>
          <w:sz w:val="22"/>
          <w:szCs w:val="22"/>
        </w:rPr>
        <w:t>Za ekvivalent sa považuje taký tovar</w:t>
      </w:r>
      <w:r w:rsidRPr="00C249D7">
        <w:rPr>
          <w:rStyle w:val="markedcontent"/>
          <w:rFonts w:asciiTheme="minorHAnsi" w:hAnsiTheme="minorHAnsi"/>
          <w:color w:val="000000" w:themeColor="text1"/>
          <w:sz w:val="22"/>
          <w:szCs w:val="22"/>
        </w:rPr>
        <w:t xml:space="preserve"> a stavebné práce, </w:t>
      </w:r>
      <w:r w:rsidR="003F7E23" w:rsidRPr="00C249D7">
        <w:rPr>
          <w:rStyle w:val="markedcontent"/>
          <w:rFonts w:asciiTheme="minorHAnsi" w:hAnsiTheme="minorHAnsi"/>
          <w:color w:val="000000" w:themeColor="text1"/>
          <w:sz w:val="22"/>
          <w:szCs w:val="22"/>
        </w:rPr>
        <w:t>ktoré budú</w:t>
      </w:r>
      <w:r w:rsidRPr="00C249D7">
        <w:rPr>
          <w:rStyle w:val="markedcontent"/>
          <w:rFonts w:asciiTheme="minorHAnsi" w:hAnsiTheme="minorHAnsi"/>
          <w:color w:val="000000" w:themeColor="text1"/>
          <w:sz w:val="22"/>
          <w:szCs w:val="22"/>
        </w:rPr>
        <w:t xml:space="preserve"> spĺňať parametre stanovené v opise položiek návrhu rozpočtu žiadateľa/prijímateľa a prípadne v projektovej dokumentácii (ak relevantné).</w:t>
      </w:r>
      <w:r w:rsidRPr="00C249D7">
        <w:rPr>
          <w:rFonts w:asciiTheme="minorHAnsi" w:hAnsiTheme="minorHAnsi"/>
          <w:color w:val="000000" w:themeColor="text1"/>
          <w:sz w:val="22"/>
          <w:szCs w:val="22"/>
        </w:rPr>
        <w:t xml:space="preserve"> </w:t>
      </w:r>
      <w:r w:rsidRPr="00C249D7">
        <w:rPr>
          <w:rFonts w:asciiTheme="minorHAnsi" w:hAnsiTheme="minorHAnsi" w:cstheme="minorHAnsi"/>
          <w:color w:val="000000" w:themeColor="text1"/>
          <w:sz w:val="22"/>
          <w:szCs w:val="22"/>
        </w:rPr>
        <w:t>Výstupy a/alebo výsledky a/alebo činnosti projektu musia byť</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color w:val="000000" w:themeColor="text1"/>
          <w:sz w:val="22"/>
          <w:szCs w:val="22"/>
        </w:rPr>
        <w:t xml:space="preserve"> </w:t>
      </w:r>
      <w:r w:rsidRPr="00C249D7">
        <w:rPr>
          <w:color w:val="000000" w:themeColor="text1"/>
          <w:sz w:val="22"/>
          <w:szCs w:val="22"/>
        </w:rPr>
        <w:t>ktorá ovplyvní ciele alebo podmienky realizácie projektu</w:t>
      </w:r>
      <w:r w:rsidRPr="00C249D7">
        <w:rPr>
          <w:rFonts w:asciiTheme="minorHAnsi" w:hAnsiTheme="minorHAnsi" w:cstheme="minorHAnsi"/>
          <w:color w:val="000000" w:themeColor="text1"/>
          <w:sz w:val="22"/>
          <w:szCs w:val="22"/>
        </w:rPr>
        <w:t>.</w:t>
      </w:r>
      <w:r w:rsidR="00593B54">
        <w:rPr>
          <w:rFonts w:asciiTheme="minorHAnsi" w:hAnsiTheme="minorHAnsi" w:cstheme="minorHAnsi"/>
          <w:color w:val="000000" w:themeColor="text1"/>
          <w:sz w:val="22"/>
          <w:szCs w:val="22"/>
        </w:rPr>
        <w:t xml:space="preserve"> </w:t>
      </w:r>
    </w:p>
    <w:p w14:paraId="0A6F7DA2" w14:textId="4128357F" w:rsidR="00593B54" w:rsidRPr="008C0227" w:rsidRDefault="00593B54" w:rsidP="00593B54">
      <w:pPr>
        <w:pStyle w:val="Odsekzoznamu"/>
        <w:autoSpaceDE w:val="0"/>
        <w:autoSpaceDN w:val="0"/>
        <w:adjustRightInd w:val="0"/>
        <w:spacing w:after="0" w:line="240" w:lineRule="auto"/>
        <w:ind w:left="567"/>
        <w:rPr>
          <w:color w:val="auto"/>
          <w:sz w:val="22"/>
          <w:szCs w:val="22"/>
        </w:rPr>
      </w:pPr>
      <w:r w:rsidRPr="008C0227">
        <w:rPr>
          <w:rFonts w:asciiTheme="minorHAnsi" w:hAnsiTheme="minorHAnsi"/>
          <w:color w:val="auto"/>
          <w:sz w:val="22"/>
          <w:szCs w:val="22"/>
        </w:rPr>
        <w:t xml:space="preserve">V rámci podopatrenia 19.4 je MAS povinná pri každej ŽoP </w:t>
      </w:r>
      <w:r w:rsidRPr="008C0227">
        <w:rPr>
          <w:color w:val="auto"/>
          <w:sz w:val="22"/>
          <w:szCs w:val="22"/>
        </w:rPr>
        <w:t xml:space="preserve">predložiť priebežnú monitorovaciu správu </w:t>
      </w:r>
      <w:r w:rsidRPr="008C0227">
        <w:rPr>
          <w:rFonts w:asciiTheme="minorHAnsi" w:hAnsiTheme="minorHAnsi"/>
          <w:color w:val="auto"/>
          <w:sz w:val="22"/>
          <w:szCs w:val="22"/>
        </w:rPr>
        <w:t>(</w:t>
      </w:r>
      <w:r w:rsidRPr="008C0227">
        <w:rPr>
          <w:rFonts w:asciiTheme="minorHAnsi" w:hAnsiTheme="minorHAnsi"/>
          <w:i/>
          <w:color w:val="auto"/>
          <w:sz w:val="22"/>
          <w:szCs w:val="22"/>
          <w:u w:val="single"/>
        </w:rPr>
        <w:t>Príloha č.24A</w:t>
      </w:r>
      <w:r w:rsidRPr="008C0227">
        <w:rPr>
          <w:rFonts w:asciiTheme="minorHAnsi" w:hAnsiTheme="minorHAnsi"/>
          <w:color w:val="auto"/>
          <w:sz w:val="22"/>
          <w:szCs w:val="22"/>
        </w:rPr>
        <w:t>)</w:t>
      </w:r>
      <w:r w:rsidRPr="008C0227">
        <w:rPr>
          <w:color w:val="auto"/>
          <w:sz w:val="22"/>
          <w:szCs w:val="22"/>
        </w:rPr>
        <w:t>, ktorá</w:t>
      </w:r>
      <w:r w:rsidR="00CD21D5" w:rsidRPr="008C0227">
        <w:rPr>
          <w:color w:val="auto"/>
          <w:sz w:val="22"/>
          <w:szCs w:val="22"/>
        </w:rPr>
        <w:t xml:space="preserve"> </w:t>
      </w:r>
      <w:r w:rsidRPr="008C0227">
        <w:rPr>
          <w:color w:val="auto"/>
          <w:sz w:val="22"/>
          <w:szCs w:val="22"/>
        </w:rPr>
        <w:t>bude obsahovať informácie o</w:t>
      </w:r>
      <w:r w:rsidR="00CD21D5" w:rsidRPr="008C0227">
        <w:rPr>
          <w:color w:val="auto"/>
          <w:sz w:val="22"/>
          <w:szCs w:val="22"/>
        </w:rPr>
        <w:t xml:space="preserve"> </w:t>
      </w:r>
      <w:r w:rsidRPr="008C0227">
        <w:rPr>
          <w:rFonts w:asciiTheme="minorHAnsi" w:hAnsiTheme="minorHAnsi"/>
          <w:color w:val="auto"/>
          <w:sz w:val="22"/>
          <w:szCs w:val="22"/>
        </w:rPr>
        <w:t xml:space="preserve">spôsobe realizácie aktivít projektu, ktoré MAS uviedla v </w:t>
      </w:r>
      <w:r w:rsidRPr="008C0227">
        <w:rPr>
          <w:color w:val="auto"/>
          <w:sz w:val="22"/>
          <w:szCs w:val="22"/>
          <w:lang w:eastAsia="sk-SK"/>
        </w:rPr>
        <w:t>Prílohe č. 4</w:t>
      </w:r>
      <w:r w:rsidR="00CD21D5" w:rsidRPr="008C0227">
        <w:rPr>
          <w:color w:val="auto"/>
          <w:sz w:val="22"/>
          <w:szCs w:val="22"/>
          <w:lang w:eastAsia="sk-SK"/>
        </w:rPr>
        <w:t xml:space="preserve"> </w:t>
      </w:r>
      <w:r w:rsidRPr="008C0227">
        <w:rPr>
          <w:color w:val="auto"/>
          <w:sz w:val="22"/>
          <w:szCs w:val="22"/>
          <w:lang w:eastAsia="sk-SK"/>
        </w:rPr>
        <w:t>k </w:t>
      </w:r>
      <w:r w:rsidRPr="008C0227">
        <w:rPr>
          <w:rFonts w:asciiTheme="minorHAnsi" w:hAnsiTheme="minorHAnsi"/>
          <w:color w:val="auto"/>
          <w:sz w:val="22"/>
          <w:szCs w:val="22"/>
        </w:rPr>
        <w:t xml:space="preserve">príručke pre žiadateľa v rámci výzvy č. 57/PRV/2022. </w:t>
      </w:r>
      <w:r w:rsidRPr="008C0227">
        <w:rPr>
          <w:color w:val="auto"/>
          <w:sz w:val="22"/>
          <w:szCs w:val="22"/>
        </w:rPr>
        <w:t xml:space="preserve">Uvedeným sa zabezpečí, že pri posudzovaní oprávnenosti výdavkov na výstupy v zmysle </w:t>
      </w:r>
      <w:r w:rsidRPr="008C0227">
        <w:rPr>
          <w:i/>
          <w:color w:val="auto"/>
          <w:sz w:val="22"/>
          <w:szCs w:val="22"/>
          <w:u w:val="single"/>
        </w:rPr>
        <w:t>(Prílohy č.10A)</w:t>
      </w:r>
      <w:r w:rsidRPr="008C0227">
        <w:rPr>
          <w:color w:val="auto"/>
          <w:sz w:val="22"/>
          <w:szCs w:val="22"/>
        </w:rPr>
        <w:t xml:space="preserve"> a ich preplácaní budú poskytnuté relevantné informácie z hľadiska toho, čo bolo za relevantné výdavky dosiahnuté a ako prebiehala realizácia projektu. </w:t>
      </w:r>
    </w:p>
    <w:p w14:paraId="7FD96953" w14:textId="034EB67A" w:rsidR="00420635" w:rsidRPr="008C0227" w:rsidRDefault="00420635" w:rsidP="00420635">
      <w:pPr>
        <w:pStyle w:val="Odsekzoznamu"/>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olor w:val="auto"/>
          <w:sz w:val="22"/>
          <w:szCs w:val="22"/>
        </w:rPr>
        <w:t>V prípade, že z objektívnych dôvodov je potrebné upraviť niektoré z plánovaných aktivít (výstupov), MAS je povinná o týchto zmen</w:t>
      </w:r>
      <w:r w:rsidR="0027429A">
        <w:rPr>
          <w:rFonts w:asciiTheme="minorHAnsi" w:hAnsiTheme="minorHAnsi"/>
          <w:color w:val="auto"/>
          <w:sz w:val="22"/>
          <w:szCs w:val="22"/>
        </w:rPr>
        <w:t>á</w:t>
      </w:r>
      <w:r w:rsidRPr="008C0227">
        <w:rPr>
          <w:rFonts w:asciiTheme="minorHAnsi" w:hAnsiTheme="minorHAnsi"/>
          <w:color w:val="auto"/>
          <w:sz w:val="22"/>
          <w:szCs w:val="22"/>
        </w:rPr>
        <w:t xml:space="preserve">ch informovať PPA a to v rámci monitorovacích správ. Zmeny aktivít (výstupov) je možné </w:t>
      </w:r>
      <w:r w:rsidR="00E34D58" w:rsidRPr="008C0227">
        <w:rPr>
          <w:rFonts w:asciiTheme="minorHAnsi" w:hAnsiTheme="minorHAnsi"/>
          <w:color w:val="auto"/>
          <w:sz w:val="22"/>
          <w:szCs w:val="22"/>
        </w:rPr>
        <w:t>realizovať</w:t>
      </w:r>
      <w:r w:rsidRPr="008C0227">
        <w:rPr>
          <w:rFonts w:asciiTheme="minorHAnsi" w:hAnsiTheme="minorHAnsi"/>
          <w:color w:val="auto"/>
          <w:sz w:val="22"/>
          <w:szCs w:val="22"/>
        </w:rPr>
        <w:t xml:space="preserve"> maximálne dvakrát ročne s</w:t>
      </w:r>
      <w:r w:rsidR="0027429A">
        <w:rPr>
          <w:rFonts w:asciiTheme="minorHAnsi" w:hAnsiTheme="minorHAnsi"/>
          <w:color w:val="auto"/>
          <w:sz w:val="22"/>
          <w:szCs w:val="22"/>
        </w:rPr>
        <w:t> </w:t>
      </w:r>
      <w:r w:rsidRPr="008C0227">
        <w:rPr>
          <w:rFonts w:asciiTheme="minorHAnsi" w:hAnsiTheme="minorHAnsi"/>
          <w:color w:val="auto"/>
          <w:sz w:val="22"/>
          <w:szCs w:val="22"/>
        </w:rPr>
        <w:t>povinnosťo</w:t>
      </w:r>
      <w:r w:rsidR="0027429A">
        <w:rPr>
          <w:rFonts w:asciiTheme="minorHAnsi" w:hAnsiTheme="minorHAnsi"/>
          <w:color w:val="auto"/>
          <w:sz w:val="22"/>
          <w:szCs w:val="22"/>
        </w:rPr>
        <w:t xml:space="preserve">u </w:t>
      </w:r>
      <w:r w:rsidRPr="008C0227">
        <w:rPr>
          <w:rFonts w:asciiTheme="minorHAnsi" w:hAnsiTheme="minorHAnsi"/>
          <w:color w:val="auto"/>
          <w:sz w:val="22"/>
          <w:szCs w:val="22"/>
        </w:rPr>
        <w:t xml:space="preserve"> riadneho </w:t>
      </w:r>
      <w:r w:rsidR="0027429A" w:rsidRPr="008C0227">
        <w:rPr>
          <w:rFonts w:asciiTheme="minorHAnsi" w:hAnsiTheme="minorHAnsi"/>
          <w:color w:val="auto"/>
          <w:sz w:val="22"/>
          <w:szCs w:val="22"/>
        </w:rPr>
        <w:t>zdôvodnenia</w:t>
      </w:r>
      <w:r w:rsidRPr="008C0227">
        <w:rPr>
          <w:rFonts w:asciiTheme="minorHAnsi" w:hAnsiTheme="minorHAnsi"/>
          <w:color w:val="auto"/>
          <w:sz w:val="22"/>
          <w:szCs w:val="22"/>
        </w:rPr>
        <w:t xml:space="preserve"> a popisu realizovania náhradných/ nových aktivít. </w:t>
      </w:r>
    </w:p>
    <w:p w14:paraId="7FEF0E8F" w14:textId="77777777"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Za významnejšiu zmenu projektu sa považuje najmä:</w:t>
      </w:r>
    </w:p>
    <w:p w14:paraId="2B9A8759" w14:textId="77777777" w:rsidR="001C28CF" w:rsidRPr="00C249D7" w:rsidRDefault="001C28CF" w:rsidP="001C28CF">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0B39CB5C" w14:textId="77777777" w:rsidTr="00E23113">
        <w:trPr>
          <w:trHeight w:val="276"/>
        </w:trPr>
        <w:tc>
          <w:tcPr>
            <w:tcW w:w="8505" w:type="dxa"/>
            <w:shd w:val="clear" w:color="auto" w:fill="EAF1DD" w:themeFill="accent3" w:themeFillTint="33"/>
          </w:tcPr>
          <w:p w14:paraId="12443A7C" w14:textId="2BB83876"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ovplyvňujúca účel zmluvy o poskytnutí NFP a cieľ projektu;</w:t>
            </w:r>
          </w:p>
          <w:p w14:paraId="5E846D41" w14:textId="77777777"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počtu a/alebo charakteru aktivít projektu (zaradenia novej aktivity, nerealizácie aktivity, nahradenie aktivity (aktivít) inou aktivitou);</w:t>
            </w:r>
          </w:p>
          <w:p w14:paraId="19603806" w14:textId="5C80B12E" w:rsidR="00E22CC7" w:rsidRPr="00FC3AD8" w:rsidRDefault="00E22CC7" w:rsidP="005B6A1D">
            <w:pPr>
              <w:pStyle w:val="Odsekzoznamu"/>
              <w:numPr>
                <w:ilvl w:val="0"/>
                <w:numId w:val="72"/>
              </w:numPr>
              <w:autoSpaceDE w:val="0"/>
              <w:autoSpaceDN w:val="0"/>
              <w:adjustRightInd w:val="0"/>
              <w:ind w:left="318" w:hanging="284"/>
              <w:jc w:val="both"/>
              <w:rPr>
                <w:sz w:val="18"/>
                <w:szCs w:val="18"/>
              </w:rPr>
            </w:pPr>
            <w:r w:rsidRPr="00FC3AD8">
              <w:rPr>
                <w:sz w:val="18"/>
                <w:szCs w:val="18"/>
              </w:rPr>
              <w:t>zníženie výšky NFP oproti pôvodnej výške platnej v okamihu nadobudnutia účinnosti zmluvy o poskytnutí NFP o viac ako 15%</w:t>
            </w:r>
            <w:r w:rsidR="00D1408D" w:rsidRPr="00FC3AD8">
              <w:rPr>
                <w:sz w:val="18"/>
                <w:szCs w:val="18"/>
              </w:rPr>
              <w:t xml:space="preserve"> (neplatí v prípade zmeny počtu a/alebo charakteru aktivít projektu v rámci uplatnenia ZVV)</w:t>
            </w:r>
            <w:r w:rsidRPr="00FC3AD8">
              <w:rPr>
                <w:sz w:val="18"/>
                <w:szCs w:val="18"/>
              </w:rPr>
              <w:t>;</w:t>
            </w:r>
          </w:p>
          <w:p w14:paraId="7195F6D2" w14:textId="77777777" w:rsidR="00D1408D" w:rsidRPr="00FC3AD8" w:rsidRDefault="00E22CC7" w:rsidP="00D1408D">
            <w:pPr>
              <w:pStyle w:val="Odsekzoznamu"/>
              <w:numPr>
                <w:ilvl w:val="0"/>
                <w:numId w:val="72"/>
              </w:numPr>
              <w:autoSpaceDE w:val="0"/>
              <w:autoSpaceDN w:val="0"/>
              <w:adjustRightInd w:val="0"/>
              <w:ind w:left="318" w:hanging="284"/>
              <w:jc w:val="both"/>
              <w:rPr>
                <w:sz w:val="18"/>
                <w:szCs w:val="18"/>
              </w:rPr>
            </w:pPr>
            <w:r w:rsidRPr="00FC3AD8">
              <w:rPr>
                <w:sz w:val="18"/>
                <w:szCs w:val="18"/>
              </w:rPr>
              <w:t xml:space="preserve">zmena výšky finančných prostriedkov skupiny výdavkov </w:t>
            </w:r>
            <w:r w:rsidR="00472A3E" w:rsidRPr="00FC3AD8">
              <w:rPr>
                <w:sz w:val="18"/>
                <w:szCs w:val="18"/>
              </w:rPr>
              <w:t xml:space="preserve">NFP </w:t>
            </w:r>
            <w:r w:rsidRPr="00FC3AD8">
              <w:rPr>
                <w:sz w:val="18"/>
                <w:szCs w:val="18"/>
              </w:rPr>
              <w:t xml:space="preserve">o viac ako 15 % oproti pôvodnej výške platnej v okamihu nadobudnutia účinnosti zmluvy o poskytnutí NFP </w:t>
            </w:r>
            <w:r w:rsidR="00D1408D" w:rsidRPr="00FC3AD8">
              <w:rPr>
                <w:sz w:val="18"/>
                <w:szCs w:val="18"/>
              </w:rPr>
              <w:t xml:space="preserve">(neplatí v prípade zmeny počtu a/alebo charakteru aktivít projektu v rámci uplatnenia ZVV); </w:t>
            </w:r>
          </w:p>
          <w:p w14:paraId="1B51F6C1" w14:textId="7F6449DD" w:rsidR="00E22CC7" w:rsidRPr="008C0227" w:rsidRDefault="00E22CC7" w:rsidP="00FE238B">
            <w:pPr>
              <w:pStyle w:val="Odsekzoznamu"/>
              <w:numPr>
                <w:ilvl w:val="0"/>
                <w:numId w:val="72"/>
              </w:numPr>
              <w:autoSpaceDE w:val="0"/>
              <w:autoSpaceDN w:val="0"/>
              <w:adjustRightInd w:val="0"/>
              <w:ind w:left="321" w:hanging="284"/>
              <w:jc w:val="both"/>
              <w:rPr>
                <w:sz w:val="18"/>
                <w:szCs w:val="18"/>
              </w:rPr>
            </w:pPr>
            <w:r w:rsidRPr="008C0227">
              <w:rPr>
                <w:sz w:val="18"/>
                <w:szCs w:val="18"/>
              </w:rPr>
              <w:t>presun finančných prostriedkov medzi jednotlivými skupinami výdavkov nesmie kompenzovať znížený objem finančných prostriedkov spôsobených v dôsledku napr. finančných</w:t>
            </w:r>
            <w:r w:rsidR="004421AD">
              <w:rPr>
                <w:sz w:val="18"/>
                <w:szCs w:val="18"/>
              </w:rPr>
              <w:t xml:space="preserve"> </w:t>
            </w:r>
            <w:r w:rsidR="00561565" w:rsidRPr="00FC3AD8">
              <w:rPr>
                <w:sz w:val="18"/>
                <w:szCs w:val="18"/>
              </w:rPr>
              <w:t>sankcií</w:t>
            </w:r>
            <w:r w:rsidRPr="00FC3AD8">
              <w:rPr>
                <w:sz w:val="18"/>
                <w:szCs w:val="18"/>
              </w:rPr>
              <w:t xml:space="preserve">, </w:t>
            </w:r>
            <w:r w:rsidRPr="008C0227">
              <w:rPr>
                <w:sz w:val="18"/>
                <w:szCs w:val="18"/>
              </w:rPr>
              <w:t>nezrovnalostí a pod.);</w:t>
            </w:r>
            <w:r w:rsidR="00A36BDB" w:rsidRPr="008C0227" w:rsidDel="00A36BDB">
              <w:rPr>
                <w:sz w:val="18"/>
                <w:szCs w:val="18"/>
              </w:rPr>
              <w:t xml:space="preserve"> </w:t>
            </w:r>
          </w:p>
          <w:p w14:paraId="02A29907" w14:textId="3A31C656" w:rsidR="00927D40"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súvisiaca so začatím/vykonaním obstarávania tov</w:t>
            </w:r>
            <w:r w:rsidR="00927D40" w:rsidRPr="008C0227">
              <w:rPr>
                <w:sz w:val="18"/>
                <w:szCs w:val="18"/>
              </w:rPr>
              <w:t>arov, stavebných prác a služieb zmena súvisiaca s vykonaným VO/O tovarov, stavebných prác a</w:t>
            </w:r>
            <w:r w:rsidR="008D15D8" w:rsidRPr="008C0227">
              <w:rPr>
                <w:sz w:val="18"/>
                <w:szCs w:val="18"/>
              </w:rPr>
              <w:t> </w:t>
            </w:r>
            <w:r w:rsidR="00927D40" w:rsidRPr="008C0227">
              <w:rPr>
                <w:sz w:val="18"/>
                <w:szCs w:val="18"/>
              </w:rPr>
              <w:t>služieb</w:t>
            </w:r>
            <w:r w:rsidR="008D15D8" w:rsidRPr="008C0227">
              <w:rPr>
                <w:sz w:val="18"/>
                <w:szCs w:val="18"/>
              </w:rPr>
              <w:t xml:space="preserve"> aj so súhlasným stanoviskom projektanta v prípade relevantnosti</w:t>
            </w:r>
            <w:r w:rsidR="00927D40" w:rsidRPr="008C0227">
              <w:rPr>
                <w:sz w:val="18"/>
                <w:szCs w:val="18"/>
              </w:rPr>
              <w:t>, odstúpenie úspešného uchádzača od</w:t>
            </w:r>
            <w:r w:rsidR="00CD21D5" w:rsidRPr="008C0227">
              <w:rPr>
                <w:sz w:val="18"/>
                <w:szCs w:val="18"/>
              </w:rPr>
              <w:t xml:space="preserve"> </w:t>
            </w:r>
            <w:r w:rsidR="00927D40" w:rsidRPr="008C0227">
              <w:rPr>
                <w:sz w:val="18"/>
                <w:szCs w:val="18"/>
              </w:rPr>
              <w:t>zmluvy o dielo a pod.) a zmena dodávateľa (potreba vykonať nové VO/O</w:t>
            </w:r>
            <w:r w:rsidR="008D15D8" w:rsidRPr="008C0227">
              <w:rPr>
                <w:sz w:val="18"/>
                <w:szCs w:val="18"/>
              </w:rPr>
              <w:t>)</w:t>
            </w:r>
          </w:p>
          <w:p w14:paraId="77A4ADDD"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v majetkovo-právnych pomeroch týkajúcich sa predmetu projektu alebo súvisiacich s realizáciou projektu podľa podmienok upravených v zmluve o poskytnutí NFP;</w:t>
            </w:r>
          </w:p>
          <w:p w14:paraId="03AEFC96" w14:textId="291C51D4"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týkajúca sa priamo podmienky poskytnutia príspevku, ktorá vyplýva z výzvy na predkladanie ŽoNFP</w:t>
            </w:r>
            <w:r w:rsidR="00370EA0" w:rsidRPr="008C0227">
              <w:rPr>
                <w:sz w:val="18"/>
                <w:szCs w:val="18"/>
              </w:rPr>
              <w:t xml:space="preserve"> vyhlásená príslušnou MAS</w:t>
            </w:r>
            <w:r w:rsidRPr="008C0227">
              <w:rPr>
                <w:sz w:val="18"/>
                <w:szCs w:val="18"/>
              </w:rPr>
              <w:t xml:space="preserve"> a spôsobu jej splnenia prijímateľom</w:t>
            </w:r>
            <w:r w:rsidR="00A43323" w:rsidRPr="008C0227">
              <w:rPr>
                <w:sz w:val="18"/>
                <w:szCs w:val="18"/>
              </w:rPr>
              <w:t>;</w:t>
            </w:r>
          </w:p>
          <w:p w14:paraId="6B1CBF5C" w14:textId="56194E19"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doplnenie novej skupiny výdavkov, ktoré sú oprávnené v zmysle výzvy na predkladanie ŽoNFP</w:t>
            </w:r>
            <w:r w:rsidR="00370EA0" w:rsidRPr="008C0227">
              <w:rPr>
                <w:sz w:val="18"/>
                <w:szCs w:val="18"/>
              </w:rPr>
              <w:t xml:space="preserve"> vyhlásen</w:t>
            </w:r>
            <w:r w:rsidR="00627D8E" w:rsidRPr="008C0227">
              <w:rPr>
                <w:sz w:val="18"/>
                <w:szCs w:val="18"/>
              </w:rPr>
              <w:t>ou</w:t>
            </w:r>
            <w:r w:rsidR="00370EA0" w:rsidRPr="008C0227">
              <w:rPr>
                <w:sz w:val="18"/>
                <w:szCs w:val="18"/>
              </w:rPr>
              <w:t xml:space="preserve"> príslušnou MAS</w:t>
            </w:r>
            <w:r w:rsidRPr="008C0227">
              <w:rPr>
                <w:sz w:val="18"/>
                <w:szCs w:val="18"/>
              </w:rPr>
              <w:t>;</w:t>
            </w:r>
          </w:p>
          <w:p w14:paraId="48E62774" w14:textId="7DF9DDE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miesta realizácie projektu/zmena miesta, kde sa nachádza predmet projektu/zmena miesta, </w:t>
            </w:r>
            <w:r w:rsidR="00D949D0" w:rsidRPr="008C0227">
              <w:rPr>
                <w:sz w:val="18"/>
                <w:szCs w:val="18"/>
              </w:rPr>
              <w:br/>
            </w:r>
            <w:r w:rsidRPr="008C0227">
              <w:rPr>
                <w:sz w:val="18"/>
                <w:szCs w:val="18"/>
              </w:rPr>
              <w:t>kde sa nachádza predmet zálohu</w:t>
            </w:r>
            <w:r w:rsidR="006A0580" w:rsidRPr="008C0227">
              <w:rPr>
                <w:sz w:val="18"/>
                <w:szCs w:val="18"/>
              </w:rPr>
              <w:t xml:space="preserve"> zmena čísla parciel miesta realizácie projektu</w:t>
            </w:r>
            <w:r w:rsidRPr="008C0227">
              <w:rPr>
                <w:sz w:val="18"/>
                <w:szCs w:val="18"/>
              </w:rPr>
              <w:t>;</w:t>
            </w:r>
          </w:p>
          <w:p w14:paraId="408470DF"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partnera/generálneho partnera projektu (resp. jeho participácie na realizácii jednotlivých aktivít projektu);</w:t>
            </w:r>
          </w:p>
          <w:p w14:paraId="33EAEBC9"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zvýšenie/zníženie počtu partnerov projektu;</w:t>
            </w:r>
          </w:p>
          <w:p w14:paraId="56645084" w14:textId="35D9EC5C"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organizačného zabezpečenia realizácie projektu (zmena personálnej matice projektu, resp. osôb realizačného tímu)</w:t>
            </w:r>
            <w:r w:rsidR="00CD21D5" w:rsidRPr="008C0227">
              <w:rPr>
                <w:sz w:val="18"/>
                <w:szCs w:val="18"/>
              </w:rPr>
              <w:t xml:space="preserve"> </w:t>
            </w:r>
            <w:r w:rsidRPr="008C0227">
              <w:rPr>
                <w:sz w:val="18"/>
                <w:szCs w:val="18"/>
              </w:rPr>
              <w:t>za podmienky, ak je organizačné zabezpečenie realizácie projektu definované v zmluve o poskytnutí NFP;</w:t>
            </w:r>
          </w:p>
          <w:p w14:paraId="6171B144"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spôsobu realizácie aktivít projektu;</w:t>
            </w:r>
          </w:p>
          <w:p w14:paraId="61AA6B52" w14:textId="7BB205F8"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cieľovej skupiny;</w:t>
            </w:r>
          </w:p>
          <w:p w14:paraId="03B98796" w14:textId="6E7D71F4" w:rsidR="00C37CB8"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systému financovania</w:t>
            </w:r>
            <w:r w:rsidR="00B8164B" w:rsidRPr="008C0227">
              <w:rPr>
                <w:sz w:val="18"/>
                <w:szCs w:val="18"/>
              </w:rPr>
              <w:t>;</w:t>
            </w:r>
          </w:p>
          <w:p w14:paraId="07871B26" w14:textId="211DBB25" w:rsidR="00407F10" w:rsidRPr="008C0227" w:rsidRDefault="00407F10" w:rsidP="005B6A1D">
            <w:pPr>
              <w:pStyle w:val="Odsekzoznamu"/>
              <w:numPr>
                <w:ilvl w:val="0"/>
                <w:numId w:val="72"/>
              </w:numPr>
              <w:autoSpaceDE w:val="0"/>
              <w:autoSpaceDN w:val="0"/>
              <w:adjustRightInd w:val="0"/>
              <w:ind w:left="318" w:hanging="284"/>
              <w:jc w:val="both"/>
              <w:rPr>
                <w:rFonts w:asciiTheme="minorHAnsi" w:eastAsia="Times New Roman" w:hAnsiTheme="minorHAnsi"/>
                <w:sz w:val="18"/>
                <w:szCs w:val="18"/>
              </w:rPr>
            </w:pPr>
            <w:r w:rsidRPr="008C0227">
              <w:rPr>
                <w:rFonts w:asciiTheme="minorHAnsi" w:hAnsiTheme="minorHAnsi"/>
                <w:sz w:val="18"/>
                <w:szCs w:val="18"/>
              </w:rPr>
              <w:t>zmena čísla bankového</w:t>
            </w:r>
            <w:r w:rsidR="00923C75" w:rsidRPr="008C0227">
              <w:rPr>
                <w:rFonts w:asciiTheme="minorHAnsi" w:hAnsiTheme="minorHAnsi"/>
                <w:sz w:val="18"/>
                <w:szCs w:val="18"/>
              </w:rPr>
              <w:t xml:space="preserve"> účtu prijímateľa na príjem NFP</w:t>
            </w:r>
            <w:r w:rsidRPr="008C0227">
              <w:rPr>
                <w:rFonts w:asciiTheme="minorHAnsi" w:hAnsiTheme="minorHAnsi"/>
                <w:sz w:val="18"/>
                <w:szCs w:val="18"/>
              </w:rPr>
              <w:t>;</w:t>
            </w:r>
          </w:p>
          <w:p w14:paraId="65293ED8" w14:textId="1CA59E2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lastRenderedPageBreak/>
              <w:t xml:space="preserve">zmena v subjekte prijímateľa (napr. zmena právnej formy, zlúčenie prijímateľa s iným subjektom, rozdelenie obchodnej spoločnosti, zmena na základe všeobecne záväzného právneho predpisu, prevod záväzkov </w:t>
            </w:r>
            <w:r w:rsidR="00D949D0" w:rsidRPr="008C0227">
              <w:rPr>
                <w:sz w:val="18"/>
                <w:szCs w:val="18"/>
              </w:rPr>
              <w:br/>
            </w:r>
            <w:r w:rsidRPr="008C0227">
              <w:rPr>
                <w:sz w:val="18"/>
                <w:szCs w:val="18"/>
              </w:rPr>
              <w:t>zo zmluvy o poskytnutí NFP);</w:t>
            </w:r>
          </w:p>
          <w:p w14:paraId="1B58761F" w14:textId="14894688" w:rsidR="00407F10"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užívateľov projektu</w:t>
            </w:r>
            <w:r w:rsidR="00A43323" w:rsidRPr="008C0227">
              <w:rPr>
                <w:sz w:val="18"/>
                <w:szCs w:val="18"/>
              </w:rPr>
              <w:t>;</w:t>
            </w:r>
          </w:p>
          <w:p w14:paraId="031F7DCF" w14:textId="77777777" w:rsidR="00E42696" w:rsidRPr="008C0227" w:rsidRDefault="00EA3A2F" w:rsidP="00E42696">
            <w:pPr>
              <w:pStyle w:val="Odsekzoznamu"/>
              <w:numPr>
                <w:ilvl w:val="0"/>
                <w:numId w:val="72"/>
              </w:numPr>
              <w:autoSpaceDE w:val="0"/>
              <w:autoSpaceDN w:val="0"/>
              <w:adjustRightInd w:val="0"/>
              <w:ind w:left="318" w:hanging="284"/>
              <w:jc w:val="both"/>
            </w:pPr>
            <w:r w:rsidRPr="008C0227">
              <w:rPr>
                <w:sz w:val="18"/>
                <w:szCs w:val="18"/>
              </w:rPr>
              <w:t>zmena v položkách rozpočtu v </w:t>
            </w:r>
            <w:r w:rsidR="00F96F58" w:rsidRPr="008C0227">
              <w:rPr>
                <w:sz w:val="18"/>
                <w:szCs w:val="18"/>
              </w:rPr>
              <w:t>nadvä</w:t>
            </w:r>
            <w:r w:rsidRPr="008C0227">
              <w:rPr>
                <w:sz w:val="18"/>
                <w:szCs w:val="18"/>
              </w:rPr>
              <w:t>znosti na kapitolu 7.3.</w:t>
            </w:r>
            <w:r w:rsidR="001D6EAD" w:rsidRPr="008C0227">
              <w:rPr>
                <w:sz w:val="18"/>
                <w:szCs w:val="18"/>
              </w:rPr>
              <w:t>1 Zjednodušené vykazovanie výdavkov.</w:t>
            </w:r>
          </w:p>
          <w:p w14:paraId="7DDC6FDA" w14:textId="35EA05DA" w:rsidR="00E42696" w:rsidRPr="003615DA" w:rsidRDefault="00E42696" w:rsidP="00E42696">
            <w:pPr>
              <w:pStyle w:val="Odsekzoznamu"/>
              <w:numPr>
                <w:ilvl w:val="0"/>
                <w:numId w:val="72"/>
              </w:numPr>
              <w:autoSpaceDE w:val="0"/>
              <w:autoSpaceDN w:val="0"/>
              <w:adjustRightInd w:val="0"/>
              <w:ind w:left="318" w:hanging="284"/>
              <w:jc w:val="both"/>
            </w:pPr>
            <w:r w:rsidRPr="008C0227">
              <w:rPr>
                <w:sz w:val="18"/>
                <w:szCs w:val="18"/>
              </w:rPr>
              <w:t xml:space="preserve">zmena v </w:t>
            </w:r>
            <w:r w:rsidRPr="008C0227">
              <w:rPr>
                <w:rFonts w:asciiTheme="minorHAnsi" w:hAnsiTheme="minorHAnsi"/>
                <w:sz w:val="18"/>
                <w:szCs w:val="18"/>
              </w:rPr>
              <w:t xml:space="preserve">spôsobe realizácie aktivít projektu, ktoré MAS uviedla v </w:t>
            </w:r>
            <w:r w:rsidRPr="008C0227">
              <w:rPr>
                <w:sz w:val="18"/>
                <w:szCs w:val="18"/>
                <w:lang w:eastAsia="sk-SK"/>
              </w:rPr>
              <w:t>Prílohe č. 4</w:t>
            </w:r>
            <w:r w:rsidR="00CD21D5" w:rsidRPr="008C0227">
              <w:rPr>
                <w:sz w:val="18"/>
                <w:szCs w:val="18"/>
                <w:lang w:eastAsia="sk-SK"/>
              </w:rPr>
              <w:t xml:space="preserve"> </w:t>
            </w:r>
            <w:r w:rsidRPr="008C0227">
              <w:rPr>
                <w:sz w:val="18"/>
                <w:szCs w:val="18"/>
                <w:lang w:eastAsia="sk-SK"/>
              </w:rPr>
              <w:t>k </w:t>
            </w:r>
            <w:r w:rsidRPr="008C0227">
              <w:rPr>
                <w:rFonts w:asciiTheme="minorHAnsi" w:hAnsiTheme="minorHAnsi"/>
                <w:sz w:val="18"/>
                <w:szCs w:val="18"/>
              </w:rPr>
              <w:t>príručke pre žiadateľa v rámci výzvy č. 57/PRV/2022.</w:t>
            </w:r>
            <w:r w:rsidR="00472A3E" w:rsidRPr="008C0227">
              <w:rPr>
                <w:rFonts w:asciiTheme="minorHAnsi" w:hAnsiTheme="minorHAnsi"/>
                <w:sz w:val="18"/>
                <w:szCs w:val="18"/>
              </w:rPr>
              <w:t xml:space="preserve"> </w:t>
            </w:r>
          </w:p>
          <w:p w14:paraId="05CFAD58" w14:textId="3F7EBB30" w:rsidR="00561565" w:rsidRPr="003615DA" w:rsidRDefault="00561565" w:rsidP="003615DA">
            <w:pPr>
              <w:pStyle w:val="Odsekzoznamu"/>
              <w:numPr>
                <w:ilvl w:val="0"/>
                <w:numId w:val="72"/>
              </w:numPr>
              <w:autoSpaceDE w:val="0"/>
              <w:autoSpaceDN w:val="0"/>
              <w:adjustRightInd w:val="0"/>
              <w:ind w:left="318" w:hanging="284"/>
              <w:jc w:val="both"/>
            </w:pPr>
            <w:r w:rsidRPr="00FC3AD8">
              <w:rPr>
                <w:sz w:val="18"/>
                <w:szCs w:val="18"/>
              </w:rPr>
              <w:t>zmena týkajúca sa začiatku realizácie aktivít projektu(ak nejde o predpokladaný dátum začatia), ak prijímateľ nezačne s realizáciou hlavných aktivít projektu do 3 mesiacov od termínu začiatku realizácie uvedeného v Zmluve</w:t>
            </w:r>
          </w:p>
        </w:tc>
      </w:tr>
    </w:tbl>
    <w:p w14:paraId="6A1A0383" w14:textId="77777777" w:rsidR="00407F10" w:rsidRPr="00C249D7" w:rsidRDefault="00407F10" w:rsidP="00052612">
      <w:pPr>
        <w:pStyle w:val="Odsekzoznamu"/>
        <w:autoSpaceDE w:val="0"/>
        <w:autoSpaceDN w:val="0"/>
        <w:adjustRightInd w:val="0"/>
        <w:spacing w:after="0" w:line="240" w:lineRule="auto"/>
        <w:ind w:left="567"/>
        <w:rPr>
          <w:sz w:val="22"/>
          <w:szCs w:val="22"/>
        </w:rPr>
      </w:pPr>
    </w:p>
    <w:p w14:paraId="56350892" w14:textId="26D96430" w:rsidR="00BE72A5" w:rsidRPr="00C249D7" w:rsidRDefault="00CD21D5" w:rsidP="00712B0A">
      <w:pPr>
        <w:spacing w:after="0" w:line="240" w:lineRule="auto"/>
        <w:ind w:left="567" w:hanging="567"/>
        <w:rPr>
          <w:rFonts w:asciiTheme="minorHAnsi" w:hAnsiTheme="minorHAnsi"/>
          <w:b/>
          <w:sz w:val="22"/>
        </w:rPr>
      </w:pPr>
      <w:r>
        <w:rPr>
          <w:rFonts w:asciiTheme="minorHAnsi" w:hAnsiTheme="minorHAnsi"/>
          <w:b/>
          <w:sz w:val="22"/>
        </w:rPr>
        <w:t xml:space="preserve"> </w:t>
      </w:r>
      <w:r w:rsidR="00111BF5" w:rsidRPr="00C249D7">
        <w:rPr>
          <w:rFonts w:asciiTheme="minorHAnsi" w:hAnsiTheme="minorHAnsi"/>
          <w:b/>
          <w:sz w:val="22"/>
        </w:rPr>
        <w:t xml:space="preserve">         </w:t>
      </w:r>
      <w:r w:rsidR="00BE72A5" w:rsidRPr="00C249D7">
        <w:rPr>
          <w:rFonts w:asciiTheme="minorHAnsi" w:hAnsiTheme="minorHAnsi"/>
          <w:b/>
          <w:sz w:val="22"/>
        </w:rPr>
        <w:t>MAS</w:t>
      </w:r>
      <w:r w:rsidR="00795D23" w:rsidRPr="00C249D7">
        <w:rPr>
          <w:rFonts w:asciiTheme="minorHAnsi" w:hAnsiTheme="minorHAnsi"/>
          <w:b/>
          <w:sz w:val="22"/>
          <w:vertAlign w:val="superscript"/>
        </w:rPr>
        <w:t xml:space="preserve"> </w:t>
      </w:r>
      <w:r w:rsidR="00BE72A5" w:rsidRPr="00C249D7">
        <w:rPr>
          <w:rFonts w:asciiTheme="minorHAnsi" w:hAnsiTheme="minorHAnsi"/>
          <w:b/>
          <w:sz w:val="22"/>
        </w:rPr>
        <w:t xml:space="preserve">vydáva kladné/negatívne stanovisko </w:t>
      </w:r>
      <w:r w:rsidR="00BE72A5" w:rsidRPr="00C249D7">
        <w:rPr>
          <w:b/>
          <w:sz w:val="22"/>
          <w:szCs w:val="22"/>
        </w:rPr>
        <w:t>k požiadavke na významnejšiu zmenu projektu len k písm. a) až o) tohto odseku</w:t>
      </w:r>
      <w:r w:rsidR="00BE72A5" w:rsidRPr="00C249D7">
        <w:rPr>
          <w:rFonts w:asciiTheme="minorHAnsi" w:hAnsiTheme="minorHAnsi"/>
          <w:b/>
          <w:sz w:val="22"/>
        </w:rPr>
        <w:t xml:space="preserve">. </w:t>
      </w:r>
    </w:p>
    <w:p w14:paraId="27BCE149" w14:textId="19DB5E80"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PPA vykonáva </w:t>
      </w:r>
      <w:r w:rsidRPr="00C249D7">
        <w:rPr>
          <w:color w:val="000000" w:themeColor="text1"/>
          <w:sz w:val="22"/>
          <w:szCs w:val="22"/>
        </w:rPr>
        <w:t xml:space="preserve">posúdenie žiadosti o významnejšiu zmenu projektu ex – ante, tzn. posúdenie návrhu významnejšej zmeny </w:t>
      </w:r>
      <w:r w:rsidR="00FD4F9A" w:rsidRPr="00C249D7">
        <w:rPr>
          <w:color w:val="000000" w:themeColor="text1"/>
          <w:sz w:val="22"/>
          <w:szCs w:val="22"/>
        </w:rPr>
        <w:t xml:space="preserve">projektu </w:t>
      </w:r>
      <w:r w:rsidRPr="00C249D7">
        <w:rPr>
          <w:color w:val="000000" w:themeColor="text1"/>
          <w:sz w:val="22"/>
          <w:szCs w:val="22"/>
        </w:rPr>
        <w:t>predchádza úkonom prijímateľa viažucim sa na predmetnú zmenu projektu. PPA nie je povinná začať zmenové konanie v prípade, ak je žiadosť o zmenu projektu doručená v rozpore s požiadavkou bezodkladného informovania PPA.</w:t>
      </w:r>
    </w:p>
    <w:p w14:paraId="36FB4BE7" w14:textId="439C4B3B"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b/>
          <w:strike/>
          <w:color w:val="000000" w:themeColor="text1"/>
          <w:sz w:val="22"/>
          <w:szCs w:val="22"/>
        </w:rPr>
      </w:pPr>
      <w:r w:rsidRPr="00C249D7">
        <w:rPr>
          <w:color w:val="000000" w:themeColor="text1"/>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color w:val="000000" w:themeColor="text1"/>
          <w:sz w:val="22"/>
          <w:szCs w:val="22"/>
        </w:rPr>
        <w:t>CRZ</w:t>
      </w:r>
      <w:r w:rsidRPr="00C249D7">
        <w:rPr>
          <w:color w:val="000000" w:themeColor="text1"/>
          <w:sz w:val="22"/>
          <w:szCs w:val="22"/>
        </w:rPr>
        <w:t>)</w:t>
      </w:r>
      <w:r w:rsidR="00A62D52" w:rsidRPr="00C249D7">
        <w:rPr>
          <w:color w:val="000000" w:themeColor="text1"/>
          <w:sz w:val="22"/>
          <w:szCs w:val="22"/>
        </w:rPr>
        <w:t xml:space="preserve"> - v prípade vypracovania dodatku príslušnej zmeny sa </w:t>
      </w:r>
      <w:r w:rsidR="00A62D52" w:rsidRPr="00C249D7">
        <w:rPr>
          <w:rFonts w:asciiTheme="minorHAnsi" w:hAnsiTheme="minorHAnsi" w:cstheme="minorHAnsi"/>
          <w:color w:val="000000" w:themeColor="text1"/>
          <w:sz w:val="22"/>
          <w:szCs w:val="22"/>
        </w:rPr>
        <w:t xml:space="preserve">akceptácia zo strany PPA </w:t>
      </w:r>
      <w:r w:rsidR="00E22CC7" w:rsidRPr="00C249D7">
        <w:rPr>
          <w:rFonts w:asciiTheme="minorHAnsi" w:hAnsiTheme="minorHAnsi" w:cstheme="minorHAnsi"/>
          <w:color w:val="000000" w:themeColor="text1"/>
          <w:sz w:val="22"/>
          <w:szCs w:val="22"/>
        </w:rPr>
        <w:t xml:space="preserve">prijímateľovi </w:t>
      </w:r>
      <w:r w:rsidR="00A62D52" w:rsidRPr="00C249D7">
        <w:rPr>
          <w:rFonts w:asciiTheme="minorHAnsi" w:hAnsiTheme="minorHAnsi" w:cstheme="minorHAnsi"/>
          <w:color w:val="000000" w:themeColor="text1"/>
          <w:sz w:val="22"/>
          <w:szCs w:val="22"/>
        </w:rPr>
        <w:t xml:space="preserve">nezasiela. </w:t>
      </w:r>
      <w:r w:rsidR="007B499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V</w:t>
      </w:r>
      <w:r w:rsidR="00D949D0" w:rsidRPr="00C249D7">
        <w:rPr>
          <w:rFonts w:asciiTheme="minorHAnsi" w:hAnsiTheme="minorHAnsi" w:cstheme="minorHAnsi"/>
          <w:b/>
          <w:color w:val="000000" w:themeColor="text1"/>
          <w:sz w:val="22"/>
          <w:szCs w:val="22"/>
        </w:rPr>
        <w:t xml:space="preserve"> prípade </w:t>
      </w:r>
      <w:r w:rsidRPr="00C249D7">
        <w:rPr>
          <w:rFonts w:asciiTheme="minorHAnsi" w:hAnsiTheme="minorHAnsi" w:cstheme="minorHAnsi"/>
          <w:b/>
          <w:color w:val="000000" w:themeColor="text1"/>
          <w:sz w:val="22"/>
          <w:szCs w:val="22"/>
        </w:rPr>
        <w:t>prijímateľov v rámci implementácie stratégie CLLD schválenie významnejš</w:t>
      </w:r>
      <w:r w:rsidR="007B4997" w:rsidRPr="00C249D7">
        <w:rPr>
          <w:rFonts w:asciiTheme="minorHAnsi" w:hAnsiTheme="minorHAnsi" w:cstheme="minorHAnsi"/>
          <w:b/>
          <w:color w:val="000000" w:themeColor="text1"/>
          <w:sz w:val="22"/>
          <w:szCs w:val="22"/>
        </w:rPr>
        <w:t>ej</w:t>
      </w:r>
      <w:r w:rsidRPr="00C249D7">
        <w:rPr>
          <w:rFonts w:asciiTheme="minorHAnsi" w:hAnsiTheme="minorHAnsi" w:cstheme="minorHAnsi"/>
          <w:b/>
          <w:color w:val="000000" w:themeColor="text1"/>
          <w:sz w:val="22"/>
          <w:szCs w:val="22"/>
        </w:rPr>
        <w:t xml:space="preserve"> zmeny projektu je PPA povinná do 7 pracovných dní </w:t>
      </w:r>
      <w:r w:rsidR="00D1018D" w:rsidRPr="00C249D7">
        <w:rPr>
          <w:rFonts w:asciiTheme="minorHAnsi" w:hAnsiTheme="minorHAnsi" w:cstheme="minorHAnsi"/>
          <w:b/>
          <w:color w:val="000000" w:themeColor="text1"/>
          <w:sz w:val="22"/>
          <w:szCs w:val="22"/>
        </w:rPr>
        <w:t xml:space="preserve">od </w:t>
      </w:r>
      <w:r w:rsidRPr="00C249D7">
        <w:rPr>
          <w:rFonts w:asciiTheme="minorHAnsi" w:hAnsiTheme="minorHAnsi" w:cstheme="minorHAnsi"/>
          <w:b/>
          <w:color w:val="000000" w:themeColor="text1"/>
          <w:sz w:val="22"/>
          <w:szCs w:val="22"/>
        </w:rPr>
        <w:t>zverejnenia dodatku k zmluve o poskytnutí NFP v</w:t>
      </w:r>
      <w:r w:rsidR="001B17A3" w:rsidRPr="00C249D7">
        <w:rPr>
          <w:rFonts w:asciiTheme="minorHAnsi" w:hAnsiTheme="minorHAnsi" w:cstheme="minorHAnsi"/>
          <w:b/>
          <w:color w:val="000000" w:themeColor="text1"/>
          <w:sz w:val="22"/>
          <w:szCs w:val="22"/>
        </w:rPr>
        <w:t xml:space="preserve"> </w:t>
      </w:r>
      <w:r w:rsidR="007742DB" w:rsidRPr="00C249D7">
        <w:rPr>
          <w:rFonts w:asciiTheme="minorHAnsi" w:hAnsiTheme="minorHAnsi" w:cstheme="minorHAnsi"/>
          <w:b/>
          <w:color w:val="000000" w:themeColor="text1"/>
          <w:sz w:val="22"/>
          <w:szCs w:val="22"/>
        </w:rPr>
        <w:t>CRZ</w:t>
      </w:r>
      <w:r w:rsidR="00A62D52" w:rsidRPr="00C249D7">
        <w:rPr>
          <w:rFonts w:asciiTheme="minorHAnsi" w:hAnsiTheme="minorHAnsi" w:cstheme="minorHAnsi"/>
          <w:color w:val="000000" w:themeColor="text1"/>
          <w:sz w:val="22"/>
          <w:szCs w:val="22"/>
        </w:rPr>
        <w:t xml:space="preserve"> </w:t>
      </w:r>
      <w:r w:rsidR="002E1433" w:rsidRPr="00C249D7">
        <w:rPr>
          <w:rFonts w:asciiTheme="minorHAnsi" w:hAnsiTheme="minorHAnsi" w:cstheme="minorHAnsi"/>
          <w:color w:val="000000" w:themeColor="text1"/>
          <w:sz w:val="22"/>
          <w:szCs w:val="22"/>
        </w:rPr>
        <w:t>– oznámiť príslušnej MAS.</w:t>
      </w:r>
    </w:p>
    <w:p w14:paraId="2BFC0007" w14:textId="44AE8DF6" w:rsidR="00B73852" w:rsidRPr="00C249D7" w:rsidRDefault="00987934"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lang w:eastAsia="sk-SK"/>
        </w:rPr>
        <w:t xml:space="preserve">Ak prijímateľ zrealizuje významnejšiu zmenu projektu bez </w:t>
      </w:r>
      <w:r w:rsidR="00B73852" w:rsidRPr="00C249D7">
        <w:rPr>
          <w:rFonts w:asciiTheme="minorHAnsi" w:eastAsia="Times New Roman" w:hAnsiTheme="minorHAnsi" w:cstheme="minorHAnsi"/>
          <w:b/>
          <w:color w:val="000000" w:themeColor="text1"/>
          <w:sz w:val="22"/>
          <w:szCs w:val="22"/>
          <w:lang w:eastAsia="sk-SK"/>
        </w:rPr>
        <w:t>uzatvorenia dodatku k z</w:t>
      </w:r>
      <w:r w:rsidRPr="00C249D7">
        <w:rPr>
          <w:rFonts w:asciiTheme="minorHAnsi" w:eastAsia="Times New Roman" w:hAnsiTheme="minorHAnsi" w:cstheme="minorHAnsi"/>
          <w:b/>
          <w:color w:val="000000" w:themeColor="text1"/>
          <w:sz w:val="22"/>
          <w:szCs w:val="22"/>
          <w:lang w:eastAsia="sk-SK"/>
        </w:rPr>
        <w:t>mluve</w:t>
      </w:r>
      <w:r w:rsidR="00B73852" w:rsidRPr="00C249D7">
        <w:rPr>
          <w:rFonts w:asciiTheme="minorHAnsi" w:eastAsia="Times New Roman" w:hAnsiTheme="minorHAnsi" w:cstheme="minorHAnsi"/>
          <w:b/>
          <w:color w:val="000000" w:themeColor="text1"/>
          <w:sz w:val="22"/>
          <w:szCs w:val="22"/>
          <w:lang w:eastAsia="sk-SK"/>
        </w:rPr>
        <w:t xml:space="preserve"> o poskytnutí NFP</w:t>
      </w:r>
      <w:r w:rsidRPr="00C249D7">
        <w:rPr>
          <w:rFonts w:asciiTheme="minorHAnsi" w:eastAsia="Times New Roman" w:hAnsiTheme="minorHAnsi" w:cstheme="minorHAnsi"/>
          <w:b/>
          <w:color w:val="000000" w:themeColor="text1"/>
          <w:sz w:val="22"/>
          <w:szCs w:val="22"/>
          <w:lang w:eastAsia="sk-SK"/>
        </w:rPr>
        <w:t>, alebo bez akceptácie príslušnej zmeny zo strany</w:t>
      </w:r>
      <w:r w:rsidR="00B73852" w:rsidRPr="00C249D7">
        <w:rPr>
          <w:rFonts w:asciiTheme="minorHAnsi" w:eastAsia="Times New Roman" w:hAnsiTheme="minorHAnsi" w:cstheme="minorHAnsi"/>
          <w:b/>
          <w:color w:val="000000" w:themeColor="text1"/>
          <w:sz w:val="22"/>
          <w:szCs w:val="22"/>
          <w:lang w:eastAsia="sk-SK"/>
        </w:rPr>
        <w:t xml:space="preserve"> MAS (v prípade prijímateľov v rámci realizácie stratégie CLLD), resp.</w:t>
      </w:r>
      <w:r w:rsidRPr="00C249D7">
        <w:rPr>
          <w:rFonts w:asciiTheme="minorHAnsi" w:eastAsia="Times New Roman" w:hAnsiTheme="minorHAnsi" w:cstheme="minorHAnsi"/>
          <w:b/>
          <w:color w:val="000000" w:themeColor="text1"/>
          <w:sz w:val="22"/>
          <w:szCs w:val="22"/>
          <w:lang w:eastAsia="sk-SK"/>
        </w:rPr>
        <w:t xml:space="preserve"> PPA</w:t>
      </w:r>
      <w:r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b/>
          <w:color w:val="000000" w:themeColor="text1"/>
          <w:sz w:val="22"/>
          <w:szCs w:val="22"/>
          <w:lang w:eastAsia="sk-SK"/>
        </w:rPr>
        <w:t>a k schváleniu zmeny ne</w:t>
      </w:r>
      <w:r w:rsidR="00D62205" w:rsidRPr="00C249D7">
        <w:rPr>
          <w:rFonts w:asciiTheme="minorHAnsi" w:eastAsia="Times New Roman" w:hAnsiTheme="minorHAnsi" w:cstheme="minorHAnsi"/>
          <w:b/>
          <w:color w:val="000000" w:themeColor="text1"/>
          <w:sz w:val="22"/>
          <w:szCs w:val="22"/>
          <w:lang w:eastAsia="sk-SK"/>
        </w:rPr>
        <w:t>dôjde</w:t>
      </w:r>
      <w:r w:rsidRPr="00C249D7">
        <w:rPr>
          <w:rFonts w:asciiTheme="minorHAnsi" w:eastAsia="Times New Roman" w:hAnsiTheme="minorHAnsi" w:cstheme="minorHAnsi"/>
          <w:b/>
          <w:color w:val="000000" w:themeColor="text1"/>
          <w:sz w:val="22"/>
          <w:szCs w:val="22"/>
          <w:lang w:eastAsia="sk-SK"/>
        </w:rPr>
        <w:t xml:space="preserve"> ani </w:t>
      </w:r>
      <w:r w:rsidR="008F0EA6" w:rsidRPr="00C249D7">
        <w:rPr>
          <w:rFonts w:asciiTheme="minorHAnsi" w:eastAsia="Times New Roman" w:hAnsiTheme="minorHAnsi" w:cstheme="minorHAnsi"/>
          <w:b/>
          <w:color w:val="000000" w:themeColor="text1"/>
          <w:sz w:val="22"/>
          <w:szCs w:val="22"/>
          <w:lang w:eastAsia="sk-SK"/>
        </w:rPr>
        <w:br/>
      </w:r>
      <w:r w:rsidRPr="00C249D7">
        <w:rPr>
          <w:rFonts w:asciiTheme="minorHAnsi" w:eastAsia="Times New Roman" w:hAnsiTheme="minorHAnsi" w:cstheme="minorHAnsi"/>
          <w:b/>
          <w:color w:val="000000" w:themeColor="text1"/>
          <w:sz w:val="22"/>
          <w:szCs w:val="22"/>
          <w:lang w:eastAsia="sk-SK"/>
        </w:rPr>
        <w:t>ex-post, sú výdavky viažuce sa na zmenu alebo zmenou dotknuté považované za neoprávnené.</w:t>
      </w:r>
      <w:r w:rsidRPr="00C249D7">
        <w:rPr>
          <w:rFonts w:asciiTheme="minorHAnsi" w:eastAsia="Times New Roman" w:hAnsiTheme="minorHAnsi" w:cstheme="minorHAnsi"/>
          <w:color w:val="000000" w:themeColor="text1"/>
          <w:sz w:val="22"/>
          <w:szCs w:val="22"/>
          <w:lang w:eastAsia="sk-SK"/>
        </w:rPr>
        <w:t xml:space="preserve"> V prípade, ak neschválená zmena má vplyv </w:t>
      </w:r>
      <w:r w:rsidR="00B73852" w:rsidRPr="00C249D7">
        <w:rPr>
          <w:rFonts w:asciiTheme="minorHAnsi" w:eastAsia="Times New Roman" w:hAnsiTheme="minorHAnsi" w:cstheme="minorHAnsi"/>
          <w:color w:val="000000" w:themeColor="text1"/>
          <w:sz w:val="22"/>
          <w:szCs w:val="22"/>
          <w:lang w:eastAsia="sk-SK"/>
        </w:rPr>
        <w:t>na charakter projektu a prijímateľ</w:t>
      </w:r>
      <w:r w:rsidRPr="00C249D7">
        <w:rPr>
          <w:rFonts w:asciiTheme="minorHAnsi" w:eastAsia="Times New Roman" w:hAnsiTheme="minorHAnsi" w:cstheme="minorHAnsi"/>
          <w:color w:val="000000" w:themeColor="text1"/>
          <w:sz w:val="22"/>
          <w:szCs w:val="22"/>
          <w:lang w:eastAsia="sk-SK"/>
        </w:rPr>
        <w:t xml:space="preserve"> ju neuvedie </w:t>
      </w:r>
      <w:r w:rsidR="008F0EA6" w:rsidRPr="00C249D7">
        <w:rPr>
          <w:rFonts w:asciiTheme="minorHAnsi" w:eastAsia="Times New Roman" w:hAnsiTheme="minorHAnsi" w:cstheme="minorHAnsi"/>
          <w:color w:val="000000" w:themeColor="text1"/>
          <w:sz w:val="22"/>
          <w:szCs w:val="22"/>
          <w:lang w:eastAsia="sk-SK"/>
        </w:rPr>
        <w:br/>
      </w:r>
      <w:r w:rsidRPr="00C249D7">
        <w:rPr>
          <w:rFonts w:asciiTheme="minorHAnsi" w:eastAsia="Times New Roman" w:hAnsiTheme="minorHAnsi" w:cstheme="minorHAnsi"/>
          <w:color w:val="000000" w:themeColor="text1"/>
          <w:sz w:val="22"/>
          <w:szCs w:val="22"/>
          <w:lang w:eastAsia="sk-SK"/>
        </w:rPr>
        <w:t>do súladu so schváleným projektom</w:t>
      </w:r>
      <w:r w:rsidR="00D62205"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color w:val="000000" w:themeColor="text1"/>
          <w:sz w:val="22"/>
          <w:szCs w:val="22"/>
          <w:lang w:eastAsia="sk-SK"/>
        </w:rPr>
        <w:t xml:space="preserve"> je PPA</w:t>
      </w:r>
      <w:r w:rsidR="00D62205" w:rsidRPr="00C249D7">
        <w:rPr>
          <w:rFonts w:asciiTheme="minorHAnsi" w:eastAsia="Times New Roman" w:hAnsiTheme="minorHAnsi" w:cstheme="minorHAnsi"/>
          <w:color w:val="000000" w:themeColor="text1"/>
          <w:sz w:val="22"/>
          <w:szCs w:val="22"/>
          <w:lang w:eastAsia="sk-SK"/>
        </w:rPr>
        <w:t xml:space="preserve"> je </w:t>
      </w:r>
      <w:r w:rsidRPr="00C249D7">
        <w:rPr>
          <w:rFonts w:asciiTheme="minorHAnsi" w:eastAsia="Times New Roman" w:hAnsiTheme="minorHAnsi" w:cstheme="minorHAnsi"/>
          <w:color w:val="000000" w:themeColor="text1"/>
          <w:sz w:val="22"/>
          <w:szCs w:val="22"/>
          <w:lang w:eastAsia="sk-SK"/>
        </w:rPr>
        <w:t xml:space="preserve"> oprávnená považovať takéto </w:t>
      </w:r>
      <w:r w:rsidR="00B73852" w:rsidRPr="00C249D7">
        <w:rPr>
          <w:rFonts w:asciiTheme="minorHAnsi" w:eastAsia="Times New Roman" w:hAnsiTheme="minorHAnsi" w:cstheme="minorHAnsi"/>
          <w:color w:val="000000" w:themeColor="text1"/>
          <w:sz w:val="22"/>
          <w:szCs w:val="22"/>
          <w:lang w:eastAsia="sk-SK"/>
        </w:rPr>
        <w:t xml:space="preserve">konanie </w:t>
      </w:r>
      <w:r w:rsidR="00D62205" w:rsidRPr="00C249D7">
        <w:rPr>
          <w:rFonts w:asciiTheme="minorHAnsi" w:eastAsia="Times New Roman" w:hAnsiTheme="minorHAnsi" w:cstheme="minorHAnsi"/>
          <w:color w:val="000000" w:themeColor="text1"/>
          <w:sz w:val="22"/>
          <w:szCs w:val="22"/>
          <w:lang w:eastAsia="sk-SK"/>
        </w:rPr>
        <w:t xml:space="preserve">zo strany prijímateľa </w:t>
      </w:r>
      <w:r w:rsidR="00B73852" w:rsidRPr="00C249D7">
        <w:rPr>
          <w:rFonts w:asciiTheme="minorHAnsi" w:eastAsia="Times New Roman" w:hAnsiTheme="minorHAnsi" w:cstheme="minorHAnsi"/>
          <w:color w:val="000000" w:themeColor="text1"/>
          <w:sz w:val="22"/>
          <w:szCs w:val="22"/>
          <w:lang w:eastAsia="sk-SK"/>
        </w:rPr>
        <w:t>za</w:t>
      </w:r>
      <w:r w:rsidR="00D62205" w:rsidRPr="00C249D7">
        <w:rPr>
          <w:rFonts w:asciiTheme="minorHAnsi" w:eastAsia="Times New Roman" w:hAnsiTheme="minorHAnsi" w:cstheme="minorHAnsi"/>
          <w:color w:val="000000" w:themeColor="text1"/>
          <w:sz w:val="22"/>
          <w:szCs w:val="22"/>
          <w:lang w:eastAsia="sk-SK"/>
        </w:rPr>
        <w:t> </w:t>
      </w:r>
      <w:r w:rsidR="00B73852" w:rsidRPr="00C249D7">
        <w:rPr>
          <w:rFonts w:asciiTheme="minorHAnsi" w:eastAsia="Times New Roman" w:hAnsiTheme="minorHAnsi" w:cstheme="minorHAnsi"/>
          <w:color w:val="000000" w:themeColor="text1"/>
          <w:sz w:val="22"/>
          <w:szCs w:val="22"/>
          <w:lang w:eastAsia="sk-SK"/>
        </w:rPr>
        <w:t>podstatné porušenie z</w:t>
      </w:r>
      <w:r w:rsidRPr="00C249D7">
        <w:rPr>
          <w:rFonts w:asciiTheme="minorHAnsi" w:eastAsia="Times New Roman" w:hAnsiTheme="minorHAnsi" w:cstheme="minorHAnsi"/>
          <w:color w:val="000000" w:themeColor="text1"/>
          <w:sz w:val="22"/>
          <w:szCs w:val="22"/>
          <w:lang w:eastAsia="sk-SK"/>
        </w:rPr>
        <w:t xml:space="preserve">mluvy </w:t>
      </w:r>
      <w:r w:rsidR="00B73852" w:rsidRPr="00C249D7">
        <w:rPr>
          <w:rFonts w:asciiTheme="minorHAnsi" w:eastAsia="Times New Roman" w:hAnsiTheme="minorHAnsi" w:cstheme="minorHAnsi"/>
          <w:color w:val="000000" w:themeColor="text1"/>
          <w:sz w:val="22"/>
          <w:szCs w:val="22"/>
          <w:lang w:eastAsia="sk-SK"/>
        </w:rPr>
        <w:t>o poskytnutí NFP a od z</w:t>
      </w:r>
      <w:r w:rsidRPr="00C249D7">
        <w:rPr>
          <w:rFonts w:asciiTheme="minorHAnsi" w:eastAsia="Times New Roman" w:hAnsiTheme="minorHAnsi" w:cstheme="minorHAnsi"/>
          <w:color w:val="000000" w:themeColor="text1"/>
          <w:sz w:val="22"/>
          <w:szCs w:val="22"/>
          <w:lang w:eastAsia="sk-SK"/>
        </w:rPr>
        <w:t>mluvy</w:t>
      </w:r>
      <w:r w:rsidR="00B73852" w:rsidRPr="00C249D7">
        <w:rPr>
          <w:rFonts w:asciiTheme="minorHAnsi" w:eastAsia="Times New Roman" w:hAnsiTheme="minorHAnsi" w:cstheme="minorHAnsi"/>
          <w:color w:val="000000" w:themeColor="text1"/>
          <w:sz w:val="22"/>
          <w:szCs w:val="22"/>
          <w:lang w:eastAsia="sk-SK"/>
        </w:rPr>
        <w:t xml:space="preserve"> o poskytnutí NFP</w:t>
      </w:r>
      <w:r w:rsidR="00D62205" w:rsidRPr="00C249D7">
        <w:rPr>
          <w:rFonts w:asciiTheme="minorHAnsi" w:eastAsia="Times New Roman" w:hAnsiTheme="minorHAnsi" w:cstheme="minorHAnsi"/>
          <w:color w:val="000000" w:themeColor="text1"/>
          <w:sz w:val="22"/>
          <w:szCs w:val="22"/>
          <w:lang w:eastAsia="sk-SK"/>
        </w:rPr>
        <w:t xml:space="preserve"> odstúpiť</w:t>
      </w:r>
      <w:r w:rsidRPr="00C249D7">
        <w:rPr>
          <w:rFonts w:asciiTheme="minorHAnsi" w:eastAsia="Times New Roman" w:hAnsiTheme="minorHAnsi" w:cstheme="minorHAnsi"/>
          <w:color w:val="000000" w:themeColor="text1"/>
          <w:sz w:val="22"/>
          <w:szCs w:val="22"/>
          <w:lang w:eastAsia="sk-SK"/>
        </w:rPr>
        <w:t>.</w:t>
      </w:r>
    </w:p>
    <w:p w14:paraId="6C74D0B8" w14:textId="04A3C72C" w:rsidR="00E852B3"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sz w:val="22"/>
          <w:szCs w:val="22"/>
        </w:rPr>
        <w:t>Výnimku zo zásad uvedených v predchádzajúcich odsekoch predstavujú prípady, kedy by podmienka ex – ante schvaľovania zmien projektu mohla v dôsledku zmenených podmienok realizácie projektu predstavovať vážne ohrozenie realizovateľnosti alebo udržateľnosti projektu, tzn. prípady, kedy je v dôsledku zmenených podmienok realizácie projektu objektívne potrebné zmenu projektu uskutočniť bezodkladne (bez čakania na schválenie zmeny zo strany PPA). PPA za zmenené podmienky realizácie projektu považuje iba okolnosti vylučujúce zodpovednosť definované v</w:t>
      </w:r>
      <w:r w:rsidR="00B73852" w:rsidRPr="00C249D7">
        <w:rPr>
          <w:sz w:val="22"/>
          <w:szCs w:val="22"/>
        </w:rPr>
        <w:t> z</w:t>
      </w:r>
      <w:r w:rsidRPr="00C249D7">
        <w:rPr>
          <w:sz w:val="22"/>
          <w:szCs w:val="22"/>
        </w:rPr>
        <w:t>mluve</w:t>
      </w:r>
      <w:r w:rsidR="00B73852" w:rsidRPr="00C249D7">
        <w:rPr>
          <w:sz w:val="22"/>
          <w:szCs w:val="22"/>
        </w:rPr>
        <w:t xml:space="preserve"> o poskytnutí NFP</w:t>
      </w:r>
      <w:r w:rsidRPr="00C249D7">
        <w:rPr>
          <w:sz w:val="22"/>
          <w:szCs w:val="22"/>
        </w:rPr>
        <w:t xml:space="preserve">. V takomto prípade je PPA oprávnená schváliť návrh </w:t>
      </w:r>
      <w:r w:rsidRPr="00C249D7">
        <w:rPr>
          <w:color w:val="000000" w:themeColor="text1"/>
          <w:sz w:val="22"/>
          <w:szCs w:val="22"/>
        </w:rPr>
        <w:t>zmeny ex – post, t</w:t>
      </w:r>
      <w:r w:rsidR="00D62205" w:rsidRPr="00C249D7">
        <w:rPr>
          <w:color w:val="000000" w:themeColor="text1"/>
          <w:sz w:val="22"/>
          <w:szCs w:val="22"/>
        </w:rPr>
        <w:t xml:space="preserve">. j. </w:t>
      </w:r>
      <w:r w:rsidRPr="00C249D7">
        <w:rPr>
          <w:color w:val="000000" w:themeColor="text1"/>
          <w:sz w:val="22"/>
          <w:szCs w:val="22"/>
        </w:rPr>
        <w:t>schváliť so spätnou platnosťou zmenu, ktorú v čase posudzovania žiadosti o zmenu už prijímateľ vykonal alebo vykonáva</w:t>
      </w:r>
      <w:r w:rsidRPr="00C249D7">
        <w:rPr>
          <w:rFonts w:asciiTheme="minorHAnsi" w:hAnsiTheme="minorHAnsi"/>
          <w:color w:val="000000" w:themeColor="text1"/>
          <w:sz w:val="22"/>
          <w:szCs w:val="22"/>
        </w:rPr>
        <w:t>.</w:t>
      </w:r>
      <w:r w:rsidR="00987934" w:rsidRPr="00C249D7">
        <w:rPr>
          <w:rFonts w:asciiTheme="minorHAnsi" w:eastAsia="Times New Roman" w:hAnsiTheme="minorHAnsi"/>
          <w:color w:val="000000" w:themeColor="text1"/>
          <w:sz w:val="22"/>
          <w:szCs w:val="22"/>
          <w:lang w:eastAsia="sk-SK"/>
        </w:rPr>
        <w:t xml:space="preserve"> PPA si vyhradzuje právo posudzovať významnejšie zmeny ex-ante, v opačnom prípade dôsledky neschválenia zmeny ex-post </w:t>
      </w:r>
      <w:r w:rsidR="00D949D0" w:rsidRPr="00C249D7">
        <w:rPr>
          <w:rFonts w:asciiTheme="minorHAnsi" w:eastAsia="Times New Roman" w:hAnsiTheme="minorHAnsi"/>
          <w:color w:val="000000" w:themeColor="text1"/>
          <w:sz w:val="22"/>
          <w:szCs w:val="22"/>
          <w:lang w:eastAsia="sk-SK"/>
        </w:rPr>
        <w:br/>
      </w:r>
      <w:r w:rsidR="00987934" w:rsidRPr="00C249D7">
        <w:rPr>
          <w:rFonts w:asciiTheme="minorHAnsi" w:eastAsia="Times New Roman" w:hAnsiTheme="minorHAnsi"/>
          <w:color w:val="000000" w:themeColor="text1"/>
          <w:sz w:val="22"/>
          <w:szCs w:val="22"/>
          <w:lang w:eastAsia="sk-SK"/>
        </w:rPr>
        <w:t>sú zodpovednosťou prijímateľa.</w:t>
      </w:r>
    </w:p>
    <w:p w14:paraId="0140A337" w14:textId="51DEC8DA" w:rsidR="00E852B3" w:rsidRPr="00C249D7" w:rsidRDefault="00D62205"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b/>
          <w:color w:val="000000" w:themeColor="text1"/>
          <w:sz w:val="22"/>
          <w:szCs w:val="22"/>
        </w:rPr>
        <w:t xml:space="preserve">Podkladom </w:t>
      </w:r>
      <w:r w:rsidR="00411CB0" w:rsidRPr="00C249D7">
        <w:rPr>
          <w:b/>
          <w:color w:val="000000" w:themeColor="text1"/>
          <w:sz w:val="22"/>
          <w:szCs w:val="22"/>
        </w:rPr>
        <w:t>pre začatie zmenového konania z iniciatívy prijímateľa</w:t>
      </w:r>
      <w:r w:rsidR="006D3AE7" w:rsidRPr="00C249D7">
        <w:rPr>
          <w:color w:val="000000" w:themeColor="text1"/>
          <w:sz w:val="22"/>
          <w:szCs w:val="22"/>
        </w:rPr>
        <w:t xml:space="preserve"> v rámci implementácie stratégie CLLD</w:t>
      </w:r>
      <w:r w:rsidR="00923C75" w:rsidRPr="00C249D7">
        <w:rPr>
          <w:color w:val="000000" w:themeColor="text1"/>
          <w:sz w:val="22"/>
          <w:szCs w:val="22"/>
        </w:rPr>
        <w:t xml:space="preserve"> je ž</w:t>
      </w:r>
      <w:r w:rsidR="00411CB0" w:rsidRPr="00C249D7">
        <w:rPr>
          <w:color w:val="000000" w:themeColor="text1"/>
          <w:sz w:val="22"/>
          <w:szCs w:val="22"/>
        </w:rPr>
        <w:t>iadosť o</w:t>
      </w:r>
      <w:r w:rsidR="006D3AE7" w:rsidRPr="00C249D7">
        <w:rPr>
          <w:color w:val="000000" w:themeColor="text1"/>
          <w:sz w:val="22"/>
          <w:szCs w:val="22"/>
        </w:rPr>
        <w:t xml:space="preserve"> významnejšiu zmenu </w:t>
      </w:r>
      <w:r w:rsidR="00923C75" w:rsidRPr="00C249D7">
        <w:rPr>
          <w:color w:val="000000" w:themeColor="text1"/>
          <w:sz w:val="22"/>
          <w:szCs w:val="22"/>
        </w:rPr>
        <w:t>spolu so s</w:t>
      </w:r>
      <w:r w:rsidR="0079636A" w:rsidRPr="00C249D7">
        <w:rPr>
          <w:color w:val="000000" w:themeColor="text1"/>
          <w:sz w:val="22"/>
          <w:szCs w:val="22"/>
        </w:rPr>
        <w:t>prievodným listom</w:t>
      </w:r>
      <w:r w:rsidRPr="00C249D7">
        <w:rPr>
          <w:color w:val="000000" w:themeColor="text1"/>
          <w:sz w:val="22"/>
          <w:szCs w:val="22"/>
        </w:rPr>
        <w:t>, v kt</w:t>
      </w:r>
      <w:r w:rsidR="002E1433" w:rsidRPr="00C249D7">
        <w:rPr>
          <w:color w:val="000000" w:themeColor="text1"/>
          <w:sz w:val="22"/>
          <w:szCs w:val="22"/>
        </w:rPr>
        <w:t>orom je oznámená zmena projektu</w:t>
      </w:r>
      <w:r w:rsidR="00A43323" w:rsidRPr="00C249D7">
        <w:rPr>
          <w:color w:val="000000" w:themeColor="text1"/>
          <w:sz w:val="22"/>
          <w:szCs w:val="22"/>
        </w:rPr>
        <w:t xml:space="preserve"> </w:t>
      </w:r>
      <w:r w:rsidR="00411CB0" w:rsidRPr="00C249D7">
        <w:rPr>
          <w:b/>
          <w:color w:val="000000" w:themeColor="text1"/>
          <w:sz w:val="22"/>
          <w:szCs w:val="22"/>
        </w:rPr>
        <w:t>predložen</w:t>
      </w:r>
      <w:r w:rsidR="0079636A" w:rsidRPr="00C249D7">
        <w:rPr>
          <w:b/>
          <w:color w:val="000000" w:themeColor="text1"/>
          <w:sz w:val="22"/>
          <w:szCs w:val="22"/>
        </w:rPr>
        <w:t>é</w:t>
      </w:r>
      <w:r w:rsidR="007F2E37" w:rsidRPr="00C249D7">
        <w:rPr>
          <w:b/>
          <w:color w:val="000000" w:themeColor="text1"/>
          <w:sz w:val="22"/>
          <w:szCs w:val="22"/>
        </w:rPr>
        <w:t xml:space="preserve"> na MAS</w:t>
      </w:r>
      <w:r w:rsidR="00411CB0" w:rsidRPr="00C249D7">
        <w:rPr>
          <w:b/>
          <w:color w:val="000000" w:themeColor="text1"/>
          <w:sz w:val="22"/>
          <w:szCs w:val="22"/>
        </w:rPr>
        <w:t xml:space="preserve">. </w:t>
      </w:r>
    </w:p>
    <w:p w14:paraId="51C30B64" w14:textId="76930556"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color w:val="000000" w:themeColor="text1"/>
          <w:sz w:val="22"/>
          <w:szCs w:val="22"/>
        </w:rPr>
        <w:t>PPA v rámci zmenového konania z iniciatívy prijímateľa zohľadňuje najmä:</w:t>
      </w:r>
    </w:p>
    <w:p w14:paraId="4298ECB2" w14:textId="2135AC35"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informácie uvedené v </w:t>
      </w:r>
      <w:r w:rsidR="00D62205" w:rsidRPr="00C249D7">
        <w:rPr>
          <w:color w:val="000000" w:themeColor="text1"/>
          <w:sz w:val="22"/>
        </w:rPr>
        <w:t>ž</w:t>
      </w:r>
      <w:r w:rsidRPr="00C249D7">
        <w:rPr>
          <w:color w:val="000000" w:themeColor="text1"/>
          <w:sz w:val="22"/>
        </w:rPr>
        <w:t>iadosti o významnejšiu zmenu projektu;</w:t>
      </w:r>
    </w:p>
    <w:p w14:paraId="7FBD3BA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požiadavky vyplývajúce z príslušnej legislatívy SR a EÚ;</w:t>
      </w:r>
    </w:p>
    <w:p w14:paraId="19A78C4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postupy zmenového konania definované vo svojej riadiacej dokumentácii;</w:t>
      </w:r>
    </w:p>
    <w:p w14:paraId="4BBE5D2F" w14:textId="54C684CB"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ustanovenia platnej a účinnej </w:t>
      </w:r>
      <w:r w:rsidR="00B73852" w:rsidRPr="00C249D7">
        <w:rPr>
          <w:sz w:val="22"/>
        </w:rPr>
        <w:t>z</w:t>
      </w:r>
      <w:r w:rsidRPr="00C249D7">
        <w:rPr>
          <w:sz w:val="22"/>
        </w:rPr>
        <w:t>mluvy</w:t>
      </w:r>
      <w:r w:rsidR="00B73852" w:rsidRPr="00C249D7">
        <w:rPr>
          <w:sz w:val="22"/>
        </w:rPr>
        <w:t xml:space="preserve"> o poskytnutí NFP</w:t>
      </w:r>
      <w:r w:rsidRPr="00C249D7">
        <w:rPr>
          <w:sz w:val="22"/>
        </w:rPr>
        <w:t>;</w:t>
      </w:r>
    </w:p>
    <w:p w14:paraId="6109AD89" w14:textId="23E2FD04"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podmienky definované vo </w:t>
      </w:r>
      <w:r w:rsidR="00B73852" w:rsidRPr="00C249D7">
        <w:rPr>
          <w:sz w:val="22"/>
        </w:rPr>
        <w:t>v</w:t>
      </w:r>
      <w:r w:rsidRPr="00C249D7">
        <w:rPr>
          <w:sz w:val="22"/>
        </w:rPr>
        <w:t>ýzve</w:t>
      </w:r>
      <w:r w:rsidR="00B73852" w:rsidRPr="00C249D7">
        <w:rPr>
          <w:sz w:val="22"/>
        </w:rPr>
        <w:t xml:space="preserve"> na predkladanie ŽoNFP</w:t>
      </w:r>
      <w:r w:rsidR="008A5B45" w:rsidRPr="00C249D7">
        <w:rPr>
          <w:sz w:val="22"/>
        </w:rPr>
        <w:t xml:space="preserve"> príslušnej MAS</w:t>
      </w:r>
      <w:r w:rsidRPr="00C249D7">
        <w:rPr>
          <w:sz w:val="22"/>
        </w:rPr>
        <w:t>;</w:t>
      </w:r>
    </w:p>
    <w:p w14:paraId="4B535C53"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závery zmenového konania predchádzajúcich Žiadostí o významnejšiu zmenu projektu;</w:t>
      </w:r>
    </w:p>
    <w:p w14:paraId="56113F12" w14:textId="7E7D9AE3" w:rsidR="008A5B45" w:rsidRPr="00C249D7" w:rsidRDefault="008A5B45"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stanovisko príslušnej MAS;</w:t>
      </w:r>
    </w:p>
    <w:p w14:paraId="6F1A25F5" w14:textId="77777777" w:rsidR="001D6EAD"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ďalšie relevantné informácie evidované PPA o predmetnom projekte</w:t>
      </w:r>
      <w:r w:rsidR="001D6EAD" w:rsidRPr="00C249D7">
        <w:rPr>
          <w:sz w:val="22"/>
        </w:rPr>
        <w:t>;</w:t>
      </w:r>
    </w:p>
    <w:p w14:paraId="5809CA25" w14:textId="3755B473" w:rsidR="00411CB0" w:rsidRPr="00C249D7" w:rsidRDefault="001D6EAD"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lastRenderedPageBreak/>
        <w:t>zmena v položkách mimo pôsobnosti kapitoly 7.3.1.</w:t>
      </w:r>
    </w:p>
    <w:p w14:paraId="0A9CE029" w14:textId="64875137"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F0EA6" w:rsidRPr="00C249D7">
        <w:rPr>
          <w:sz w:val="22"/>
          <w:szCs w:val="22"/>
        </w:rPr>
        <w:br/>
      </w:r>
      <w:r w:rsidRPr="00C249D7">
        <w:rPr>
          <w:sz w:val="22"/>
          <w:szCs w:val="22"/>
        </w:rPr>
        <w:t>je posúdenie, či:</w:t>
      </w:r>
    </w:p>
    <w:p w14:paraId="3F503BE4" w14:textId="789FE8CE"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 xml:space="preserve">je navrhovaná zmena v súlade s legislatívnymi požiadavkami EÚ a SR a podmienkami </w:t>
      </w:r>
      <w:r w:rsidR="00B73852" w:rsidRPr="00C249D7">
        <w:rPr>
          <w:sz w:val="22"/>
        </w:rPr>
        <w:t>v</w:t>
      </w:r>
      <w:r w:rsidRPr="00C249D7">
        <w:rPr>
          <w:sz w:val="22"/>
        </w:rPr>
        <w:t>ýzvy</w:t>
      </w:r>
      <w:r w:rsidR="00B73852" w:rsidRPr="00C249D7">
        <w:rPr>
          <w:sz w:val="22"/>
        </w:rPr>
        <w:t xml:space="preserve"> na predkladanie ŽoNFP</w:t>
      </w:r>
      <w:r w:rsidR="008A5B45" w:rsidRPr="00C249D7">
        <w:rPr>
          <w:sz w:val="22"/>
        </w:rPr>
        <w:t xml:space="preserve"> príslušnej MAS</w:t>
      </w:r>
      <w:r w:rsidRPr="00C249D7">
        <w:rPr>
          <w:sz w:val="22"/>
        </w:rPr>
        <w:t xml:space="preserve"> a</w:t>
      </w:r>
      <w:r w:rsidR="00B73852" w:rsidRPr="00C249D7">
        <w:rPr>
          <w:sz w:val="22"/>
        </w:rPr>
        <w:t> z</w:t>
      </w:r>
      <w:r w:rsidRPr="00C249D7">
        <w:rPr>
          <w:sz w:val="22"/>
        </w:rPr>
        <w:t>mluvy</w:t>
      </w:r>
      <w:r w:rsidR="00B73852" w:rsidRPr="00C249D7">
        <w:rPr>
          <w:sz w:val="22"/>
        </w:rPr>
        <w:t xml:space="preserve"> o poskytnutí NFP</w:t>
      </w:r>
      <w:r w:rsidRPr="00C249D7">
        <w:rPr>
          <w:sz w:val="22"/>
        </w:rPr>
        <w:t>;</w:t>
      </w:r>
    </w:p>
    <w:p w14:paraId="0416801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 základe vzniknutej situácie (legislatívne zmeny, okolnosti vylučujúce zodpovednosť a pod.) nevyhnutné k navrhovanej zmene projektu pristúpiť (kritérium nevyhnutnosti);</w:t>
      </w:r>
    </w:p>
    <w:p w14:paraId="6E3D6353"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navrhovaná zmena vhodným a účelným riešením vzniknutej situácie (kritérium vhodnosť a účelnosť zmeny);</w:t>
      </w:r>
    </w:p>
    <w:p w14:paraId="441846F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je navrhovaná zmena hospodárna (kritérium hospodárnosť zmeny);</w:t>
      </w:r>
    </w:p>
    <w:p w14:paraId="726817A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navrhovaná zmena nemá negatívny vplyv na udržateľnosť projektu;</w:t>
      </w:r>
    </w:p>
    <w:p w14:paraId="1E61116E" w14:textId="54B7E866"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 xml:space="preserve">navrhovaná zmena nemá negatívny dopad na výsledky procesu schvaľovania ŽoNFP </w:t>
      </w:r>
      <w:r w:rsidR="00D949D0" w:rsidRPr="00C249D7">
        <w:rPr>
          <w:sz w:val="22"/>
        </w:rPr>
        <w:br/>
      </w:r>
      <w:r w:rsidRPr="00C249D7">
        <w:rPr>
          <w:sz w:val="22"/>
        </w:rPr>
        <w:t xml:space="preserve">(tzn. či by navrhovaná zmena projektu mala dopad na zmenu vyhodnotenia relevantných kritérií, ktoré by v konečnom dôsledku spôsobili zmenu záveru hodnotenia predmetnej ŽoNFP). </w:t>
      </w:r>
    </w:p>
    <w:p w14:paraId="41A33831" w14:textId="7E153737" w:rsidR="00165ECD" w:rsidRPr="00C249D7" w:rsidRDefault="00A05112" w:rsidP="005B6A1D">
      <w:pPr>
        <w:pStyle w:val="Odsekzoznamu"/>
        <w:numPr>
          <w:ilvl w:val="0"/>
          <w:numId w:val="131"/>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 xml:space="preserve">Na uzatvorenie dodatku k zmluve o poskytnutí NFP nemá žiadateľ právny nárok, avšak  PPA nie </w:t>
      </w:r>
      <w:r w:rsidR="00A36CEB" w:rsidRPr="00C249D7">
        <w:rPr>
          <w:sz w:val="22"/>
          <w:szCs w:val="22"/>
        </w:rPr>
        <w:t xml:space="preserve">je </w:t>
      </w:r>
      <w:r w:rsidRPr="00C249D7">
        <w:rPr>
          <w:sz w:val="22"/>
          <w:szCs w:val="22"/>
        </w:rPr>
        <w:t>oprávnen</w:t>
      </w:r>
      <w:r w:rsidR="00A36CEB" w:rsidRPr="00C249D7">
        <w:rPr>
          <w:sz w:val="22"/>
          <w:szCs w:val="22"/>
        </w:rPr>
        <w:t>á</w:t>
      </w:r>
      <w:r w:rsidRPr="00C249D7">
        <w:rPr>
          <w:sz w:val="22"/>
          <w:szCs w:val="22"/>
        </w:rPr>
        <w:t xml:space="preserve"> súhla</w:t>
      </w:r>
      <w:r w:rsidR="002E1433" w:rsidRPr="00C249D7">
        <w:rPr>
          <w:sz w:val="22"/>
          <w:szCs w:val="22"/>
        </w:rPr>
        <w:t>s so zmenou bezdôvodne odoprieť</w:t>
      </w:r>
      <w:r w:rsidRPr="00C249D7">
        <w:rPr>
          <w:sz w:val="22"/>
          <w:szCs w:val="22"/>
        </w:rPr>
        <w:t xml:space="preserve">, ak žiadosť o významnejšiu zmenu </w:t>
      </w:r>
      <w:r w:rsidRPr="00C249D7">
        <w:rPr>
          <w:color w:val="000000" w:themeColor="text1"/>
          <w:sz w:val="22"/>
          <w:szCs w:val="22"/>
        </w:rPr>
        <w:t>projektu spĺňa všetky podmienky stanovené zmluvou o poskytnutí NFP, príručkou pre prijímateľa</w:t>
      </w:r>
      <w:r w:rsidR="00360400" w:rsidRPr="00C249D7">
        <w:rPr>
          <w:color w:val="000000" w:themeColor="text1"/>
          <w:sz w:val="22"/>
          <w:szCs w:val="22"/>
        </w:rPr>
        <w:t xml:space="preserve"> LEADER</w:t>
      </w:r>
      <w:r w:rsidRPr="00C249D7">
        <w:rPr>
          <w:color w:val="000000" w:themeColor="text1"/>
          <w:sz w:val="22"/>
          <w:szCs w:val="22"/>
        </w:rPr>
        <w:t xml:space="preserve"> a výzvou na predkladanie ŽoNFP.  </w:t>
      </w:r>
    </w:p>
    <w:p w14:paraId="5FFCD676" w14:textId="77777777" w:rsidR="008A5BC4" w:rsidRPr="00C249D7" w:rsidRDefault="008A5BC4" w:rsidP="008A5BC4">
      <w:pPr>
        <w:pStyle w:val="Odsekzoznamu"/>
        <w:tabs>
          <w:tab w:val="left" w:pos="567"/>
        </w:tabs>
        <w:autoSpaceDE w:val="0"/>
        <w:autoSpaceDN w:val="0"/>
        <w:adjustRightInd w:val="0"/>
        <w:spacing w:after="0" w:line="240" w:lineRule="auto"/>
        <w:ind w:left="567"/>
        <w:rPr>
          <w:b/>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7C95892F" w14:textId="77777777" w:rsidTr="00E23113">
        <w:trPr>
          <w:trHeight w:val="276"/>
        </w:trPr>
        <w:tc>
          <w:tcPr>
            <w:tcW w:w="8505" w:type="dxa"/>
            <w:shd w:val="clear" w:color="auto" w:fill="EAF1DD" w:themeFill="accent3" w:themeFillTint="33"/>
          </w:tcPr>
          <w:p w14:paraId="1CF84C58" w14:textId="23CF9A6D" w:rsidR="00D03944" w:rsidRPr="00C249D7" w:rsidRDefault="00407F10" w:rsidP="00FB6D96">
            <w:pPr>
              <w:autoSpaceDE w:val="0"/>
              <w:autoSpaceDN w:val="0"/>
              <w:adjustRightInd w:val="0"/>
              <w:jc w:val="both"/>
              <w:rPr>
                <w:b/>
                <w:sz w:val="18"/>
                <w:szCs w:val="18"/>
              </w:rPr>
            </w:pPr>
            <w:r w:rsidRPr="00C249D7">
              <w:rPr>
                <w:b/>
                <w:sz w:val="18"/>
                <w:szCs w:val="18"/>
              </w:rPr>
              <w:t xml:space="preserve">PPA </w:t>
            </w:r>
            <w:r w:rsidRPr="00C249D7">
              <w:rPr>
                <w:b/>
                <w:color w:val="000000" w:themeColor="text1"/>
                <w:sz w:val="18"/>
                <w:szCs w:val="18"/>
              </w:rPr>
              <w:t>umožní  prijímateľ</w:t>
            </w:r>
            <w:r w:rsidR="00D62205" w:rsidRPr="00C249D7">
              <w:rPr>
                <w:b/>
                <w:color w:val="000000" w:themeColor="text1"/>
                <w:sz w:val="18"/>
                <w:szCs w:val="18"/>
              </w:rPr>
              <w:t>ovi</w:t>
            </w:r>
            <w:r w:rsidRPr="00C249D7">
              <w:rPr>
                <w:b/>
                <w:color w:val="000000" w:themeColor="text1"/>
                <w:sz w:val="18"/>
                <w:szCs w:val="18"/>
              </w:rPr>
              <w:t xml:space="preserve"> v rámci implementácie stratégie CLLD maximálne dve významnejšie zmeny projektu ročne okrem zmeny</w:t>
            </w:r>
            <w:r w:rsidR="00D62205" w:rsidRPr="00C249D7">
              <w:rPr>
                <w:b/>
                <w:color w:val="000000" w:themeColor="text1"/>
                <w:sz w:val="18"/>
                <w:szCs w:val="18"/>
              </w:rPr>
              <w:t xml:space="preserve"> </w:t>
            </w:r>
            <w:r w:rsidRPr="00C249D7">
              <w:rPr>
                <w:b/>
                <w:color w:val="000000" w:themeColor="text1"/>
                <w:sz w:val="18"/>
                <w:szCs w:val="18"/>
              </w:rPr>
              <w:t>týkajúcej sa výlučne významnejšej zmeny súvisiacej s vykonaným novým obstarávaním tovarov, služieb a stavebných prác.</w:t>
            </w:r>
          </w:p>
        </w:tc>
      </w:tr>
    </w:tbl>
    <w:p w14:paraId="06ADB7FD" w14:textId="0B54F0F1" w:rsidR="003C01FA" w:rsidRPr="00C249D7" w:rsidRDefault="003C01FA" w:rsidP="00052612">
      <w:pPr>
        <w:tabs>
          <w:tab w:val="left" w:pos="567"/>
        </w:tabs>
        <w:autoSpaceDE w:val="0"/>
        <w:autoSpaceDN w:val="0"/>
        <w:adjustRightInd w:val="0"/>
        <w:spacing w:after="0" w:line="240" w:lineRule="auto"/>
        <w:rPr>
          <w:b/>
          <w:sz w:val="22"/>
          <w:szCs w:val="22"/>
        </w:rPr>
      </w:pPr>
    </w:p>
    <w:p w14:paraId="3AA6EEF7" w14:textId="272F7AAC"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bookmarkStart w:id="168" w:name="move463935252_6111113"/>
      <w:bookmarkStart w:id="169" w:name="move463935252_61111131415"/>
      <w:r w:rsidRPr="00C249D7">
        <w:rPr>
          <w:sz w:val="22"/>
          <w:szCs w:val="22"/>
        </w:rPr>
        <w:t xml:space="preserve">V prípade </w:t>
      </w:r>
      <w:r w:rsidRPr="00C249D7">
        <w:rPr>
          <w:color w:val="000000" w:themeColor="text1"/>
          <w:sz w:val="22"/>
          <w:szCs w:val="22"/>
        </w:rPr>
        <w:t>identifikácie neúplnosti predložených dokumentov,</w:t>
      </w:r>
      <w:r w:rsidR="00D62205" w:rsidRPr="00C249D7">
        <w:rPr>
          <w:color w:val="000000" w:themeColor="text1"/>
          <w:sz w:val="22"/>
          <w:szCs w:val="22"/>
        </w:rPr>
        <w:t xml:space="preserve"> </w:t>
      </w:r>
      <w:r w:rsidR="002E1433" w:rsidRPr="00C249D7">
        <w:rPr>
          <w:color w:val="000000" w:themeColor="text1"/>
          <w:sz w:val="22"/>
          <w:szCs w:val="22"/>
        </w:rPr>
        <w:t>resp. vzniku pochybností o úplnosti,</w:t>
      </w:r>
      <w:r w:rsidRPr="00C249D7">
        <w:rPr>
          <w:color w:val="000000" w:themeColor="text1"/>
          <w:sz w:val="22"/>
          <w:szCs w:val="22"/>
        </w:rPr>
        <w:t xml:space="preserve"> pravdivosti/právoplatnosti predložených dokumentov, vyzve </w:t>
      </w:r>
      <w:r w:rsidR="007F2E37" w:rsidRPr="00C249D7">
        <w:rPr>
          <w:color w:val="000000" w:themeColor="text1"/>
          <w:sz w:val="22"/>
          <w:szCs w:val="22"/>
        </w:rPr>
        <w:t>MAS</w:t>
      </w:r>
      <w:r w:rsidR="007F2E37" w:rsidRPr="00C249D7">
        <w:rPr>
          <w:color w:val="000000" w:themeColor="text1"/>
          <w:sz w:val="22"/>
          <w:szCs w:val="22"/>
          <w:vertAlign w:val="superscript"/>
        </w:rPr>
        <w:t xml:space="preserve"> </w:t>
      </w:r>
      <w:r w:rsidR="007F2E37" w:rsidRPr="00C249D7">
        <w:rPr>
          <w:color w:val="000000" w:themeColor="text1"/>
          <w:sz w:val="22"/>
          <w:szCs w:val="22"/>
        </w:rPr>
        <w:t xml:space="preserve">resp. </w:t>
      </w:r>
      <w:r w:rsidRPr="00C249D7">
        <w:rPr>
          <w:color w:val="000000" w:themeColor="text1"/>
          <w:sz w:val="22"/>
          <w:szCs w:val="22"/>
        </w:rPr>
        <w:t xml:space="preserve">PPA prijímateľa na doplnenie žiadosti o významnejšiu zmenu projektu, resp. </w:t>
      </w:r>
      <w:r w:rsidR="00D62205" w:rsidRPr="00C249D7">
        <w:rPr>
          <w:color w:val="000000" w:themeColor="text1"/>
          <w:sz w:val="22"/>
          <w:szCs w:val="22"/>
        </w:rPr>
        <w:t xml:space="preserve">na </w:t>
      </w:r>
      <w:r w:rsidRPr="00C249D7">
        <w:rPr>
          <w:color w:val="000000" w:themeColor="text1"/>
          <w:sz w:val="22"/>
          <w:szCs w:val="22"/>
        </w:rPr>
        <w:t xml:space="preserve">nápravu, vysvetlenie dokumentov, ktoré tvoria súčasť žiadosti o významnejšiu zmenu projektu. </w:t>
      </w:r>
      <w:r w:rsidR="007F2E37" w:rsidRPr="00C249D7">
        <w:rPr>
          <w:color w:val="000000" w:themeColor="text1"/>
          <w:sz w:val="22"/>
          <w:szCs w:val="22"/>
        </w:rPr>
        <w:t>MAS, resp.</w:t>
      </w:r>
      <w:r w:rsidRPr="00C249D7">
        <w:rPr>
          <w:color w:val="000000" w:themeColor="text1"/>
          <w:sz w:val="22"/>
          <w:szCs w:val="22"/>
        </w:rPr>
        <w:t>PPA určí primeranú lehotu na odstránenie identifikovaných nedostatkov, ktorá musí byť primeraná k reálnym možnostiam odstránenia nedostatkov</w:t>
      </w:r>
      <w:r w:rsidR="00D62205" w:rsidRPr="00C249D7">
        <w:rPr>
          <w:color w:val="000000" w:themeColor="text1"/>
          <w:sz w:val="22"/>
          <w:szCs w:val="22"/>
        </w:rPr>
        <w:t xml:space="preserve">, </w:t>
      </w:r>
      <w:r w:rsidR="002E1433" w:rsidRPr="00C249D7">
        <w:rPr>
          <w:color w:val="000000" w:themeColor="text1"/>
          <w:sz w:val="22"/>
          <w:szCs w:val="22"/>
        </w:rPr>
        <w:t>avšak</w:t>
      </w:r>
      <w:r w:rsidRPr="00C249D7">
        <w:rPr>
          <w:color w:val="000000" w:themeColor="text1"/>
          <w:sz w:val="22"/>
          <w:szCs w:val="22"/>
        </w:rPr>
        <w:t xml:space="preserve"> nesmie byť kratšia než </w:t>
      </w:r>
      <w:r w:rsidR="00A86013" w:rsidRPr="00C249D7">
        <w:rPr>
          <w:color w:val="000000" w:themeColor="text1"/>
          <w:sz w:val="22"/>
          <w:szCs w:val="22"/>
        </w:rPr>
        <w:br/>
      </w:r>
      <w:r w:rsidRPr="00C249D7">
        <w:rPr>
          <w:color w:val="000000" w:themeColor="text1"/>
          <w:sz w:val="22"/>
          <w:szCs w:val="22"/>
        </w:rPr>
        <w:t>5 pracovných dní.</w:t>
      </w:r>
    </w:p>
    <w:bookmarkEnd w:id="168"/>
    <w:p w14:paraId="77D9619F" w14:textId="251F94E9"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Možnosť doplnenia chýbajúcich náležitostí žiadosti o významnejšiu zmenu projektu </w:t>
      </w:r>
      <w:r w:rsidR="00B73852" w:rsidRPr="00C249D7">
        <w:rPr>
          <w:color w:val="000000" w:themeColor="text1"/>
          <w:sz w:val="22"/>
          <w:szCs w:val="22"/>
        </w:rPr>
        <w:t xml:space="preserve">bude </w:t>
      </w:r>
      <w:r w:rsidRPr="00C249D7">
        <w:rPr>
          <w:color w:val="000000" w:themeColor="text1"/>
          <w:sz w:val="22"/>
          <w:szCs w:val="22"/>
        </w:rPr>
        <w:t xml:space="preserve"> použitá pre všetkých prijímateľov rovnako.</w:t>
      </w:r>
    </w:p>
    <w:p w14:paraId="7870B0CA" w14:textId="4645F922"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 doplnení žiadosti o významnejšiu zmenu projektu zo strany prijímateľa PPA overí, </w:t>
      </w:r>
      <w:r w:rsidR="00A86013" w:rsidRPr="00C249D7">
        <w:rPr>
          <w:color w:val="000000" w:themeColor="text1"/>
          <w:sz w:val="22"/>
          <w:szCs w:val="22"/>
        </w:rPr>
        <w:br/>
      </w:r>
      <w:r w:rsidRPr="00C249D7">
        <w:rPr>
          <w:color w:val="000000" w:themeColor="text1"/>
          <w:sz w:val="22"/>
          <w:szCs w:val="22"/>
        </w:rPr>
        <w:t>či prijímateľ:</w:t>
      </w:r>
    </w:p>
    <w:p w14:paraId="163B3CDB"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predložil všetky požadované dokumenty, informácie a vysvetlenia,</w:t>
      </w:r>
    </w:p>
    <w:p w14:paraId="799A609E"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doplnil žiadosť o významnejšiu zmenu v stanovenom termíne.</w:t>
      </w:r>
    </w:p>
    <w:bookmarkEnd w:id="169"/>
    <w:p w14:paraId="6F15BBAF" w14:textId="2292A8B0"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prijímateľ doplnil žiadosť o významnejšiu zmenu projektu riadne a včas podľa podmienok uvedených </w:t>
      </w:r>
      <w:r w:rsidR="006D153D" w:rsidRPr="00C249D7">
        <w:rPr>
          <w:color w:val="000000" w:themeColor="text1"/>
          <w:sz w:val="22"/>
          <w:szCs w:val="22"/>
        </w:rPr>
        <w:t>vo výzve na doplnenie uvedenej žiadosti</w:t>
      </w:r>
      <w:r w:rsidRPr="00C249D7">
        <w:rPr>
          <w:color w:val="000000" w:themeColor="text1"/>
          <w:sz w:val="22"/>
          <w:szCs w:val="22"/>
        </w:rPr>
        <w:t>, je žiadosť o významnejšiu zmenu projektu podrobená vecnému posúdeniu zmeny</w:t>
      </w:r>
      <w:r w:rsidR="000C1E43">
        <w:rPr>
          <w:color w:val="000000" w:themeColor="text1"/>
          <w:sz w:val="22"/>
          <w:szCs w:val="22"/>
        </w:rPr>
        <w:t xml:space="preserve"> </w:t>
      </w:r>
      <w:r w:rsidRPr="00C249D7">
        <w:rPr>
          <w:color w:val="000000" w:themeColor="text1"/>
          <w:sz w:val="22"/>
          <w:szCs w:val="22"/>
        </w:rPr>
        <w:t>.</w:t>
      </w:r>
      <w:r w:rsidRPr="006D69CB">
        <w:rPr>
          <w:color w:val="00B050"/>
          <w:sz w:val="22"/>
          <w:szCs w:val="22"/>
        </w:rPr>
        <w:t xml:space="preserve"> </w:t>
      </w:r>
    </w:p>
    <w:p w14:paraId="121D205C" w14:textId="00B8E699"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Zamietnutie žiadosti o významnejšiu zmenu projektu z dôvodov formálnych nedostatkov nebráni prijímateľovi opätovne požiadať </w:t>
      </w:r>
      <w:r w:rsidR="007F2E37" w:rsidRPr="00C249D7">
        <w:rPr>
          <w:color w:val="000000" w:themeColor="text1"/>
          <w:sz w:val="22"/>
          <w:szCs w:val="22"/>
        </w:rPr>
        <w:t>MAS a </w:t>
      </w:r>
      <w:r w:rsidR="00CE6493" w:rsidRPr="00C249D7">
        <w:rPr>
          <w:color w:val="000000" w:themeColor="text1"/>
          <w:sz w:val="22"/>
          <w:szCs w:val="22"/>
        </w:rPr>
        <w:t xml:space="preserve">následne </w:t>
      </w:r>
      <w:r w:rsidRPr="00C249D7">
        <w:rPr>
          <w:color w:val="000000" w:themeColor="text1"/>
          <w:sz w:val="22"/>
          <w:szCs w:val="22"/>
        </w:rPr>
        <w:t>PPA o vykonanie zmeny projektu po odstránení identifikovaných nedostatkov.</w:t>
      </w:r>
    </w:p>
    <w:p w14:paraId="5C02C99D" w14:textId="4C20F81B" w:rsidR="003C01FA" w:rsidRPr="00C249D7" w:rsidRDefault="007F2E37"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resp. </w:t>
      </w:r>
      <w:r w:rsidR="00411CB0" w:rsidRPr="00C249D7">
        <w:rPr>
          <w:color w:val="000000" w:themeColor="text1"/>
          <w:sz w:val="22"/>
          <w:szCs w:val="22"/>
        </w:rPr>
        <w:t xml:space="preserve">PPA pristúpi k vecnému posúdeniu žiadosti o významnejšiu zmenu projektu. V rámci posudzovania vecných aspektov zmeny projektu postupuje v súlade s pravidlami uvedenými v tejto kapitole </w:t>
      </w:r>
      <w:r w:rsidR="00257BA7" w:rsidRPr="00C249D7">
        <w:rPr>
          <w:color w:val="000000" w:themeColor="text1"/>
          <w:sz w:val="22"/>
          <w:szCs w:val="22"/>
        </w:rPr>
        <w:t>p</w:t>
      </w:r>
      <w:r w:rsidR="00411CB0" w:rsidRPr="00C249D7">
        <w:rPr>
          <w:color w:val="000000" w:themeColor="text1"/>
          <w:sz w:val="22"/>
          <w:szCs w:val="22"/>
        </w:rPr>
        <w:t>ríručky pre prijímateľa</w:t>
      </w:r>
      <w:r w:rsidR="00360400" w:rsidRPr="00C249D7">
        <w:rPr>
          <w:color w:val="000000" w:themeColor="text1"/>
          <w:sz w:val="22"/>
          <w:szCs w:val="22"/>
        </w:rPr>
        <w:t xml:space="preserve"> LEADER</w:t>
      </w:r>
      <w:r w:rsidR="00411CB0" w:rsidRPr="00C249D7">
        <w:rPr>
          <w:color w:val="000000" w:themeColor="text1"/>
          <w:sz w:val="22"/>
          <w:szCs w:val="22"/>
        </w:rPr>
        <w:t>.</w:t>
      </w:r>
    </w:p>
    <w:p w14:paraId="430A7BD5" w14:textId="7559ECAF"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w:t>
      </w:r>
      <w:r w:rsidR="007F2E37" w:rsidRPr="00C249D7">
        <w:rPr>
          <w:color w:val="000000" w:themeColor="text1"/>
          <w:sz w:val="22"/>
          <w:szCs w:val="22"/>
        </w:rPr>
        <w:t xml:space="preserve">MAS, resp. </w:t>
      </w:r>
      <w:r w:rsidRPr="00C249D7">
        <w:rPr>
          <w:color w:val="000000" w:themeColor="text1"/>
          <w:sz w:val="22"/>
          <w:szCs w:val="22"/>
        </w:rPr>
        <w:t>PPA identifikuje v tejto fáze posudzovania zmeny projektu neúplnosť predložených dokumentov</w:t>
      </w:r>
      <w:r w:rsidR="00D62205" w:rsidRPr="00C249D7">
        <w:rPr>
          <w:color w:val="000000" w:themeColor="text1"/>
          <w:sz w:val="22"/>
          <w:szCs w:val="22"/>
        </w:rPr>
        <w:t>, resp.</w:t>
      </w:r>
      <w:r w:rsidRPr="00C249D7">
        <w:rPr>
          <w:color w:val="000000" w:themeColor="text1"/>
          <w:sz w:val="22"/>
          <w:szCs w:val="22"/>
        </w:rPr>
        <w:t>, vzniknú pochybnosti o úplnosti,  pravdivosti/právoplatnosti predložených dokumentov, postupuje</w:t>
      </w:r>
      <w:r w:rsidR="007F2E37" w:rsidRPr="00C249D7">
        <w:rPr>
          <w:color w:val="000000" w:themeColor="text1"/>
          <w:sz w:val="22"/>
          <w:szCs w:val="22"/>
        </w:rPr>
        <w:t xml:space="preserve"> MAS, resp.</w:t>
      </w:r>
      <w:r w:rsidR="00E852B3" w:rsidRPr="00C249D7">
        <w:rPr>
          <w:color w:val="000000" w:themeColor="text1"/>
          <w:sz w:val="22"/>
          <w:szCs w:val="22"/>
        </w:rPr>
        <w:t xml:space="preserve"> PPA rovnako </w:t>
      </w:r>
      <w:r w:rsidRPr="00C249D7">
        <w:rPr>
          <w:color w:val="000000" w:themeColor="text1"/>
          <w:sz w:val="22"/>
          <w:szCs w:val="22"/>
        </w:rPr>
        <w:t>ako je uvedené v </w:t>
      </w:r>
      <w:r w:rsidR="006928C8" w:rsidRPr="00C249D7">
        <w:rPr>
          <w:color w:val="000000" w:themeColor="text1"/>
          <w:sz w:val="22"/>
          <w:szCs w:val="22"/>
        </w:rPr>
        <w:t xml:space="preserve">ods. </w:t>
      </w:r>
      <w:r w:rsidR="00E852B3" w:rsidRPr="00C249D7">
        <w:rPr>
          <w:color w:val="000000" w:themeColor="text1"/>
          <w:sz w:val="22"/>
          <w:szCs w:val="22"/>
        </w:rPr>
        <w:t>12</w:t>
      </w:r>
      <w:r w:rsidR="006928C8" w:rsidRPr="00C249D7">
        <w:rPr>
          <w:color w:val="000000" w:themeColor="text1"/>
          <w:sz w:val="22"/>
          <w:szCs w:val="22"/>
        </w:rPr>
        <w:t xml:space="preserve"> až</w:t>
      </w:r>
      <w:r w:rsidR="00E852B3" w:rsidRPr="00C249D7">
        <w:rPr>
          <w:color w:val="000000" w:themeColor="text1"/>
          <w:sz w:val="22"/>
          <w:szCs w:val="22"/>
        </w:rPr>
        <w:t xml:space="preserve"> 14</w:t>
      </w:r>
      <w:r w:rsidR="006928C8" w:rsidRPr="00C249D7">
        <w:rPr>
          <w:color w:val="000000" w:themeColor="text1"/>
          <w:sz w:val="22"/>
          <w:szCs w:val="22"/>
        </w:rPr>
        <w:t xml:space="preserve"> </w:t>
      </w:r>
      <w:r w:rsidR="00407F10" w:rsidRPr="00C249D7">
        <w:rPr>
          <w:color w:val="000000" w:themeColor="text1"/>
          <w:sz w:val="22"/>
          <w:szCs w:val="22"/>
        </w:rPr>
        <w:t>tejto kapitoly</w:t>
      </w:r>
      <w:r w:rsidRPr="00C249D7">
        <w:rPr>
          <w:color w:val="000000" w:themeColor="text1"/>
          <w:sz w:val="22"/>
          <w:szCs w:val="22"/>
        </w:rPr>
        <w:t>.</w:t>
      </w:r>
    </w:p>
    <w:p w14:paraId="6E302484" w14:textId="743ECCE9" w:rsidR="003C01FA" w:rsidRPr="00C249D7" w:rsidRDefault="00411CB0" w:rsidP="005B6A1D">
      <w:pPr>
        <w:pStyle w:val="Odsekzoznamu"/>
        <w:numPr>
          <w:ilvl w:val="0"/>
          <w:numId w:val="131"/>
        </w:numPr>
        <w:autoSpaceDE w:val="0"/>
        <w:autoSpaceDN w:val="0"/>
        <w:adjustRightInd w:val="0"/>
        <w:spacing w:after="0" w:line="240" w:lineRule="auto"/>
        <w:ind w:left="567" w:hanging="567"/>
        <w:rPr>
          <w:b/>
          <w:sz w:val="22"/>
          <w:szCs w:val="22"/>
        </w:rPr>
      </w:pPr>
      <w:r w:rsidRPr="00C249D7">
        <w:rPr>
          <w:sz w:val="22"/>
          <w:szCs w:val="22"/>
        </w:rPr>
        <w:t>Ak PPA</w:t>
      </w:r>
      <w:r w:rsidR="007F2E37" w:rsidRPr="00C249D7">
        <w:rPr>
          <w:sz w:val="22"/>
          <w:szCs w:val="22"/>
        </w:rPr>
        <w:t xml:space="preserve"> i napriek kladnému stanovisku MAS </w:t>
      </w:r>
      <w:r w:rsidRPr="00C249D7">
        <w:rPr>
          <w:sz w:val="22"/>
          <w:szCs w:val="22"/>
        </w:rPr>
        <w:t xml:space="preserve">dospeje k záveru, že zmenu nie je možné schváliť z dôvodu nesplnenia </w:t>
      </w:r>
      <w:r w:rsidR="00CF322F" w:rsidRPr="00C249D7">
        <w:rPr>
          <w:sz w:val="22"/>
          <w:szCs w:val="22"/>
        </w:rPr>
        <w:t xml:space="preserve">vecných aspektov </w:t>
      </w:r>
      <w:r w:rsidRPr="00C249D7">
        <w:rPr>
          <w:sz w:val="22"/>
          <w:szCs w:val="22"/>
        </w:rPr>
        <w:t>významnejšej zmeny, žiadosť o zmenu zamietne.</w:t>
      </w:r>
      <w:r w:rsidR="00407F10" w:rsidRPr="00C249D7">
        <w:rPr>
          <w:sz w:val="22"/>
          <w:szCs w:val="22"/>
        </w:rPr>
        <w:t xml:space="preserve"> </w:t>
      </w:r>
      <w:r w:rsidR="00407F10" w:rsidRPr="00C249D7">
        <w:rPr>
          <w:b/>
          <w:sz w:val="22"/>
          <w:szCs w:val="22"/>
        </w:rPr>
        <w:lastRenderedPageBreak/>
        <w:t>O zamietnutí žiadosti o zmenu PPA informuje MAS do 7 pracovných dní od vydania</w:t>
      </w:r>
      <w:r w:rsidR="00CA7665" w:rsidRPr="00C249D7">
        <w:rPr>
          <w:b/>
          <w:sz w:val="22"/>
          <w:szCs w:val="22"/>
        </w:rPr>
        <w:t xml:space="preserve"> zamietavého stanoviska</w:t>
      </w:r>
      <w:r w:rsidR="00A026B4" w:rsidRPr="00C249D7">
        <w:rPr>
          <w:b/>
          <w:sz w:val="22"/>
          <w:szCs w:val="22"/>
        </w:rPr>
        <w:t>.</w:t>
      </w:r>
      <w:r w:rsidR="00407F10" w:rsidRPr="00C249D7">
        <w:rPr>
          <w:b/>
          <w:sz w:val="22"/>
          <w:szCs w:val="22"/>
        </w:rPr>
        <w:t xml:space="preserve"> </w:t>
      </w:r>
    </w:p>
    <w:p w14:paraId="4D041BC1" w14:textId="75E6AD75" w:rsidR="003C01FA" w:rsidRPr="00C249D7" w:rsidRDefault="00411CB0" w:rsidP="005B6A1D">
      <w:pPr>
        <w:pStyle w:val="Odsekzoznamu"/>
        <w:numPr>
          <w:ilvl w:val="0"/>
          <w:numId w:val="131"/>
        </w:numPr>
        <w:autoSpaceDE w:val="0"/>
        <w:autoSpaceDN w:val="0"/>
        <w:adjustRightInd w:val="0"/>
        <w:spacing w:after="0" w:line="240" w:lineRule="auto"/>
        <w:ind w:left="567" w:hanging="567"/>
        <w:rPr>
          <w:sz w:val="22"/>
          <w:szCs w:val="22"/>
        </w:rPr>
      </w:pPr>
      <w:bookmarkStart w:id="170" w:name="move463935252_6111121"/>
      <w:r w:rsidRPr="00C249D7">
        <w:rPr>
          <w:sz w:val="22"/>
          <w:szCs w:val="22"/>
        </w:rPr>
        <w:t xml:space="preserve">Zamietnutie žiadosti o významnejšiu zmenu projektu z dôvodu nesplnenia vecných aspektov významnejšej zmeny je konečné a prijímateľ nie je oprávnený opätovne požiadať </w:t>
      </w:r>
      <w:r w:rsidR="00CC7F83" w:rsidRPr="00C249D7">
        <w:rPr>
          <w:sz w:val="22"/>
          <w:szCs w:val="22"/>
        </w:rPr>
        <w:t xml:space="preserve">MAS a </w:t>
      </w:r>
      <w:r w:rsidRPr="00C249D7">
        <w:rPr>
          <w:sz w:val="22"/>
          <w:szCs w:val="22"/>
        </w:rPr>
        <w:t>PPA o vykonanie rovnakej zmeny projektu za rovnakých skutkových podmienok.</w:t>
      </w:r>
      <w:bookmarkEnd w:id="170"/>
    </w:p>
    <w:p w14:paraId="4E5F88F7" w14:textId="3306F981"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Ak prijímateľ napriek </w:t>
      </w:r>
      <w:r w:rsidRPr="00C249D7">
        <w:rPr>
          <w:color w:val="000000" w:themeColor="text1"/>
          <w:sz w:val="22"/>
          <w:szCs w:val="22"/>
        </w:rPr>
        <w:t xml:space="preserve">zamietnutiu žiadosti o významnejšiu zmenu projektu zo strany PPA  opätovne požiada o schválenie tej istej zmeny, pričom objektívne nenastala zmena skutkových podmienok, </w:t>
      </w:r>
      <w:r w:rsidR="00CC7F83" w:rsidRPr="00C249D7">
        <w:rPr>
          <w:color w:val="000000" w:themeColor="text1"/>
          <w:sz w:val="22"/>
          <w:szCs w:val="22"/>
        </w:rPr>
        <w:t xml:space="preserve">MAS a </w:t>
      </w:r>
      <w:r w:rsidRPr="00C249D7">
        <w:rPr>
          <w:color w:val="000000" w:themeColor="text1"/>
          <w:sz w:val="22"/>
          <w:szCs w:val="22"/>
        </w:rPr>
        <w:t xml:space="preserve">PPA bez ďalšieho preskúmavania takúto žiadosť o významnejšiu </w:t>
      </w:r>
      <w:r w:rsidR="00CC7F83" w:rsidRPr="00C249D7">
        <w:rPr>
          <w:color w:val="000000" w:themeColor="text1"/>
          <w:sz w:val="22"/>
          <w:szCs w:val="22"/>
        </w:rPr>
        <w:t>zmenu projektu opätovne zamietn</w:t>
      </w:r>
      <w:r w:rsidR="006C77D3" w:rsidRPr="00C249D7">
        <w:rPr>
          <w:color w:val="000000" w:themeColor="text1"/>
          <w:sz w:val="22"/>
          <w:szCs w:val="22"/>
        </w:rPr>
        <w:t>e</w:t>
      </w:r>
      <w:r w:rsidRPr="00C249D7">
        <w:rPr>
          <w:color w:val="000000" w:themeColor="text1"/>
          <w:sz w:val="22"/>
          <w:szCs w:val="22"/>
        </w:rPr>
        <w:t>.</w:t>
      </w:r>
    </w:p>
    <w:p w14:paraId="7D795F0D" w14:textId="07AE677C"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O výsledku zmenového konania PPA informuje prijímateľa</w:t>
      </w:r>
      <w:r w:rsidR="009A4018" w:rsidRPr="00C249D7">
        <w:rPr>
          <w:color w:val="000000" w:themeColor="text1"/>
          <w:sz w:val="22"/>
          <w:szCs w:val="22"/>
        </w:rPr>
        <w:t xml:space="preserve"> prostredníctvom ITMS2014+</w:t>
      </w:r>
      <w:r w:rsidRPr="00C249D7">
        <w:rPr>
          <w:color w:val="000000" w:themeColor="text1"/>
          <w:sz w:val="22"/>
          <w:szCs w:val="22"/>
        </w:rPr>
        <w:t xml:space="preserve">. </w:t>
      </w:r>
    </w:p>
    <w:p w14:paraId="7477278D" w14:textId="43B9D5F8" w:rsidR="003C01FA" w:rsidRPr="00C249D7" w:rsidRDefault="006C77D3"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Lehota na vykonanie </w:t>
      </w:r>
      <w:r w:rsidR="00411CB0" w:rsidRPr="00C249D7">
        <w:rPr>
          <w:color w:val="000000" w:themeColor="text1"/>
          <w:sz w:val="22"/>
          <w:szCs w:val="22"/>
        </w:rPr>
        <w:t xml:space="preserve">zmenového konania sa prerušuje odo dňa, kedy </w:t>
      </w:r>
      <w:r w:rsidR="00CC7F83" w:rsidRPr="00C249D7">
        <w:rPr>
          <w:color w:val="000000" w:themeColor="text1"/>
          <w:sz w:val="22"/>
          <w:szCs w:val="22"/>
        </w:rPr>
        <w:t xml:space="preserve">MAS, resp. </w:t>
      </w:r>
      <w:r w:rsidR="00411CB0" w:rsidRPr="00C249D7">
        <w:rPr>
          <w:color w:val="000000" w:themeColor="text1"/>
          <w:sz w:val="22"/>
          <w:szCs w:val="22"/>
        </w:rPr>
        <w:t>PPA vyzvala prijímateľa</w:t>
      </w:r>
      <w:r w:rsidR="008A0D6F" w:rsidRPr="00C249D7">
        <w:rPr>
          <w:color w:val="000000" w:themeColor="text1"/>
          <w:sz w:val="22"/>
          <w:szCs w:val="22"/>
        </w:rPr>
        <w:t xml:space="preserve"> </w:t>
      </w:r>
      <w:r w:rsidR="00411CB0" w:rsidRPr="00C249D7">
        <w:rPr>
          <w:color w:val="000000" w:themeColor="text1"/>
          <w:sz w:val="22"/>
          <w:szCs w:val="22"/>
        </w:rPr>
        <w:t xml:space="preserve">na doplnenie žiadosti o významnejšiu zmenu projektu. Lehota začína plynúť </w:t>
      </w:r>
      <w:r w:rsidRPr="00C249D7">
        <w:rPr>
          <w:color w:val="000000" w:themeColor="text1"/>
          <w:sz w:val="22"/>
          <w:szCs w:val="22"/>
        </w:rPr>
        <w:t xml:space="preserve">opätovne </w:t>
      </w:r>
      <w:r w:rsidR="00411CB0" w:rsidRPr="00C249D7">
        <w:rPr>
          <w:color w:val="000000" w:themeColor="text1"/>
          <w:sz w:val="22"/>
          <w:szCs w:val="22"/>
        </w:rPr>
        <w:t>odo dňa nasledujúceho po dni, kedy prijímateľ doplnil uvedenú žiadosť riadne a včas podľa podmienok uvedených vo výzve na doplnenie predmetnej žiadosti.</w:t>
      </w:r>
    </w:p>
    <w:p w14:paraId="28E05754" w14:textId="4142AEB0" w:rsidR="000F61B5"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V prípade schválenia významnejšej zmeny PPA</w:t>
      </w:r>
      <w:r w:rsidR="000F61B5" w:rsidRPr="00C249D7">
        <w:rPr>
          <w:color w:val="000000" w:themeColor="text1"/>
          <w:sz w:val="22"/>
          <w:szCs w:val="22"/>
        </w:rPr>
        <w:t xml:space="preserve">: </w:t>
      </w:r>
    </w:p>
    <w:p w14:paraId="37A695A3" w14:textId="77777777" w:rsidR="000F61B5" w:rsidRPr="00C249D7" w:rsidRDefault="00411CB0"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sz w:val="22"/>
          <w:szCs w:val="22"/>
        </w:rPr>
        <w:t>zabezpečí vypracovanie návrhu dodatku k</w:t>
      </w:r>
      <w:r w:rsidR="00257BA7" w:rsidRPr="00C249D7">
        <w:rPr>
          <w:sz w:val="22"/>
          <w:szCs w:val="22"/>
        </w:rPr>
        <w:t> z</w:t>
      </w:r>
      <w:r w:rsidRPr="00C249D7">
        <w:rPr>
          <w:sz w:val="22"/>
          <w:szCs w:val="22"/>
        </w:rPr>
        <w:t>mluve</w:t>
      </w:r>
      <w:r w:rsidR="00257BA7" w:rsidRPr="00C249D7">
        <w:rPr>
          <w:sz w:val="22"/>
          <w:szCs w:val="22"/>
        </w:rPr>
        <w:t xml:space="preserve"> o poskytnutí NFP</w:t>
      </w:r>
      <w:r w:rsidRPr="00C249D7">
        <w:rPr>
          <w:sz w:val="22"/>
          <w:szCs w:val="22"/>
        </w:rPr>
        <w:t xml:space="preserve">, ktorý bude upravovať </w:t>
      </w:r>
      <w:r w:rsidR="00257BA7" w:rsidRPr="00C249D7">
        <w:rPr>
          <w:color w:val="000000" w:themeColor="text1"/>
          <w:sz w:val="22"/>
          <w:szCs w:val="22"/>
        </w:rPr>
        <w:t>z</w:t>
      </w:r>
      <w:r w:rsidRPr="00C249D7">
        <w:rPr>
          <w:color w:val="000000" w:themeColor="text1"/>
          <w:sz w:val="22"/>
          <w:szCs w:val="22"/>
        </w:rPr>
        <w:t>mluvu</w:t>
      </w:r>
      <w:r w:rsidR="00257BA7" w:rsidRPr="00C249D7">
        <w:rPr>
          <w:color w:val="000000" w:themeColor="text1"/>
          <w:sz w:val="22"/>
          <w:szCs w:val="22"/>
        </w:rPr>
        <w:t xml:space="preserve"> o poskytnutí NFP</w:t>
      </w:r>
      <w:r w:rsidRPr="00C249D7">
        <w:rPr>
          <w:color w:val="000000" w:themeColor="text1"/>
          <w:sz w:val="22"/>
          <w:szCs w:val="22"/>
        </w:rPr>
        <w:t xml:space="preserve"> v rozsahu schválenej významnejšej zmeny. </w:t>
      </w:r>
    </w:p>
    <w:p w14:paraId="1829AE8D" w14:textId="2E1B687E" w:rsidR="000F61B5" w:rsidRPr="00C249D7" w:rsidRDefault="000F61B5"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color w:val="000000" w:themeColor="text1"/>
          <w:sz w:val="22"/>
          <w:szCs w:val="22"/>
        </w:rPr>
        <w:t xml:space="preserve">o schválení významnejšej zmeny informuje MAS do 7 pracovných dní od vydania schválenia. </w:t>
      </w:r>
    </w:p>
    <w:p w14:paraId="3ACDAC88" w14:textId="2EAF5A58" w:rsidR="003C01FA" w:rsidRPr="00C249D7" w:rsidRDefault="00411CB0" w:rsidP="00052612">
      <w:pPr>
        <w:autoSpaceDE w:val="0"/>
        <w:autoSpaceDN w:val="0"/>
        <w:adjustRightInd w:val="0"/>
        <w:spacing w:after="0" w:line="240" w:lineRule="auto"/>
        <w:ind w:left="567"/>
        <w:rPr>
          <w:color w:val="000000" w:themeColor="text1"/>
          <w:sz w:val="22"/>
          <w:szCs w:val="22"/>
        </w:rPr>
      </w:pPr>
      <w:r w:rsidRPr="00C249D7">
        <w:rPr>
          <w:color w:val="000000" w:themeColor="text1"/>
          <w:sz w:val="22"/>
          <w:szCs w:val="22"/>
        </w:rPr>
        <w:t>V prípade, ak boli pred odoslaním návrhu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prijímateľovi vykonané na projekte aj menej významné zmeny, sú súčasťou návrhu dodatku aj zmeny súvisiace s menej významnými zmenami projektu. PPA vypracuje návrh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a zabezpečí jeho podpis oprávnenou osobou v súlade s internými pracovnými postupmi PPA.</w:t>
      </w:r>
    </w:p>
    <w:p w14:paraId="697D6BF2" w14:textId="01BC5087"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zabezpečí zverejnenie dodatku </w:t>
      </w:r>
      <w:r w:rsidR="00F52196" w:rsidRPr="00C249D7">
        <w:rPr>
          <w:color w:val="000000" w:themeColor="text1"/>
          <w:sz w:val="22"/>
          <w:szCs w:val="22"/>
        </w:rPr>
        <w:t>k zmluve</w:t>
      </w:r>
      <w:r w:rsidRPr="00C249D7">
        <w:rPr>
          <w:color w:val="000000" w:themeColor="text1"/>
          <w:sz w:val="22"/>
          <w:szCs w:val="22"/>
        </w:rPr>
        <w:t xml:space="preserve"> </w:t>
      </w:r>
      <w:r w:rsidR="00257BA7" w:rsidRPr="00C249D7">
        <w:rPr>
          <w:color w:val="000000" w:themeColor="text1"/>
          <w:sz w:val="22"/>
          <w:szCs w:val="22"/>
        </w:rPr>
        <w:t xml:space="preserve">o poskytnutí NFP </w:t>
      </w:r>
      <w:r w:rsidRPr="00C249D7">
        <w:rPr>
          <w:color w:val="000000" w:themeColor="text1"/>
          <w:sz w:val="22"/>
          <w:szCs w:val="22"/>
        </w:rPr>
        <w:t>v </w:t>
      </w:r>
      <w:r w:rsidR="007742DB" w:rsidRPr="00C249D7">
        <w:rPr>
          <w:color w:val="000000" w:themeColor="text1"/>
          <w:sz w:val="22"/>
          <w:szCs w:val="22"/>
        </w:rPr>
        <w:t>CRZ</w:t>
      </w:r>
      <w:r w:rsidRPr="00C249D7">
        <w:rPr>
          <w:color w:val="000000" w:themeColor="text1"/>
          <w:sz w:val="22"/>
          <w:szCs w:val="22"/>
        </w:rPr>
        <w:t xml:space="preserve"> v súlade s internými pracovnými postupmi PPA.</w:t>
      </w:r>
    </w:p>
    <w:p w14:paraId="5F5CC6AC" w14:textId="67073311" w:rsidR="00CC7F83" w:rsidRPr="00CD3709" w:rsidRDefault="008A0866" w:rsidP="005B6A1D">
      <w:pPr>
        <w:pStyle w:val="Odsekzoznamu"/>
        <w:numPr>
          <w:ilvl w:val="0"/>
          <w:numId w:val="131"/>
        </w:numPr>
        <w:autoSpaceDE w:val="0"/>
        <w:autoSpaceDN w:val="0"/>
        <w:adjustRightInd w:val="0"/>
        <w:spacing w:after="0" w:line="240" w:lineRule="auto"/>
        <w:ind w:left="567" w:hanging="567"/>
        <w:rPr>
          <w:sz w:val="22"/>
          <w:szCs w:val="22"/>
        </w:rPr>
      </w:pPr>
      <w:r w:rsidRPr="00C249D7">
        <w:rPr>
          <w:color w:val="000000" w:themeColor="text1"/>
          <w:sz w:val="22"/>
          <w:szCs w:val="22"/>
        </w:rPr>
        <w:t xml:space="preserve">Odsek 24 a ods. 25 </w:t>
      </w:r>
      <w:r w:rsidR="00411CB0" w:rsidRPr="00C249D7">
        <w:rPr>
          <w:color w:val="000000" w:themeColor="text1"/>
          <w:sz w:val="22"/>
          <w:szCs w:val="22"/>
        </w:rPr>
        <w:t>sa neaplikuje, ak zmena nemá vplyv na údaje v</w:t>
      </w:r>
      <w:r w:rsidR="00257BA7" w:rsidRPr="00C249D7">
        <w:rPr>
          <w:color w:val="000000" w:themeColor="text1"/>
          <w:sz w:val="22"/>
          <w:szCs w:val="22"/>
        </w:rPr>
        <w:t> z</w:t>
      </w:r>
      <w:r w:rsidR="00411CB0" w:rsidRPr="00C249D7">
        <w:rPr>
          <w:color w:val="000000" w:themeColor="text1"/>
          <w:sz w:val="22"/>
          <w:szCs w:val="22"/>
        </w:rPr>
        <w:t>mluve</w:t>
      </w:r>
      <w:r w:rsidR="00257BA7" w:rsidRPr="00C249D7">
        <w:rPr>
          <w:color w:val="000000" w:themeColor="text1"/>
          <w:sz w:val="22"/>
          <w:szCs w:val="22"/>
        </w:rPr>
        <w:t xml:space="preserve"> o poskytnutí NFP</w:t>
      </w:r>
      <w:r w:rsidR="00411CB0" w:rsidRPr="00C249D7">
        <w:rPr>
          <w:color w:val="000000" w:themeColor="text1"/>
          <w:sz w:val="22"/>
          <w:szCs w:val="22"/>
        </w:rPr>
        <w:t xml:space="preserve"> (napr. zmena technického riešenia predmetu projektu, ktorej údaje nie sú súčasťou údajov </w:t>
      </w:r>
      <w:r w:rsidR="00257BA7" w:rsidRPr="00C249D7">
        <w:rPr>
          <w:color w:val="000000" w:themeColor="text1"/>
          <w:sz w:val="22"/>
          <w:szCs w:val="22"/>
        </w:rPr>
        <w:t>z</w:t>
      </w:r>
      <w:r w:rsidR="00411CB0" w:rsidRPr="00C249D7">
        <w:rPr>
          <w:color w:val="000000" w:themeColor="text1"/>
          <w:sz w:val="22"/>
          <w:szCs w:val="22"/>
        </w:rPr>
        <w:t>mluvy</w:t>
      </w:r>
      <w:r w:rsidR="00257BA7" w:rsidRPr="00C249D7">
        <w:rPr>
          <w:color w:val="000000" w:themeColor="text1"/>
          <w:sz w:val="22"/>
          <w:szCs w:val="22"/>
        </w:rPr>
        <w:t xml:space="preserve"> o poskytnutí NFP</w:t>
      </w:r>
      <w:r w:rsidR="00411CB0" w:rsidRPr="00C249D7">
        <w:rPr>
          <w:color w:val="000000" w:themeColor="text1"/>
          <w:sz w:val="22"/>
          <w:szCs w:val="22"/>
        </w:rPr>
        <w:t>, avšak má dopad na spôsob realizácie hlavnej aktivity projektu, zmena dodávateľa a pod.). PPA v takomto prípade zasiela prijímateľovi akceptáciu/neakceptáciu významnejšej zmeny projektu</w:t>
      </w:r>
      <w:r w:rsidR="009A4018" w:rsidRPr="00C249D7">
        <w:rPr>
          <w:color w:val="000000" w:themeColor="text1"/>
          <w:sz w:val="22"/>
          <w:szCs w:val="22"/>
        </w:rPr>
        <w:t xml:space="preserve"> prostredníctvom ITMS2014+</w:t>
      </w:r>
      <w:r w:rsidR="00411CB0" w:rsidRPr="00C249D7">
        <w:rPr>
          <w:color w:val="000000" w:themeColor="text1"/>
          <w:sz w:val="22"/>
          <w:szCs w:val="22"/>
        </w:rPr>
        <w:t>.</w:t>
      </w:r>
    </w:p>
    <w:p w14:paraId="4BF27EDF" w14:textId="1EC23527" w:rsidR="00561565" w:rsidRPr="00FC3AD8" w:rsidRDefault="00561565" w:rsidP="00CD3709">
      <w:pPr>
        <w:pStyle w:val="Odsekzoznamu"/>
        <w:numPr>
          <w:ilvl w:val="0"/>
          <w:numId w:val="131"/>
        </w:numPr>
        <w:autoSpaceDE w:val="0"/>
        <w:autoSpaceDN w:val="0"/>
        <w:adjustRightInd w:val="0"/>
        <w:spacing w:after="0" w:line="240" w:lineRule="auto"/>
        <w:ind w:left="567" w:hanging="567"/>
        <w:rPr>
          <w:color w:val="auto"/>
          <w:sz w:val="22"/>
          <w:szCs w:val="22"/>
        </w:rPr>
      </w:pPr>
      <w:r w:rsidRPr="00FC3AD8">
        <w:rPr>
          <w:color w:val="auto"/>
          <w:sz w:val="22"/>
          <w:szCs w:val="22"/>
        </w:rPr>
        <w:t>Zaslanie žiadosti o významnejšiu zmenu prijímateľom nepozastavuje lehoty, ktoré je prijímateľ povinný dodržať (predloženie obstarávania, stavebného povolenia, zahájiť/ukončiť realizáciu projektu a iné).</w:t>
      </w:r>
    </w:p>
    <w:p w14:paraId="58B79438" w14:textId="037AF0FC" w:rsidR="001C28CF" w:rsidRPr="00C249D7" w:rsidRDefault="003C01FA" w:rsidP="002370F8">
      <w:pPr>
        <w:pStyle w:val="Nadpis4"/>
        <w:numPr>
          <w:ilvl w:val="3"/>
          <w:numId w:val="360"/>
        </w:numPr>
        <w:rPr>
          <w:i/>
          <w:sz w:val="22"/>
          <w:szCs w:val="22"/>
        </w:rPr>
      </w:pPr>
      <w:r w:rsidRPr="00C249D7">
        <w:rPr>
          <w:i/>
          <w:color w:val="0070C0"/>
          <w:sz w:val="22"/>
          <w:szCs w:val="22"/>
        </w:rPr>
        <w:t>Menej významné zmeny projektov</w:t>
      </w:r>
    </w:p>
    <w:p w14:paraId="184862E3" w14:textId="27C1113C" w:rsidR="003C01FA"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Menej významné zmeny projektu sú také zmeny, ktoré zásadným spôsobom neovplyvňujú charakter a parametre projektu alebo p</w:t>
      </w:r>
      <w:r w:rsidR="006C1999" w:rsidRPr="00C249D7">
        <w:rPr>
          <w:sz w:val="22"/>
          <w:szCs w:val="22"/>
        </w:rPr>
        <w:t>lnenie podmienok stanovených v z</w:t>
      </w:r>
      <w:r w:rsidRPr="00C249D7">
        <w:rPr>
          <w:sz w:val="22"/>
          <w:szCs w:val="22"/>
        </w:rPr>
        <w:t>mluve</w:t>
      </w:r>
      <w:r w:rsidR="006C1999" w:rsidRPr="00C249D7">
        <w:rPr>
          <w:sz w:val="22"/>
          <w:szCs w:val="22"/>
        </w:rPr>
        <w:t xml:space="preserve"> o poskytnutí NFP a v</w:t>
      </w:r>
      <w:r w:rsidRPr="00C249D7">
        <w:rPr>
          <w:sz w:val="22"/>
          <w:szCs w:val="22"/>
        </w:rPr>
        <w:t>ýzve</w:t>
      </w:r>
      <w:r w:rsidR="006C1999" w:rsidRPr="00C249D7">
        <w:rPr>
          <w:sz w:val="22"/>
          <w:szCs w:val="22"/>
        </w:rPr>
        <w:t xml:space="preserve"> na predkladanie ŽoNFP</w:t>
      </w:r>
      <w:r w:rsidRPr="00C249D7">
        <w:rPr>
          <w:sz w:val="22"/>
          <w:szCs w:val="22"/>
        </w:rPr>
        <w:t>. Kategória menej významných zmien projektu v sebe zahŕňa aj formálne zmeny projektu (tzn. zmeny, ktoré nemajú potenciál vecne ovplyvňovať realizáciu aktivít projektu alebo dosahovanie/udržanie dosiahnutých cieľov, výstupov a výsledkov projektu, napr. zmena štatutárneho orgánu prijímateľa, zmena identifikačných a kontaktných údajov prijímateľa, chyby v písaní, počítaní a iné zrejmé nesprávnosti)</w:t>
      </w:r>
      <w:r w:rsidR="00EE103D" w:rsidRPr="00C249D7">
        <w:rPr>
          <w:sz w:val="22"/>
          <w:szCs w:val="22"/>
        </w:rPr>
        <w:t>.</w:t>
      </w:r>
    </w:p>
    <w:p w14:paraId="33FC2C41" w14:textId="1D4B269C" w:rsidR="003C01FA" w:rsidRPr="00C249D7" w:rsidRDefault="008D15D8"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w:t>
      </w:r>
      <w:r w:rsidR="00411CB0" w:rsidRPr="00C249D7">
        <w:rPr>
          <w:sz w:val="22"/>
          <w:szCs w:val="22"/>
        </w:rPr>
        <w:t>podliehajú schváleniu zo</w:t>
      </w:r>
      <w:r w:rsidRPr="00C249D7">
        <w:rPr>
          <w:sz w:val="22"/>
          <w:szCs w:val="22"/>
        </w:rPr>
        <w:t xml:space="preserve"> strany PPA </w:t>
      </w:r>
      <w:r w:rsidR="00411CB0" w:rsidRPr="00C249D7">
        <w:rPr>
          <w:sz w:val="22"/>
          <w:szCs w:val="22"/>
        </w:rPr>
        <w:t>a</w:t>
      </w:r>
      <w:r w:rsidRPr="00C249D7">
        <w:rPr>
          <w:sz w:val="22"/>
          <w:szCs w:val="22"/>
        </w:rPr>
        <w:t>le</w:t>
      </w:r>
      <w:r w:rsidR="00411CB0" w:rsidRPr="00C249D7">
        <w:rPr>
          <w:sz w:val="22"/>
          <w:szCs w:val="22"/>
        </w:rPr>
        <w:t> nevyžadujú si aktualizáciu zml</w:t>
      </w:r>
      <w:r w:rsidR="006C1999" w:rsidRPr="00C249D7">
        <w:rPr>
          <w:sz w:val="22"/>
          <w:szCs w:val="22"/>
        </w:rPr>
        <w:t>uvného vzťahu formou dodatku k z</w:t>
      </w:r>
      <w:r w:rsidR="00411CB0" w:rsidRPr="00C249D7">
        <w:rPr>
          <w:sz w:val="22"/>
          <w:szCs w:val="22"/>
        </w:rPr>
        <w:t>mluve</w:t>
      </w:r>
      <w:r w:rsidR="006C1999" w:rsidRPr="00C249D7">
        <w:rPr>
          <w:sz w:val="22"/>
          <w:szCs w:val="22"/>
        </w:rPr>
        <w:t xml:space="preserve"> o poskytnutí NFP</w:t>
      </w:r>
      <w:r w:rsidR="006C77D3" w:rsidRPr="00C249D7">
        <w:rPr>
          <w:sz w:val="22"/>
          <w:szCs w:val="22"/>
        </w:rPr>
        <w:t xml:space="preserve">, </w:t>
      </w:r>
      <w:r w:rsidR="00411CB0" w:rsidRPr="00C249D7">
        <w:rPr>
          <w:sz w:val="22"/>
          <w:szCs w:val="22"/>
        </w:rPr>
        <w:t>ani akceptá</w:t>
      </w:r>
      <w:r w:rsidRPr="00C249D7">
        <w:rPr>
          <w:sz w:val="22"/>
          <w:szCs w:val="22"/>
        </w:rPr>
        <w:t>ciu zo strany PPA. PPA zašle prijímateľovi Oznámenie o schválení alebo neschválení menej významnej zmeny projektu, na základe ktorého môže prijímateľ uskutočniť menej významnú zmenu.</w:t>
      </w:r>
    </w:p>
    <w:p w14:paraId="0DD8FDC1" w14:textId="63DFEA2F" w:rsidR="00CD3709" w:rsidRPr="00CD3709" w:rsidRDefault="00411CB0" w:rsidP="00CD3709">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35064BA2" w14:textId="0D2864C5" w:rsidR="005E0CC0" w:rsidRDefault="00411CB0" w:rsidP="005E0CC0">
      <w:pPr>
        <w:pStyle w:val="Odsekzoznamu"/>
        <w:numPr>
          <w:ilvl w:val="0"/>
          <w:numId w:val="389"/>
        </w:numPr>
        <w:tabs>
          <w:tab w:val="left" w:pos="851"/>
        </w:tabs>
        <w:autoSpaceDE w:val="0"/>
        <w:autoSpaceDN w:val="0"/>
        <w:adjustRightInd w:val="0"/>
        <w:spacing w:after="0" w:line="240" w:lineRule="auto"/>
        <w:rPr>
          <w:sz w:val="22"/>
        </w:rPr>
      </w:pPr>
      <w:r w:rsidRPr="00C249D7">
        <w:rPr>
          <w:sz w:val="22"/>
        </w:rPr>
        <w:t>zmena výšky finančných prostriedkov skupiny výdavkov o menej ako 15 % oproti pôvodnej výške platnej v </w:t>
      </w:r>
      <w:r w:rsidR="006C1999" w:rsidRPr="00C249D7">
        <w:rPr>
          <w:sz w:val="22"/>
        </w:rPr>
        <w:t>okamihu nadobudnutia účinnosti z</w:t>
      </w:r>
      <w:r w:rsidRPr="00C249D7">
        <w:rPr>
          <w:sz w:val="22"/>
        </w:rPr>
        <w:t>mluvy</w:t>
      </w:r>
      <w:r w:rsidR="006C1999" w:rsidRPr="00C249D7">
        <w:rPr>
          <w:sz w:val="22"/>
        </w:rPr>
        <w:t xml:space="preserve"> o poskytnutí NF</w:t>
      </w:r>
      <w:r w:rsidR="006C1999" w:rsidRPr="005E0CC0">
        <w:rPr>
          <w:color w:val="auto"/>
          <w:sz w:val="22"/>
        </w:rPr>
        <w:t>P</w:t>
      </w:r>
      <w:r w:rsidR="005E0CC0" w:rsidRPr="005E0CC0">
        <w:rPr>
          <w:color w:val="auto"/>
          <w:sz w:val="22"/>
        </w:rPr>
        <w:t>;</w:t>
      </w:r>
    </w:p>
    <w:p w14:paraId="51EE1B9F" w14:textId="77777777" w:rsid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color w:val="auto"/>
          <w:sz w:val="22"/>
        </w:rPr>
        <w:t xml:space="preserve">zmena v subjekte PPA ako poskytovateľa na základe všeobecne záväzného právneho predpisu; </w:t>
      </w:r>
    </w:p>
    <w:p w14:paraId="242E76F0" w14:textId="61AE8506" w:rsidR="00411CB0" w:rsidRP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sz w:val="22"/>
        </w:rPr>
        <w:t>zmena štatutárneho orgánu zmluvných strán;</w:t>
      </w:r>
    </w:p>
    <w:p w14:paraId="2595981A" w14:textId="7505780D" w:rsidR="00411CB0" w:rsidRP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sz w:val="22"/>
        </w:rPr>
        <w:lastRenderedPageBreak/>
        <w:t>zmena identifikačných a kontaktných údajov zmluvných strán, ktorá nemá za následok zmenu v subjekte PPA, resp. prijímateľa</w:t>
      </w:r>
      <w:r w:rsidR="0079636A" w:rsidRPr="005E0CC0">
        <w:rPr>
          <w:sz w:val="22"/>
        </w:rPr>
        <w:t xml:space="preserve"> v rámci implementácie stratégie CLLD</w:t>
      </w:r>
      <w:r w:rsidRPr="005E0CC0">
        <w:rPr>
          <w:sz w:val="22"/>
        </w:rPr>
        <w:t xml:space="preserve">; </w:t>
      </w:r>
    </w:p>
    <w:p w14:paraId="4A1719B4" w14:textId="5295BED9" w:rsidR="00F32C7A" w:rsidRPr="005E0CC0" w:rsidRDefault="00411CB0"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sz w:val="22"/>
        </w:rPr>
        <w:t>chyby v písaní, počítaní a iné zrejmé nesprávnosti;</w:t>
      </w:r>
    </w:p>
    <w:p w14:paraId="43A191D4" w14:textId="71B7167A" w:rsidR="00411CB0" w:rsidRPr="005E0CC0" w:rsidRDefault="005E0CC0" w:rsidP="005E0CC0">
      <w:pPr>
        <w:pStyle w:val="Odsekzoznamu"/>
        <w:numPr>
          <w:ilvl w:val="0"/>
          <w:numId w:val="389"/>
        </w:numPr>
        <w:tabs>
          <w:tab w:val="left" w:pos="851"/>
        </w:tabs>
        <w:autoSpaceDE w:val="0"/>
        <w:autoSpaceDN w:val="0"/>
        <w:adjustRightInd w:val="0"/>
        <w:spacing w:after="0" w:line="240" w:lineRule="auto"/>
        <w:rPr>
          <w:color w:val="auto"/>
          <w:sz w:val="22"/>
        </w:rPr>
      </w:pPr>
      <w:r>
        <w:rPr>
          <w:sz w:val="22"/>
        </w:rPr>
        <w:t xml:space="preserve">     </w:t>
      </w:r>
      <w:r w:rsidR="00411CB0" w:rsidRPr="005E0CC0">
        <w:rPr>
          <w:sz w:val="22"/>
        </w:rPr>
        <w:t xml:space="preserve">zmena SFR EPFRV, Systému riadenia PRV, </w:t>
      </w:r>
      <w:r w:rsidR="00F7475C" w:rsidRPr="005E0CC0">
        <w:rPr>
          <w:sz w:val="22"/>
        </w:rPr>
        <w:t xml:space="preserve">Systému riadenia CLLD, </w:t>
      </w:r>
      <w:r w:rsidR="000F61B5" w:rsidRPr="005E0CC0">
        <w:rPr>
          <w:sz w:val="22"/>
        </w:rPr>
        <w:t>p</w:t>
      </w:r>
      <w:r w:rsidR="00411CB0" w:rsidRPr="005E0CC0">
        <w:rPr>
          <w:sz w:val="22"/>
        </w:rPr>
        <w:t>ríručky pre žiadateľa</w:t>
      </w:r>
      <w:r w:rsidR="000F61B5" w:rsidRPr="005E0CC0">
        <w:rPr>
          <w:sz w:val="22"/>
        </w:rPr>
        <w:t>,</w:t>
      </w:r>
      <w:r w:rsidR="00411CB0" w:rsidRPr="005E0CC0">
        <w:rPr>
          <w:sz w:val="22"/>
        </w:rPr>
        <w:t xml:space="preserve"> alebo </w:t>
      </w:r>
      <w:r w:rsidR="000F61B5" w:rsidRPr="005E0CC0">
        <w:rPr>
          <w:sz w:val="22"/>
        </w:rPr>
        <w:t>p</w:t>
      </w:r>
      <w:r w:rsidR="00411CB0" w:rsidRPr="005E0CC0">
        <w:rPr>
          <w:sz w:val="22"/>
        </w:rPr>
        <w:t xml:space="preserve">ríručky pre </w:t>
      </w:r>
      <w:r w:rsidR="000F61B5" w:rsidRPr="005E0CC0">
        <w:rPr>
          <w:sz w:val="22"/>
        </w:rPr>
        <w:t>p</w:t>
      </w:r>
      <w:r w:rsidR="00411CB0" w:rsidRPr="005E0CC0">
        <w:rPr>
          <w:sz w:val="22"/>
        </w:rPr>
        <w:t>rijímateľa</w:t>
      </w:r>
      <w:r w:rsidR="00360400" w:rsidRPr="005E0CC0">
        <w:rPr>
          <w:sz w:val="22"/>
        </w:rPr>
        <w:t xml:space="preserve"> </w:t>
      </w:r>
      <w:r w:rsidR="00360400" w:rsidRPr="005E0CC0">
        <w:rPr>
          <w:color w:val="000000" w:themeColor="text1"/>
          <w:sz w:val="22"/>
          <w:szCs w:val="22"/>
        </w:rPr>
        <w:t>LEADER</w:t>
      </w:r>
      <w:r w:rsidRPr="005E0CC0">
        <w:rPr>
          <w:color w:val="000000" w:themeColor="text1"/>
          <w:sz w:val="22"/>
          <w:szCs w:val="22"/>
        </w:rPr>
        <w:t>;</w:t>
      </w:r>
    </w:p>
    <w:p w14:paraId="441723B0" w14:textId="152B7FA7" w:rsidR="00472A3E" w:rsidRDefault="005E0CC0" w:rsidP="005E0CC0">
      <w:pPr>
        <w:pStyle w:val="Odsekzoznamu"/>
        <w:numPr>
          <w:ilvl w:val="0"/>
          <w:numId w:val="389"/>
        </w:numPr>
        <w:tabs>
          <w:tab w:val="left" w:pos="851"/>
        </w:tabs>
        <w:autoSpaceDE w:val="0"/>
        <w:autoSpaceDN w:val="0"/>
        <w:adjustRightInd w:val="0"/>
        <w:spacing w:after="0" w:line="240" w:lineRule="auto"/>
        <w:rPr>
          <w:color w:val="auto"/>
          <w:sz w:val="22"/>
        </w:rPr>
      </w:pPr>
      <w:r>
        <w:rPr>
          <w:color w:val="auto"/>
          <w:sz w:val="22"/>
        </w:rPr>
        <w:t>z</w:t>
      </w:r>
      <w:r w:rsidR="00472A3E" w:rsidRPr="005E0CC0">
        <w:rPr>
          <w:color w:val="auto"/>
          <w:sz w:val="22"/>
        </w:rPr>
        <w:t>mena položiek rozpočtu</w:t>
      </w:r>
      <w:r w:rsidRPr="005E0CC0">
        <w:rPr>
          <w:color w:val="auto"/>
          <w:sz w:val="22"/>
        </w:rPr>
        <w:t>;</w:t>
      </w:r>
    </w:p>
    <w:p w14:paraId="455854ED" w14:textId="40CCF8F1" w:rsidR="007A4552" w:rsidRPr="005E0CC0" w:rsidRDefault="007A4552" w:rsidP="005E0CC0">
      <w:pPr>
        <w:pStyle w:val="Odsekzoznamu"/>
        <w:numPr>
          <w:ilvl w:val="0"/>
          <w:numId w:val="389"/>
        </w:numPr>
        <w:tabs>
          <w:tab w:val="left" w:pos="851"/>
        </w:tabs>
        <w:autoSpaceDE w:val="0"/>
        <w:autoSpaceDN w:val="0"/>
        <w:adjustRightInd w:val="0"/>
        <w:spacing w:after="0" w:line="240" w:lineRule="auto"/>
        <w:rPr>
          <w:color w:val="auto"/>
          <w:sz w:val="22"/>
        </w:rPr>
      </w:pPr>
      <w:r w:rsidRPr="005E0CC0">
        <w:rPr>
          <w:rFonts w:asciiTheme="minorHAnsi" w:hAnsiTheme="minorHAnsi" w:cstheme="minorHAnsi"/>
          <w:color w:val="auto"/>
          <w:sz w:val="22"/>
        </w:rPr>
        <w:t>omeškanie prijímateľa so začatím realizácie hlavných aktivít projektu o menej ako 3 mesiace od termínu začiatku realizácie uvedeného v Zmluve/ zmena v predpokladanom termíne zahájenia realizácie</w:t>
      </w:r>
      <w:r w:rsidR="005E0CC0">
        <w:rPr>
          <w:rFonts w:asciiTheme="minorHAnsi" w:hAnsiTheme="minorHAnsi" w:cstheme="minorHAnsi"/>
          <w:color w:val="auto"/>
          <w:sz w:val="22"/>
        </w:rPr>
        <w:t>.</w:t>
      </w:r>
    </w:p>
    <w:p w14:paraId="3947AB97" w14:textId="77777777" w:rsidR="002A635D" w:rsidRPr="00C249D7" w:rsidRDefault="002A635D" w:rsidP="002A635D">
      <w:pPr>
        <w:pStyle w:val="Odsekzoznamu"/>
        <w:tabs>
          <w:tab w:val="left" w:pos="851"/>
          <w:tab w:val="left" w:pos="1134"/>
        </w:tabs>
        <w:autoSpaceDE w:val="0"/>
        <w:autoSpaceDN w:val="0"/>
        <w:adjustRightInd w:val="0"/>
        <w:spacing w:after="0" w:line="240" w:lineRule="auto"/>
        <w:ind w:left="1134"/>
        <w:rPr>
          <w:sz w:val="22"/>
        </w:rPr>
      </w:pPr>
    </w:p>
    <w:p w14:paraId="5C1AB20F" w14:textId="4BEFC6DA" w:rsidR="00BE72A5" w:rsidRPr="00C249D7" w:rsidRDefault="00BE72A5" w:rsidP="007240C4">
      <w:pPr>
        <w:spacing w:after="0" w:line="240" w:lineRule="auto"/>
        <w:ind w:left="567"/>
        <w:rPr>
          <w:sz w:val="22"/>
        </w:rPr>
      </w:pPr>
      <w:r w:rsidRPr="00C249D7">
        <w:rPr>
          <w:rFonts w:asciiTheme="minorHAnsi" w:hAnsiTheme="minorHAnsi"/>
          <w:b/>
          <w:sz w:val="22"/>
        </w:rPr>
        <w:t>MAS</w:t>
      </w:r>
      <w:r w:rsidRPr="00C249D7">
        <w:rPr>
          <w:rFonts w:asciiTheme="minorHAnsi" w:hAnsiTheme="minorHAnsi"/>
          <w:b/>
          <w:sz w:val="22"/>
          <w:vertAlign w:val="superscript"/>
        </w:rPr>
        <w:t xml:space="preserve"> </w:t>
      </w:r>
      <w:r w:rsidRPr="00C249D7">
        <w:rPr>
          <w:rFonts w:asciiTheme="minorHAnsi" w:hAnsiTheme="minorHAnsi"/>
          <w:b/>
          <w:sz w:val="22"/>
        </w:rPr>
        <w:t xml:space="preserve"> vydáva kladné/negatívne stanovisko </w:t>
      </w:r>
      <w:r w:rsidRPr="00C249D7">
        <w:rPr>
          <w:b/>
          <w:sz w:val="22"/>
          <w:szCs w:val="22"/>
        </w:rPr>
        <w:t xml:space="preserve">k požiadavke na menej významnú </w:t>
      </w:r>
      <w:r w:rsidR="00C24A24" w:rsidRPr="00C249D7">
        <w:rPr>
          <w:b/>
          <w:sz w:val="22"/>
          <w:szCs w:val="22"/>
        </w:rPr>
        <w:t>zmenu projektu k </w:t>
      </w:r>
      <w:hyperlink w:anchor="ods61112_3a" w:history="1">
        <w:r w:rsidR="006928C8" w:rsidRPr="00C249D7">
          <w:rPr>
            <w:rStyle w:val="Hypertextovprepojenie"/>
            <w:b/>
            <w:color w:val="000000" w:themeColor="text1"/>
            <w:sz w:val="22"/>
            <w:szCs w:val="22"/>
            <w:u w:val="none"/>
          </w:rPr>
          <w:t>písm. a), c), d), e) a f)</w:t>
        </w:r>
      </w:hyperlink>
      <w:r w:rsidR="006928C8" w:rsidRPr="00C249D7">
        <w:rPr>
          <w:b/>
          <w:color w:val="000000" w:themeColor="text1"/>
          <w:sz w:val="22"/>
          <w:szCs w:val="22"/>
        </w:rPr>
        <w:t xml:space="preserve"> </w:t>
      </w:r>
      <w:r w:rsidRPr="00C249D7">
        <w:rPr>
          <w:b/>
          <w:sz w:val="22"/>
          <w:szCs w:val="22"/>
        </w:rPr>
        <w:t>tohto odseku</w:t>
      </w:r>
      <w:r w:rsidRPr="00C249D7">
        <w:rPr>
          <w:rFonts w:asciiTheme="minorHAnsi" w:hAnsiTheme="minorHAnsi"/>
          <w:b/>
          <w:sz w:val="22"/>
        </w:rPr>
        <w:t xml:space="preserve">. </w:t>
      </w:r>
    </w:p>
    <w:p w14:paraId="3CE68024" w14:textId="418D89B6" w:rsidR="003C01FA" w:rsidRPr="00C249D7" w:rsidRDefault="00A36CEB"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Právne </w:t>
      </w:r>
      <w:r w:rsidR="00411CB0" w:rsidRPr="00C249D7">
        <w:rPr>
          <w:color w:val="000000" w:themeColor="text1"/>
          <w:sz w:val="22"/>
          <w:szCs w:val="22"/>
        </w:rPr>
        <w:t>účinky súvisiace s menej významnou zmenou pr</w:t>
      </w:r>
      <w:r w:rsidR="008A0866" w:rsidRPr="00C249D7">
        <w:rPr>
          <w:color w:val="000000" w:themeColor="text1"/>
          <w:sz w:val="22"/>
          <w:szCs w:val="22"/>
        </w:rPr>
        <w:t>ojektu nastávajú dňom doručenia</w:t>
      </w:r>
      <w:r w:rsidR="00411CB0" w:rsidRPr="00C249D7">
        <w:rPr>
          <w:color w:val="000000" w:themeColor="text1"/>
          <w:sz w:val="22"/>
          <w:szCs w:val="22"/>
        </w:rPr>
        <w:t xml:space="preserve"> informácie o menej významnej zmene v</w:t>
      </w:r>
      <w:r w:rsidR="009A4018" w:rsidRPr="00C249D7">
        <w:rPr>
          <w:color w:val="000000" w:themeColor="text1"/>
          <w:sz w:val="22"/>
          <w:szCs w:val="22"/>
        </w:rPr>
        <w:t> </w:t>
      </w:r>
      <w:r w:rsidR="00411CB0" w:rsidRPr="00C249D7">
        <w:rPr>
          <w:color w:val="000000" w:themeColor="text1"/>
          <w:sz w:val="22"/>
          <w:szCs w:val="22"/>
        </w:rPr>
        <w:t>projekte</w:t>
      </w:r>
      <w:r w:rsidR="009A4018" w:rsidRPr="00C249D7">
        <w:rPr>
          <w:color w:val="000000" w:themeColor="text1"/>
          <w:sz w:val="22"/>
          <w:szCs w:val="22"/>
        </w:rPr>
        <w:t xml:space="preserve"> prostredníctvom ITMS2014+</w:t>
      </w:r>
      <w:r w:rsidR="000A2CFC" w:rsidRPr="00C249D7">
        <w:rPr>
          <w:color w:val="000000" w:themeColor="text1"/>
          <w:sz w:val="22"/>
          <w:szCs w:val="22"/>
        </w:rPr>
        <w:t>,</w:t>
      </w:r>
      <w:r w:rsidR="00411CB0" w:rsidRPr="00C249D7">
        <w:rPr>
          <w:color w:val="000000" w:themeColor="text1"/>
          <w:sz w:val="22"/>
          <w:szCs w:val="22"/>
        </w:rPr>
        <w:t xml:space="preserve"> PPA v prípade, ak zmenu projektu iniciuje prijímateľ s výnimkou prípadu, v kt</w:t>
      </w:r>
      <w:r w:rsidR="000A2CFC" w:rsidRPr="00C249D7">
        <w:rPr>
          <w:color w:val="000000" w:themeColor="text1"/>
          <w:sz w:val="22"/>
          <w:szCs w:val="22"/>
        </w:rPr>
        <w:t xml:space="preserve">orom sa postupuje podľa </w:t>
      </w:r>
      <w:hyperlink w:anchor="move463935252_611128" w:history="1">
        <w:r w:rsidR="006928C8" w:rsidRPr="00C249D7">
          <w:rPr>
            <w:rStyle w:val="Hypertextovprepojenie"/>
            <w:color w:val="000000" w:themeColor="text1"/>
            <w:sz w:val="22"/>
            <w:szCs w:val="22"/>
            <w:u w:val="none"/>
          </w:rPr>
          <w:t>odseku 8</w:t>
        </w:r>
      </w:hyperlink>
      <w:r w:rsidR="00411CB0" w:rsidRPr="00C249D7">
        <w:rPr>
          <w:color w:val="000000" w:themeColor="text1"/>
          <w:sz w:val="22"/>
          <w:szCs w:val="22"/>
        </w:rPr>
        <w:t>.</w:t>
      </w:r>
    </w:p>
    <w:p w14:paraId="6D70DDCC" w14:textId="48E1120E" w:rsidR="00591CB2" w:rsidRPr="00C249D7" w:rsidRDefault="00591CB2"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Vstupom pre začatie zmenového konania z iniciatívy prijímateľa v prípade menej významných zmien projektu je </w:t>
      </w:r>
      <w:r w:rsidR="006C77D3" w:rsidRPr="00C249D7">
        <w:rPr>
          <w:color w:val="000000" w:themeColor="text1"/>
          <w:sz w:val="22"/>
          <w:szCs w:val="22"/>
        </w:rPr>
        <w:t>o</w:t>
      </w:r>
      <w:r w:rsidR="008A5BC4" w:rsidRPr="00C249D7">
        <w:rPr>
          <w:color w:val="000000" w:themeColor="text1"/>
          <w:sz w:val="22"/>
          <w:szCs w:val="22"/>
        </w:rPr>
        <w:t xml:space="preserve">známenie </w:t>
      </w:r>
      <w:r w:rsidR="006C77D3" w:rsidRPr="00C249D7">
        <w:rPr>
          <w:color w:val="000000" w:themeColor="text1"/>
          <w:sz w:val="22"/>
          <w:szCs w:val="22"/>
        </w:rPr>
        <w:t xml:space="preserve">o </w:t>
      </w:r>
      <w:r w:rsidR="008A5BC4" w:rsidRPr="00C249D7">
        <w:rPr>
          <w:color w:val="000000" w:themeColor="text1"/>
          <w:sz w:val="22"/>
          <w:szCs w:val="22"/>
        </w:rPr>
        <w:t>menej významnej zmen</w:t>
      </w:r>
      <w:r w:rsidR="006C77D3" w:rsidRPr="00C249D7">
        <w:rPr>
          <w:color w:val="000000" w:themeColor="text1"/>
          <w:sz w:val="22"/>
          <w:szCs w:val="22"/>
        </w:rPr>
        <w:t>e</w:t>
      </w:r>
      <w:r w:rsidR="008A5BC4" w:rsidRPr="00C249D7">
        <w:rPr>
          <w:color w:val="000000" w:themeColor="text1"/>
          <w:sz w:val="22"/>
          <w:szCs w:val="22"/>
        </w:rPr>
        <w:t xml:space="preserve"> projektu</w:t>
      </w:r>
      <w:r w:rsidRPr="00C249D7">
        <w:rPr>
          <w:color w:val="000000" w:themeColor="text1"/>
          <w:sz w:val="22"/>
          <w:szCs w:val="22"/>
        </w:rPr>
        <w:t xml:space="preserve"> so sprievodným listom predložené MAS</w:t>
      </w:r>
      <w:r w:rsidR="009A4018" w:rsidRPr="00C249D7">
        <w:rPr>
          <w:color w:val="000000" w:themeColor="text1"/>
          <w:sz w:val="22"/>
          <w:szCs w:val="22"/>
        </w:rPr>
        <w:t xml:space="preserve"> prostredníctvom ITMS2014+</w:t>
      </w:r>
      <w:r w:rsidRPr="00C249D7">
        <w:rPr>
          <w:color w:val="000000" w:themeColor="text1"/>
          <w:sz w:val="22"/>
          <w:szCs w:val="22"/>
        </w:rPr>
        <w:t>.</w:t>
      </w:r>
    </w:p>
    <w:p w14:paraId="6D9DD006" w14:textId="7DD734D8" w:rsidR="003C01FA" w:rsidRPr="00C249D7" w:rsidRDefault="00C5023A"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a </w:t>
      </w:r>
      <w:r w:rsidR="00411CB0" w:rsidRPr="00C249D7">
        <w:rPr>
          <w:color w:val="000000" w:themeColor="text1"/>
          <w:sz w:val="22"/>
          <w:szCs w:val="22"/>
        </w:rPr>
        <w:t>PPA posudzuje predložen</w:t>
      </w:r>
      <w:r w:rsidR="006C77D3" w:rsidRPr="00C249D7">
        <w:rPr>
          <w:color w:val="000000" w:themeColor="text1"/>
          <w:sz w:val="22"/>
          <w:szCs w:val="22"/>
        </w:rPr>
        <w:t xml:space="preserve">é oznámenie </w:t>
      </w:r>
      <w:r w:rsidR="00411CB0" w:rsidRPr="00C249D7">
        <w:rPr>
          <w:color w:val="000000" w:themeColor="text1"/>
          <w:sz w:val="22"/>
          <w:szCs w:val="22"/>
        </w:rPr>
        <w:t xml:space="preserve"> o menej významnej zmene v</w:t>
      </w:r>
      <w:r w:rsidR="008A0866" w:rsidRPr="00C249D7">
        <w:rPr>
          <w:color w:val="000000" w:themeColor="text1"/>
          <w:sz w:val="22"/>
          <w:szCs w:val="22"/>
        </w:rPr>
        <w:t> </w:t>
      </w:r>
      <w:r w:rsidR="00411CB0" w:rsidRPr="00C249D7">
        <w:rPr>
          <w:color w:val="000000" w:themeColor="text1"/>
          <w:sz w:val="22"/>
          <w:szCs w:val="22"/>
        </w:rPr>
        <w:t>projekt</w:t>
      </w:r>
      <w:r w:rsidR="006C77D3" w:rsidRPr="00C249D7">
        <w:rPr>
          <w:color w:val="000000" w:themeColor="text1"/>
          <w:sz w:val="22"/>
          <w:szCs w:val="22"/>
        </w:rPr>
        <w:t>u</w:t>
      </w:r>
      <w:r w:rsidR="008A0866" w:rsidRPr="00C249D7">
        <w:rPr>
          <w:color w:val="000000" w:themeColor="text1"/>
          <w:sz w:val="18"/>
          <w:szCs w:val="18"/>
        </w:rPr>
        <w:t xml:space="preserve"> </w:t>
      </w:r>
      <w:r w:rsidR="00411CB0" w:rsidRPr="00C249D7">
        <w:rPr>
          <w:color w:val="000000" w:themeColor="text1"/>
          <w:sz w:val="22"/>
          <w:szCs w:val="22"/>
        </w:rPr>
        <w:t>z pohľadu dodržania stanovených podmienok/limitov pre menej významné zmeny projektu, tzn. či zmena projektu spadá do kategórie menej významných zmien.</w:t>
      </w:r>
    </w:p>
    <w:p w14:paraId="5FA0469A" w14:textId="78EF3BE5" w:rsidR="003C01FA" w:rsidRDefault="006C77D3"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z predloženého oznámenia o menej významnej zmene projektu nie je možné vyhodnotiť, či skutočne ide o menej významnú zmenu projektu </w:t>
      </w:r>
      <w:r w:rsidR="00C5023A" w:rsidRPr="00C249D7">
        <w:rPr>
          <w:color w:val="000000" w:themeColor="text1"/>
          <w:sz w:val="22"/>
          <w:szCs w:val="22"/>
        </w:rPr>
        <w:t xml:space="preserve">MAS, resp. </w:t>
      </w:r>
      <w:r w:rsidR="00411CB0" w:rsidRPr="00C249D7">
        <w:rPr>
          <w:color w:val="000000" w:themeColor="text1"/>
          <w:sz w:val="22"/>
          <w:szCs w:val="22"/>
        </w:rPr>
        <w:t>PPA si vyžiada od prijímateľa</w:t>
      </w:r>
      <w:r w:rsidR="008E2BBA" w:rsidRPr="00C249D7">
        <w:rPr>
          <w:color w:val="000000" w:themeColor="text1"/>
          <w:sz w:val="22"/>
          <w:szCs w:val="22"/>
        </w:rPr>
        <w:t xml:space="preserve"> v rámci implementácie stratégie CLLD</w:t>
      </w:r>
      <w:r w:rsidR="00411CB0" w:rsidRPr="00C249D7">
        <w:rPr>
          <w:color w:val="000000" w:themeColor="text1"/>
          <w:sz w:val="22"/>
          <w:szCs w:val="22"/>
        </w:rPr>
        <w:t xml:space="preserve"> doplňujúce informácie, prípadne dokumenty súvisiace so zmenou v</w:t>
      </w:r>
      <w:r w:rsidR="008A0866" w:rsidRPr="00C249D7">
        <w:rPr>
          <w:color w:val="000000" w:themeColor="text1"/>
          <w:sz w:val="22"/>
          <w:szCs w:val="22"/>
        </w:rPr>
        <w:t> </w:t>
      </w:r>
      <w:r w:rsidR="00411CB0" w:rsidRPr="00C249D7">
        <w:rPr>
          <w:color w:val="000000" w:themeColor="text1"/>
          <w:sz w:val="22"/>
          <w:szCs w:val="22"/>
        </w:rPr>
        <w:t>projekte</w:t>
      </w:r>
      <w:r w:rsidR="008A0866" w:rsidRPr="00C249D7">
        <w:rPr>
          <w:color w:val="000000" w:themeColor="text1"/>
          <w:sz w:val="22"/>
          <w:szCs w:val="22"/>
        </w:rPr>
        <w:t>.</w:t>
      </w:r>
      <w:r w:rsidR="00411CB0" w:rsidRPr="00C249D7">
        <w:rPr>
          <w:color w:val="000000" w:themeColor="text1"/>
          <w:sz w:val="22"/>
          <w:szCs w:val="22"/>
        </w:rPr>
        <w:tab/>
      </w:r>
    </w:p>
    <w:p w14:paraId="3542E1C1" w14:textId="0F25CF13" w:rsidR="00B15758" w:rsidRPr="00CD3709" w:rsidRDefault="00411CB0" w:rsidP="00CD3709">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bookmarkStart w:id="171" w:name="move463935252_611128"/>
      <w:r w:rsidRPr="00CD3709">
        <w:rPr>
          <w:color w:val="000000" w:themeColor="text1"/>
          <w:sz w:val="22"/>
          <w:szCs w:val="22"/>
        </w:rPr>
        <w:t xml:space="preserve">Ak </w:t>
      </w:r>
      <w:r w:rsidR="00C5023A" w:rsidRPr="00CD3709">
        <w:rPr>
          <w:color w:val="000000" w:themeColor="text1"/>
          <w:sz w:val="22"/>
          <w:szCs w:val="22"/>
        </w:rPr>
        <w:t xml:space="preserve">MAS, resp. </w:t>
      </w:r>
      <w:r w:rsidRPr="00CD3709">
        <w:rPr>
          <w:color w:val="000000" w:themeColor="text1"/>
          <w:sz w:val="22"/>
          <w:szCs w:val="22"/>
        </w:rPr>
        <w:t xml:space="preserve">PPA </w:t>
      </w:r>
      <w:r w:rsidR="008A0866" w:rsidRPr="00CD3709">
        <w:rPr>
          <w:color w:val="000000" w:themeColor="text1"/>
          <w:sz w:val="22"/>
          <w:szCs w:val="22"/>
        </w:rPr>
        <w:t>dospeje k záveru</w:t>
      </w:r>
      <w:r w:rsidRPr="00CD3709">
        <w:rPr>
          <w:color w:val="000000" w:themeColor="text1"/>
          <w:sz w:val="22"/>
          <w:szCs w:val="22"/>
        </w:rPr>
        <w:t xml:space="preserve">, že zmena projektu nespadá do kategórie menej významných zmien, </w:t>
      </w:r>
      <w:r w:rsidR="007A4552" w:rsidRPr="005349F2">
        <w:rPr>
          <w:color w:val="auto"/>
          <w:sz w:val="22"/>
          <w:szCs w:val="22"/>
        </w:rPr>
        <w:t>ne</w:t>
      </w:r>
      <w:r w:rsidRPr="005349F2">
        <w:rPr>
          <w:color w:val="auto"/>
          <w:sz w:val="22"/>
          <w:szCs w:val="22"/>
        </w:rPr>
        <w:t>ozn</w:t>
      </w:r>
      <w:r w:rsidR="007A4552" w:rsidRPr="005349F2">
        <w:rPr>
          <w:color w:val="auto"/>
          <w:sz w:val="22"/>
          <w:szCs w:val="22"/>
        </w:rPr>
        <w:t>amuje</w:t>
      </w:r>
      <w:r w:rsidR="007A4552" w:rsidRPr="00CD3709">
        <w:rPr>
          <w:color w:val="000000" w:themeColor="text1"/>
          <w:sz w:val="22"/>
          <w:szCs w:val="22"/>
        </w:rPr>
        <w:t xml:space="preserve"> </w:t>
      </w:r>
      <w:r w:rsidR="006C77D3" w:rsidRPr="00CD3709">
        <w:rPr>
          <w:color w:val="000000" w:themeColor="text1"/>
          <w:sz w:val="22"/>
          <w:szCs w:val="22"/>
        </w:rPr>
        <w:t xml:space="preserve">túto </w:t>
      </w:r>
      <w:r w:rsidRPr="00CD3709">
        <w:rPr>
          <w:color w:val="000000" w:themeColor="text1"/>
          <w:sz w:val="22"/>
          <w:szCs w:val="22"/>
        </w:rPr>
        <w:t>skutočnosť prijímateľovi</w:t>
      </w:r>
      <w:r w:rsidR="008E2BBA" w:rsidRPr="00CD3709">
        <w:rPr>
          <w:color w:val="000000" w:themeColor="text1"/>
          <w:sz w:val="22"/>
          <w:szCs w:val="22"/>
        </w:rPr>
        <w:t xml:space="preserve"> v rámci implementácie stratégie CLLD</w:t>
      </w:r>
      <w:bookmarkEnd w:id="171"/>
      <w:r w:rsidR="005349F2">
        <w:rPr>
          <w:color w:val="000000" w:themeColor="text1"/>
          <w:sz w:val="22"/>
          <w:szCs w:val="22"/>
        </w:rPr>
        <w:t>.</w:t>
      </w:r>
    </w:p>
    <w:p w14:paraId="5B7E7A15" w14:textId="53EAB4AF" w:rsidR="001C28CF" w:rsidRPr="00C249D7" w:rsidRDefault="00411CB0" w:rsidP="002370F8">
      <w:pPr>
        <w:pStyle w:val="Nadpis3"/>
        <w:numPr>
          <w:ilvl w:val="2"/>
          <w:numId w:val="360"/>
        </w:numPr>
        <w:ind w:left="720"/>
        <w:rPr>
          <w:i/>
          <w:color w:val="0070C0"/>
          <w:sz w:val="22"/>
          <w:szCs w:val="22"/>
        </w:rPr>
      </w:pPr>
      <w:bookmarkStart w:id="172" w:name="_Toc3360962"/>
      <w:bookmarkStart w:id="173" w:name="_Toc200708550"/>
      <w:r w:rsidRPr="00C249D7">
        <w:rPr>
          <w:i/>
          <w:color w:val="0070C0"/>
          <w:sz w:val="22"/>
          <w:szCs w:val="22"/>
        </w:rPr>
        <w:t>Zmenové konanie na podnet PPA</w:t>
      </w:r>
      <w:bookmarkEnd w:id="172"/>
      <w:bookmarkEnd w:id="173"/>
    </w:p>
    <w:p w14:paraId="4F10B245" w14:textId="3DFE81E2" w:rsidR="00411CB0" w:rsidRPr="00C249D7" w:rsidRDefault="00411CB0" w:rsidP="005B6A1D">
      <w:pPr>
        <w:pStyle w:val="Odsekzoznamu"/>
        <w:numPr>
          <w:ilvl w:val="0"/>
          <w:numId w:val="74"/>
        </w:numPr>
        <w:autoSpaceDE w:val="0"/>
        <w:autoSpaceDN w:val="0"/>
        <w:adjustRightInd w:val="0"/>
        <w:spacing w:after="0" w:line="240" w:lineRule="auto"/>
        <w:ind w:left="567" w:hanging="567"/>
        <w:rPr>
          <w:sz w:val="22"/>
          <w:szCs w:val="22"/>
        </w:rPr>
      </w:pPr>
      <w:r w:rsidRPr="00C249D7">
        <w:rPr>
          <w:sz w:val="22"/>
          <w:szCs w:val="22"/>
        </w:rPr>
        <w:t xml:space="preserve">PPA iniciuje zmenové konanie v prípade významnejších aj menej významných zmien projektu </w:t>
      </w:r>
      <w:r w:rsidR="008A5BC4" w:rsidRPr="00C249D7">
        <w:rPr>
          <w:sz w:val="22"/>
          <w:szCs w:val="22"/>
        </w:rPr>
        <w:br/>
      </w:r>
      <w:r w:rsidRPr="00C249D7">
        <w:rPr>
          <w:sz w:val="22"/>
          <w:szCs w:val="22"/>
        </w:rPr>
        <w:t>na základe napr.:</w:t>
      </w:r>
    </w:p>
    <w:p w14:paraId="1B0DB343" w14:textId="41DBF906"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color w:val="000000" w:themeColor="text1"/>
          <w:sz w:val="22"/>
        </w:rPr>
      </w:pPr>
      <w:r w:rsidRPr="00C249D7">
        <w:rPr>
          <w:sz w:val="22"/>
        </w:rPr>
        <w:t xml:space="preserve">legislatívnych zmien, </w:t>
      </w:r>
      <w:r w:rsidRPr="00C249D7">
        <w:rPr>
          <w:color w:val="000000" w:themeColor="text1"/>
          <w:sz w:val="22"/>
        </w:rPr>
        <w:t>zmien Systému riadenia PRV,</w:t>
      </w:r>
      <w:r w:rsidR="006D4CD4" w:rsidRPr="00C249D7">
        <w:rPr>
          <w:color w:val="000000" w:themeColor="text1"/>
          <w:sz w:val="22"/>
        </w:rPr>
        <w:t xml:space="preserve"> </w:t>
      </w:r>
      <w:r w:rsidRPr="00C249D7">
        <w:rPr>
          <w:color w:val="000000" w:themeColor="text1"/>
          <w:sz w:val="22"/>
        </w:rPr>
        <w:t xml:space="preserve"> </w:t>
      </w:r>
      <w:r w:rsidR="00F7475C" w:rsidRPr="00C249D7">
        <w:rPr>
          <w:color w:val="000000" w:themeColor="text1"/>
          <w:sz w:val="22"/>
        </w:rPr>
        <w:t>Systému riadenia CLLD, SFR EPFRV, p</w:t>
      </w:r>
      <w:r w:rsidRPr="00C249D7">
        <w:rPr>
          <w:color w:val="000000" w:themeColor="text1"/>
          <w:sz w:val="22"/>
        </w:rPr>
        <w:t xml:space="preserve">ríručky pre prijímateľa </w:t>
      </w:r>
      <w:r w:rsidR="00360400" w:rsidRPr="00C249D7">
        <w:rPr>
          <w:color w:val="000000" w:themeColor="text1"/>
          <w:sz w:val="22"/>
          <w:szCs w:val="22"/>
        </w:rPr>
        <w:t>LEADER</w:t>
      </w:r>
      <w:r w:rsidR="00360400" w:rsidRPr="00C249D7">
        <w:rPr>
          <w:color w:val="000000" w:themeColor="text1"/>
          <w:sz w:val="22"/>
        </w:rPr>
        <w:t xml:space="preserve"> </w:t>
      </w:r>
      <w:r w:rsidRPr="00C249D7">
        <w:rPr>
          <w:color w:val="000000" w:themeColor="text1"/>
          <w:sz w:val="22"/>
        </w:rPr>
        <w:t>a pod.;</w:t>
      </w:r>
    </w:p>
    <w:p w14:paraId="77A2E388" w14:textId="59EE11C7" w:rsidR="00411CB0" w:rsidRDefault="00411CB0" w:rsidP="005B6A1D">
      <w:pPr>
        <w:pStyle w:val="Odsekzoznamu"/>
        <w:numPr>
          <w:ilvl w:val="1"/>
          <w:numId w:val="137"/>
        </w:numPr>
        <w:tabs>
          <w:tab w:val="left" w:pos="993"/>
        </w:tabs>
        <w:autoSpaceDE w:val="0"/>
        <w:autoSpaceDN w:val="0"/>
        <w:adjustRightInd w:val="0"/>
        <w:spacing w:after="0" w:line="240" w:lineRule="auto"/>
        <w:ind w:left="993" w:hanging="284"/>
        <w:rPr>
          <w:sz w:val="22"/>
        </w:rPr>
      </w:pPr>
      <w:r w:rsidRPr="00C249D7">
        <w:rPr>
          <w:color w:val="000000" w:themeColor="text1"/>
          <w:sz w:val="22"/>
        </w:rPr>
        <w:t>podnetov od tretích subjektov (napr</w:t>
      </w:r>
      <w:r w:rsidRPr="00C249D7">
        <w:rPr>
          <w:sz w:val="22"/>
        </w:rPr>
        <w:t>. závery z certifikačných overení)</w:t>
      </w:r>
      <w:r w:rsidR="005349F2" w:rsidRPr="00C249D7">
        <w:rPr>
          <w:color w:val="000000" w:themeColor="text1"/>
          <w:sz w:val="22"/>
        </w:rPr>
        <w:t>;</w:t>
      </w:r>
    </w:p>
    <w:p w14:paraId="10BC251C" w14:textId="1C051287" w:rsidR="007A4552" w:rsidRPr="005349F2" w:rsidRDefault="007A4552" w:rsidP="005349F2">
      <w:pPr>
        <w:pStyle w:val="Odsekzoznamu"/>
        <w:numPr>
          <w:ilvl w:val="1"/>
          <w:numId w:val="137"/>
        </w:numPr>
        <w:ind w:left="993" w:hanging="284"/>
        <w:rPr>
          <w:color w:val="auto"/>
          <w:sz w:val="22"/>
        </w:rPr>
      </w:pPr>
      <w:r w:rsidRPr="005349F2">
        <w:rPr>
          <w:color w:val="auto"/>
          <w:sz w:val="22"/>
        </w:rPr>
        <w:t>záverov/zistení z procesu monitorovania alebo kontroly projektu</w:t>
      </w:r>
      <w:r w:rsidR="005349F2">
        <w:rPr>
          <w:color w:val="auto"/>
          <w:sz w:val="22"/>
        </w:rPr>
        <w:t xml:space="preserve">, </w:t>
      </w:r>
      <w:r w:rsidRPr="005349F2">
        <w:rPr>
          <w:color w:val="auto"/>
          <w:sz w:val="22"/>
        </w:rPr>
        <w:t>kontroly VO/O, ŽoP, KnM</w:t>
      </w:r>
      <w:r w:rsidR="005349F2">
        <w:rPr>
          <w:color w:val="auto"/>
          <w:sz w:val="22"/>
        </w:rPr>
        <w:t>.</w:t>
      </w:r>
    </w:p>
    <w:p w14:paraId="3EFFE293" w14:textId="7690D659" w:rsidR="00411CB0" w:rsidRPr="00C249D7" w:rsidRDefault="00411CB0" w:rsidP="005B6A1D">
      <w:pPr>
        <w:pStyle w:val="Odsekzoznamu"/>
        <w:numPr>
          <w:ilvl w:val="0"/>
          <w:numId w:val="74"/>
        </w:numPr>
        <w:spacing w:after="0" w:line="240" w:lineRule="auto"/>
        <w:ind w:left="567" w:hanging="567"/>
        <w:rPr>
          <w:sz w:val="22"/>
          <w:szCs w:val="22"/>
        </w:rPr>
      </w:pPr>
      <w:r w:rsidRPr="00C249D7">
        <w:rPr>
          <w:sz w:val="22"/>
          <w:szCs w:val="22"/>
        </w:rPr>
        <w:t>PPA v rámci zmenového konania z vlastnej iniciatívy zohľadňuje najmä:</w:t>
      </w:r>
    </w:p>
    <w:p w14:paraId="79A3F924" w14:textId="23FB901A" w:rsidR="00411CB0" w:rsidRPr="00C249D7" w:rsidRDefault="00411CB0" w:rsidP="005B6A1D">
      <w:pPr>
        <w:pStyle w:val="Odsekzoznamu"/>
        <w:numPr>
          <w:ilvl w:val="1"/>
          <w:numId w:val="138"/>
        </w:numPr>
        <w:spacing w:after="0" w:line="240" w:lineRule="auto"/>
        <w:ind w:left="993" w:hanging="284"/>
        <w:rPr>
          <w:sz w:val="22"/>
        </w:rPr>
      </w:pPr>
      <w:r w:rsidRPr="00C249D7">
        <w:rPr>
          <w:sz w:val="22"/>
        </w:rPr>
        <w:t xml:space="preserve">požiadavky vyplývajúce </w:t>
      </w:r>
      <w:r w:rsidR="00165B62" w:rsidRPr="00C249D7">
        <w:rPr>
          <w:sz w:val="22"/>
        </w:rPr>
        <w:t>z</w:t>
      </w:r>
      <w:r w:rsidRPr="00C249D7">
        <w:rPr>
          <w:sz w:val="22"/>
        </w:rPr>
        <w:t> príslušnej legislatívy SR a EÚ;</w:t>
      </w:r>
    </w:p>
    <w:p w14:paraId="2299CED2"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postupy zmenového konania definované vo svojej riadiacej dokumentácii;</w:t>
      </w:r>
    </w:p>
    <w:p w14:paraId="01A001C5" w14:textId="328AC8D7"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podmienky definované vo v</w:t>
      </w:r>
      <w:r w:rsidR="00411CB0" w:rsidRPr="00C249D7">
        <w:rPr>
          <w:sz w:val="22"/>
        </w:rPr>
        <w:t>ýzve</w:t>
      </w:r>
      <w:r w:rsidRPr="00C249D7">
        <w:rPr>
          <w:sz w:val="22"/>
        </w:rPr>
        <w:t xml:space="preserve"> na predkladanie ŽoNFP</w:t>
      </w:r>
      <w:r w:rsidR="000F61B5" w:rsidRPr="00C249D7">
        <w:rPr>
          <w:sz w:val="22"/>
        </w:rPr>
        <w:t xml:space="preserve"> príslušnej MAS</w:t>
      </w:r>
      <w:r w:rsidR="00411CB0" w:rsidRPr="00C249D7">
        <w:rPr>
          <w:sz w:val="22"/>
        </w:rPr>
        <w:t>;</w:t>
      </w:r>
    </w:p>
    <w:p w14:paraId="72708DDF" w14:textId="4A9359A6"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ustanovenia platnej a účinnej z</w:t>
      </w:r>
      <w:r w:rsidR="00411CB0" w:rsidRPr="00C249D7">
        <w:rPr>
          <w:sz w:val="22"/>
        </w:rPr>
        <w:t>mluvy</w:t>
      </w:r>
      <w:r w:rsidRPr="00C249D7">
        <w:rPr>
          <w:sz w:val="22"/>
        </w:rPr>
        <w:t xml:space="preserve"> o poskytnutí NFP</w:t>
      </w:r>
      <w:r w:rsidR="00411CB0" w:rsidRPr="00C249D7">
        <w:rPr>
          <w:sz w:val="22"/>
        </w:rPr>
        <w:t>;</w:t>
      </w:r>
    </w:p>
    <w:p w14:paraId="62FFA3C4"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relevantné informácie evidované PPA o predmetnom projekte.</w:t>
      </w:r>
    </w:p>
    <w:p w14:paraId="3FCC6576"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 prípade uplatnenia zmenového konania na podnet PPA je PPA povinná informovať MAS </w:t>
      </w:r>
      <w:r w:rsidRPr="00C249D7">
        <w:rPr>
          <w:sz w:val="22"/>
          <w:szCs w:val="22"/>
        </w:rPr>
        <w:br/>
        <w:t xml:space="preserve">do 7 pracovných dní od aplikácie tohto zmenového konania. </w:t>
      </w:r>
    </w:p>
    <w:p w14:paraId="5012BB6D"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Výstupom zmenového konania z iniciatívy PPA v prípade menej významných zmien projektu </w:t>
      </w:r>
      <w:r w:rsidRPr="00C249D7">
        <w:rPr>
          <w:sz w:val="22"/>
          <w:szCs w:val="22"/>
        </w:rPr>
        <w:br/>
        <w:t xml:space="preserve">je zapracovanie menej významných zmien projektu do najbližšieho dodatku k zmluve o poskytnutí NFP, ktorý sa uzatvára v súvislosti s významnejšími zmenami projektu </w:t>
      </w:r>
      <w:r w:rsidRPr="00C249D7">
        <w:rPr>
          <w:sz w:val="22"/>
          <w:szCs w:val="22"/>
        </w:rPr>
        <w:br/>
        <w:t>(ak je relevantné).</w:t>
      </w:r>
    </w:p>
    <w:p w14:paraId="20D92C2B" w14:textId="065AE96A" w:rsidR="003C01FA" w:rsidRPr="00C249D7" w:rsidRDefault="00411CB0" w:rsidP="005B6A1D">
      <w:pPr>
        <w:pStyle w:val="Odsekzoznamu"/>
        <w:numPr>
          <w:ilvl w:val="0"/>
          <w:numId w:val="54"/>
        </w:numPr>
        <w:spacing w:after="0" w:line="240" w:lineRule="auto"/>
        <w:ind w:left="567" w:hanging="567"/>
        <w:rPr>
          <w:sz w:val="22"/>
          <w:szCs w:val="22"/>
        </w:rPr>
      </w:pPr>
      <w:r w:rsidRPr="00C249D7">
        <w:rPr>
          <w:sz w:val="22"/>
          <w:szCs w:val="22"/>
        </w:rPr>
        <w:t>Výstupom zmenového konania z iniciatívy PPA v prípade významnejší</w:t>
      </w:r>
      <w:r w:rsidR="00F7475C" w:rsidRPr="00C249D7">
        <w:rPr>
          <w:sz w:val="22"/>
          <w:szCs w:val="22"/>
        </w:rPr>
        <w:t xml:space="preserve">ch zmien projektu </w:t>
      </w:r>
      <w:r w:rsidR="00A86013" w:rsidRPr="00C249D7">
        <w:rPr>
          <w:sz w:val="22"/>
          <w:szCs w:val="22"/>
        </w:rPr>
        <w:br/>
      </w:r>
      <w:r w:rsidR="00F7475C" w:rsidRPr="00C249D7">
        <w:rPr>
          <w:sz w:val="22"/>
          <w:szCs w:val="22"/>
        </w:rPr>
        <w:t>je dodatok k z</w:t>
      </w:r>
      <w:r w:rsidRPr="00C249D7">
        <w:rPr>
          <w:sz w:val="22"/>
          <w:szCs w:val="22"/>
        </w:rPr>
        <w:t>mluve</w:t>
      </w:r>
      <w:r w:rsidR="00F7475C" w:rsidRPr="00C249D7">
        <w:rPr>
          <w:sz w:val="22"/>
          <w:szCs w:val="22"/>
        </w:rPr>
        <w:t xml:space="preserve"> o poskytnutí NFP</w:t>
      </w:r>
      <w:r w:rsidRPr="00C249D7">
        <w:rPr>
          <w:sz w:val="22"/>
          <w:szCs w:val="22"/>
        </w:rPr>
        <w:t xml:space="preserve">. </w:t>
      </w:r>
    </w:p>
    <w:p w14:paraId="284EF442" w14:textId="5A5D9E1F" w:rsidR="001C28CF" w:rsidRPr="00C249D7" w:rsidRDefault="00411CB0" w:rsidP="002370F8">
      <w:pPr>
        <w:pStyle w:val="Nadpis3"/>
        <w:numPr>
          <w:ilvl w:val="2"/>
          <w:numId w:val="360"/>
        </w:numPr>
        <w:ind w:left="720"/>
        <w:rPr>
          <w:i/>
          <w:color w:val="0070C0"/>
          <w:sz w:val="22"/>
          <w:szCs w:val="22"/>
        </w:rPr>
      </w:pPr>
      <w:bookmarkStart w:id="174" w:name="_Toc3360963"/>
      <w:bookmarkStart w:id="175" w:name="_Toc200708551"/>
      <w:r w:rsidRPr="00C249D7">
        <w:rPr>
          <w:i/>
          <w:color w:val="0070C0"/>
          <w:sz w:val="22"/>
          <w:szCs w:val="22"/>
        </w:rPr>
        <w:lastRenderedPageBreak/>
        <w:t>Zmeny v povahe vlastníctva majetku nadobudnutého a/alebo zhodnoteného z</w:t>
      </w:r>
      <w:r w:rsidR="001C28CF" w:rsidRPr="00C249D7">
        <w:rPr>
          <w:i/>
          <w:color w:val="0070C0"/>
          <w:sz w:val="22"/>
          <w:szCs w:val="22"/>
        </w:rPr>
        <w:t> </w:t>
      </w:r>
      <w:r w:rsidRPr="00C249D7">
        <w:rPr>
          <w:i/>
          <w:color w:val="0070C0"/>
          <w:sz w:val="22"/>
          <w:szCs w:val="22"/>
        </w:rPr>
        <w:t>NFP</w:t>
      </w:r>
      <w:bookmarkEnd w:id="174"/>
      <w:bookmarkEnd w:id="175"/>
    </w:p>
    <w:p w14:paraId="020C67AF" w14:textId="37C38FFF" w:rsidR="00411CB0" w:rsidRPr="00C249D7" w:rsidRDefault="00411CB0" w:rsidP="005B6A1D">
      <w:pPr>
        <w:pStyle w:val="Odsekzoznamu"/>
        <w:numPr>
          <w:ilvl w:val="0"/>
          <w:numId w:val="75"/>
        </w:numPr>
        <w:spacing w:after="0" w:line="240" w:lineRule="auto"/>
        <w:ind w:left="567" w:hanging="567"/>
        <w:rPr>
          <w:sz w:val="22"/>
          <w:szCs w:val="22"/>
        </w:rPr>
      </w:pPr>
      <w:r w:rsidRPr="00C249D7">
        <w:rPr>
          <w:bCs/>
          <w:sz w:val="22"/>
          <w:szCs w:val="22"/>
        </w:rPr>
        <w:t xml:space="preserve">Prijímateľ je povinný zabezpečiť, že počas doby realizácie projektu a udržateľnosti projektu: </w:t>
      </w:r>
    </w:p>
    <w:p w14:paraId="7C9C23B7" w14:textId="331DC195" w:rsidR="003C01FA" w:rsidRPr="00C249D7" w:rsidRDefault="00411CB0" w:rsidP="005B6A1D">
      <w:pPr>
        <w:pStyle w:val="Odsekzoznamu"/>
        <w:numPr>
          <w:ilvl w:val="0"/>
          <w:numId w:val="76"/>
        </w:numPr>
        <w:spacing w:after="0" w:line="240" w:lineRule="auto"/>
        <w:ind w:left="1134" w:hanging="425"/>
        <w:rPr>
          <w:bCs/>
          <w:sz w:val="22"/>
        </w:rPr>
      </w:pPr>
      <w:r w:rsidRPr="00C249D7">
        <w:rPr>
          <w:sz w:val="22"/>
        </w:rPr>
        <w:t>budú nehnuteľnosti, v súvislosti s ktorými s</w:t>
      </w:r>
      <w:r w:rsidR="00F7475C" w:rsidRPr="00C249D7">
        <w:rPr>
          <w:sz w:val="22"/>
        </w:rPr>
        <w:t>a projekt realizuje, spĺňať vo v</w:t>
      </w:r>
      <w:r w:rsidRPr="00C249D7">
        <w:rPr>
          <w:sz w:val="22"/>
        </w:rPr>
        <w:t>ýzve</w:t>
      </w:r>
      <w:r w:rsidR="00F7475C" w:rsidRPr="00C249D7">
        <w:rPr>
          <w:sz w:val="22"/>
        </w:rPr>
        <w:t xml:space="preserve"> </w:t>
      </w:r>
      <w:r w:rsidR="00A86013" w:rsidRPr="00C249D7">
        <w:rPr>
          <w:sz w:val="22"/>
        </w:rPr>
        <w:br/>
      </w:r>
      <w:r w:rsidR="00F7475C" w:rsidRPr="00C249D7">
        <w:rPr>
          <w:sz w:val="22"/>
        </w:rPr>
        <w:t>na predkladanie ŽoNFP</w:t>
      </w:r>
      <w:r w:rsidRPr="00C249D7">
        <w:rPr>
          <w:sz w:val="22"/>
        </w:rPr>
        <w:t xml:space="preserve"> stanovené podmienky poskytnutia NFP z hľadiska vlastníckych, resp. iných užívacích práv vzťahujúcich sa na právny vzťah prijímateľa k nehnuteľnostiam, v ktorých alebo v súvislosti s ktorými</w:t>
      </w:r>
      <w:r w:rsidR="00F7475C" w:rsidRPr="00C249D7">
        <w:rPr>
          <w:sz w:val="22"/>
        </w:rPr>
        <w:t xml:space="preserve"> sa projekt realizuje v zmysle v</w:t>
      </w:r>
      <w:r w:rsidRPr="00C249D7">
        <w:rPr>
          <w:sz w:val="22"/>
        </w:rPr>
        <w:t>ýzvy</w:t>
      </w:r>
      <w:r w:rsidR="00F7475C" w:rsidRPr="00C249D7">
        <w:rPr>
          <w:sz w:val="22"/>
        </w:rPr>
        <w:t xml:space="preserve"> na predkladanie ŽoNFP</w:t>
      </w:r>
      <w:r w:rsidRPr="00C249D7">
        <w:rPr>
          <w:sz w:val="22"/>
        </w:rPr>
        <w:t xml:space="preserve"> (ďalej ako „Nehnuteľnosti na realizáciu projektu“). To znamená, že prijímateľ musí mať k Nehnuteľnosti na realizáciu projektu právny vzťah, ktorý je ako akceptovateľný definovaný v rámci podm</w:t>
      </w:r>
      <w:r w:rsidR="00F7475C" w:rsidRPr="00C249D7">
        <w:rPr>
          <w:sz w:val="22"/>
        </w:rPr>
        <w:t>ienok poskytnutia príspevku vo v</w:t>
      </w:r>
      <w:r w:rsidRPr="00C249D7">
        <w:rPr>
          <w:sz w:val="22"/>
        </w:rPr>
        <w:t>ýzve</w:t>
      </w:r>
      <w:r w:rsidR="00F7475C" w:rsidRPr="00C249D7">
        <w:rPr>
          <w:sz w:val="22"/>
        </w:rPr>
        <w:t xml:space="preserve"> na predkladanie ŽoNFP</w:t>
      </w:r>
      <w:r w:rsidRPr="00C249D7">
        <w:rPr>
          <w:sz w:val="22"/>
        </w:rPr>
        <w:t xml:space="preserve">, a to vrátane podmienok vzťahujúcich sa na ťarchy a iné práva tretích osôb viažucich </w:t>
      </w:r>
      <w:r w:rsidR="00A86013" w:rsidRPr="00C249D7">
        <w:rPr>
          <w:sz w:val="22"/>
        </w:rPr>
        <w:br/>
      </w:r>
      <w:r w:rsidRPr="00C249D7">
        <w:rPr>
          <w:sz w:val="22"/>
        </w:rPr>
        <w:t>sa k Nehnuteľnosti na realizáciu projektu. Z právneho vzťahu</w:t>
      </w:r>
      <w:r w:rsidRPr="00C249D7">
        <w:rPr>
          <w:bCs/>
          <w:sz w:val="22"/>
        </w:rPr>
        <w:t xml:space="preserve"> prijímateľa k Nehnuteľnostiam na realizáciu projektu musí byť </w:t>
      </w:r>
      <w:r w:rsidRPr="00C249D7">
        <w:rPr>
          <w:sz w:val="22"/>
        </w:rPr>
        <w:t>zrejmé</w:t>
      </w:r>
      <w:r w:rsidRPr="00C249D7">
        <w:rPr>
          <w:bCs/>
          <w:sz w:val="22"/>
        </w:rPr>
        <w:t xml:space="preserve">, že prijímateľ je oprávnený Nehnuteľnosti na realizáciu projektu nerušene a plnohodnotne užívať počas doby realizácie projektu a počas </w:t>
      </w:r>
      <w:r w:rsidRPr="00C249D7">
        <w:rPr>
          <w:sz w:val="22"/>
        </w:rPr>
        <w:t xml:space="preserve">udržateľnosti projektu. Môže pritom </w:t>
      </w:r>
      <w:r w:rsidRPr="00C249D7">
        <w:rPr>
          <w:bCs/>
          <w:sz w:val="22"/>
        </w:rPr>
        <w:t xml:space="preserve">dôjsť aj ku kombinácii rôznych právnych titulov, ktoré toto právo prijímateľa zakladajú a ktoré sa môžu navzájom meniť pri dodržaní </w:t>
      </w:r>
      <w:r w:rsidR="00F7475C" w:rsidRPr="00C249D7">
        <w:rPr>
          <w:bCs/>
          <w:sz w:val="22"/>
        </w:rPr>
        <w:t>všetkých podmienok stanovených v</w:t>
      </w:r>
      <w:r w:rsidRPr="00C249D7">
        <w:rPr>
          <w:bCs/>
          <w:sz w:val="22"/>
        </w:rPr>
        <w:t>ýzvou</w:t>
      </w:r>
      <w:r w:rsidR="00F7475C" w:rsidRPr="00C249D7">
        <w:rPr>
          <w:bCs/>
          <w:sz w:val="22"/>
        </w:rPr>
        <w:t xml:space="preserve"> na predkladanie ŽoNFP</w:t>
      </w:r>
      <w:r w:rsidRPr="00C249D7">
        <w:rPr>
          <w:bCs/>
          <w:sz w:val="22"/>
        </w:rPr>
        <w:t xml:space="preserve"> počas doby realizácie projektu a udržateľnosti projektu;  </w:t>
      </w:r>
    </w:p>
    <w:p w14:paraId="595FDC78" w14:textId="3D6C3E3B" w:rsidR="00411CB0" w:rsidRPr="00C249D7" w:rsidRDefault="00411CB0" w:rsidP="005B6A1D">
      <w:pPr>
        <w:pStyle w:val="Odsekzoznamu"/>
        <w:numPr>
          <w:ilvl w:val="0"/>
          <w:numId w:val="76"/>
        </w:numPr>
        <w:spacing w:after="0" w:line="240" w:lineRule="auto"/>
        <w:ind w:left="1134" w:hanging="425"/>
        <w:rPr>
          <w:bCs/>
          <w:sz w:val="22"/>
        </w:rPr>
      </w:pPr>
      <w:r w:rsidRPr="00C249D7">
        <w:rPr>
          <w:sz w:val="22"/>
        </w:rPr>
        <w:t xml:space="preserve">predmet projektu, jeho časti a iné veci, práva alebo iné majetkové hodnoty, ktoré obstaral v rámci projektu z NFP alebo z jeho časti (ďalej ako „Majetok nadobudnutý z NFP“): </w:t>
      </w:r>
    </w:p>
    <w:p w14:paraId="42750041" w14:textId="1A614495"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w:t>
      </w:r>
      <w:r w:rsidRPr="00C249D7">
        <w:rPr>
          <w:sz w:val="22"/>
          <w:szCs w:val="22"/>
        </w:rPr>
        <w:t xml:space="preserve">používať výlučne pri výkone vlastnej činnosti, v rámci projektu, na ktorý bol NFP poskytnutý, s výnimkou prípadov, kedy pre zabezpečenie a udržanie cieľa projektu je vhodné prenechanie prevádzkovania Majetku nadobudnutého z NFP tretej </w:t>
      </w:r>
      <w:r w:rsidR="00F7475C" w:rsidRPr="00C249D7">
        <w:rPr>
          <w:sz w:val="22"/>
          <w:szCs w:val="22"/>
        </w:rPr>
        <w:t>osobe podľa schválenej ŽoNFP alebo v súlade  v</w:t>
      </w:r>
      <w:r w:rsidRPr="00C249D7">
        <w:rPr>
          <w:sz w:val="22"/>
          <w:szCs w:val="22"/>
        </w:rPr>
        <w:t>ýzvou</w:t>
      </w:r>
      <w:r w:rsidR="00F7475C" w:rsidRPr="00C249D7">
        <w:rPr>
          <w:sz w:val="22"/>
          <w:szCs w:val="22"/>
        </w:rPr>
        <w:t xml:space="preserve"> na predkladanie ŽoNFP</w:t>
      </w:r>
      <w:r w:rsidRPr="00C249D7">
        <w:rPr>
          <w:sz w:val="22"/>
          <w:szCs w:val="22"/>
        </w:rPr>
        <w:t>, pri dodržaní pravidiel týkajúcich sa štátnej  pomoci, ak sú relevantné,</w:t>
      </w:r>
    </w:p>
    <w:p w14:paraId="6B8BA8D2" w14:textId="77777777"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zaradí ho do svojho majetku a zostane v jeho majetku pri dodržaní príslušného právneho predpisu aplikovateľného na prijímateľa podľa jeho štatutárneho postavenia (napr. zákona o účtovníctve), ak osobitné právne predpisy výslovne nestanovujú iný postup pri aplikácii výnimiek podľa bodu (i) vyššie, </w:t>
      </w:r>
    </w:p>
    <w:p w14:paraId="6A88CB72" w14:textId="4BFB5B4D"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nadobudne od tretích osôb na základe využitia postupov a podmienok obstarávania. Majetok nadobudnutý z NFP, ktorý bol nadobudnutý od tretích osôb, musí byť nový a nepoužívaný (nadobudnutie použitého majetku bude v relevantných prípadoch stanovený v príslušnej výzve</w:t>
      </w:r>
      <w:r w:rsidR="00DB7D42" w:rsidRPr="00C249D7">
        <w:rPr>
          <w:bCs/>
          <w:sz w:val="22"/>
          <w:szCs w:val="22"/>
        </w:rPr>
        <w:t xml:space="preserve"> na predkladanie ŽoNFP</w:t>
      </w:r>
      <w:r w:rsidRPr="00C249D7">
        <w:rPr>
          <w:bCs/>
          <w:sz w:val="22"/>
          <w:szCs w:val="22"/>
        </w:rPr>
        <w:t>), pričom za nový majetok sa nepovažuje taký majetok, ktorý prijímateľ už predtým, čo i len z časti vlastnil, mal u seba ako detentor, prípadne mal k nemu iný právny vzťah a následne ho opäť priamo alebo nepriamo nadobudol od tretej osoby, bez ohľadu na časový faktor,</w:t>
      </w:r>
    </w:p>
    <w:p w14:paraId="233618B3" w14:textId="2399BD56" w:rsidR="003C01FA" w:rsidRPr="00C249D7" w:rsidRDefault="00411CB0" w:rsidP="005B6A1D">
      <w:pPr>
        <w:numPr>
          <w:ilvl w:val="3"/>
          <w:numId w:val="77"/>
        </w:numPr>
        <w:spacing w:after="0" w:line="240" w:lineRule="auto"/>
        <w:ind w:left="1701" w:hanging="141"/>
        <w:rPr>
          <w:rFonts w:eastAsia="Calibri"/>
          <w:b/>
          <w:sz w:val="22"/>
          <w:szCs w:val="22"/>
        </w:rPr>
      </w:pPr>
      <w:r w:rsidRPr="00C249D7">
        <w:rPr>
          <w:bCs/>
          <w:sz w:val="22"/>
          <w:szCs w:val="22"/>
        </w:rPr>
        <w:t xml:space="preserve">ak to určí PPA, prijímateľ označí jednotlivé hnuteľné veci, ktoré tvoria Majetok nadobudnutý z NFP alebo z jeho časti, spôsobom určeným PPA tak, aby nemohli byť zamenené s inou vecou od ich nadobudnutia počas doby realizácie projektu a udržateľnosti projektu; </w:t>
      </w:r>
      <w:r w:rsidRPr="00C249D7">
        <w:rPr>
          <w:b/>
          <w:bCs/>
          <w:sz w:val="22"/>
          <w:szCs w:val="22"/>
        </w:rPr>
        <w:t xml:space="preserve">uvedená podmienka sa netýka povinností vyplývajúcich z publicity projektu podľa </w:t>
      </w:r>
      <w:r w:rsidR="006928C8" w:rsidRPr="00C249D7">
        <w:rPr>
          <w:b/>
          <w:bCs/>
          <w:sz w:val="22"/>
          <w:szCs w:val="22"/>
        </w:rPr>
        <w:t>kapitoly 6.</w:t>
      </w:r>
      <w:r w:rsidR="00E852B3" w:rsidRPr="00C249D7">
        <w:rPr>
          <w:b/>
          <w:bCs/>
          <w:sz w:val="22"/>
          <w:szCs w:val="22"/>
        </w:rPr>
        <w:t xml:space="preserve"> </w:t>
      </w:r>
      <w:r w:rsidR="008A0866" w:rsidRPr="00C249D7">
        <w:rPr>
          <w:b/>
          <w:bCs/>
          <w:sz w:val="22"/>
          <w:szCs w:val="22"/>
        </w:rPr>
        <w:t>14</w:t>
      </w:r>
      <w:r w:rsidR="005F5E27" w:rsidRPr="00C249D7">
        <w:rPr>
          <w:b/>
          <w:bCs/>
          <w:sz w:val="22"/>
          <w:szCs w:val="22"/>
        </w:rPr>
        <w:t>.</w:t>
      </w:r>
      <w:r w:rsidRPr="00C249D7">
        <w:rPr>
          <w:b/>
          <w:bCs/>
          <w:sz w:val="22"/>
          <w:szCs w:val="22"/>
        </w:rPr>
        <w:t xml:space="preserve"> </w:t>
      </w:r>
    </w:p>
    <w:p w14:paraId="2C91517E" w14:textId="44DB5218" w:rsidR="000A1C5D" w:rsidRDefault="00411CB0" w:rsidP="005B6A1D">
      <w:pPr>
        <w:numPr>
          <w:ilvl w:val="3"/>
          <w:numId w:val="77"/>
        </w:numPr>
        <w:spacing w:after="0" w:line="240" w:lineRule="auto"/>
        <w:ind w:left="1701" w:hanging="141"/>
        <w:rPr>
          <w:bCs/>
          <w:sz w:val="22"/>
          <w:szCs w:val="22"/>
        </w:rPr>
      </w:pPr>
      <w:r w:rsidRPr="00C249D7">
        <w:rPr>
          <w:bCs/>
          <w:sz w:val="22"/>
          <w:szCs w:val="22"/>
        </w:rPr>
        <w:t xml:space="preserve">bude nadobúdať, ak ide o nehmotný majetok, ktorý je predmetom duševného vlastníctva (autorského práva, práv súvisiacich s autorským právom a práva priemyselného vlastníctva, vrátane práva z patentu, práva na ochranu designu, práva na ochranu úžitkového vzoru, práva ku know-how) (ďalej vo všeobecnosti </w:t>
      </w:r>
      <w:r w:rsidR="00A86013" w:rsidRPr="00C249D7">
        <w:rPr>
          <w:bCs/>
          <w:sz w:val="22"/>
          <w:szCs w:val="22"/>
        </w:rPr>
        <w:br/>
      </w:r>
      <w:r w:rsidRPr="00C249D7">
        <w:rPr>
          <w:bCs/>
          <w:sz w:val="22"/>
          <w:szCs w:val="22"/>
        </w:rPr>
        <w:t>aj ako „</w:t>
      </w:r>
      <w:r w:rsidRPr="00C249D7">
        <w:rPr>
          <w:b/>
          <w:bCs/>
          <w:sz w:val="22"/>
          <w:szCs w:val="22"/>
        </w:rPr>
        <w:t>majetok, ktorý je predmetom duševného vlastníctva</w:t>
      </w:r>
      <w:r w:rsidRPr="00C249D7">
        <w:rPr>
          <w:bCs/>
          <w:sz w:val="22"/>
          <w:szCs w:val="22"/>
        </w:rPr>
        <w:t xml:space="preserve">“), na základe písomnej zmluvy, vrátane rámcovej zmluvy, z obsahu ktorých musí vyplývať splnenie nasledovných podmienok: </w:t>
      </w:r>
    </w:p>
    <w:p w14:paraId="2CE92C99" w14:textId="77777777" w:rsidR="000A1C5D" w:rsidRDefault="000A1C5D">
      <w:pPr>
        <w:rPr>
          <w:bCs/>
          <w:sz w:val="22"/>
          <w:szCs w:val="22"/>
        </w:rPr>
      </w:pPr>
      <w:r>
        <w:rPr>
          <w:bCs/>
          <w:sz w:val="22"/>
          <w:szCs w:val="22"/>
        </w:rPr>
        <w:br w:type="page"/>
      </w:r>
    </w:p>
    <w:tbl>
      <w:tblPr>
        <w:tblStyle w:val="Deloittetable31"/>
        <w:tblW w:w="7371" w:type="dxa"/>
        <w:tblInd w:w="850" w:type="dxa"/>
        <w:tblLook w:val="04A0" w:firstRow="1" w:lastRow="0" w:firstColumn="1" w:lastColumn="0" w:noHBand="0" w:noVBand="1"/>
      </w:tblPr>
      <w:tblGrid>
        <w:gridCol w:w="7371"/>
      </w:tblGrid>
      <w:tr w:rsidR="00DB7D42" w:rsidRPr="00C249D7" w14:paraId="2C76ACCB" w14:textId="77777777" w:rsidTr="00EE51F0">
        <w:trPr>
          <w:trHeight w:val="276"/>
        </w:trPr>
        <w:tc>
          <w:tcPr>
            <w:tcW w:w="7371" w:type="dxa"/>
            <w:shd w:val="clear" w:color="auto" w:fill="EAF1DD" w:themeFill="accent3" w:themeFillTint="33"/>
          </w:tcPr>
          <w:p w14:paraId="2BA7C69B" w14:textId="77777777" w:rsidR="00DB7D42" w:rsidRPr="00C249D7" w:rsidRDefault="00DB7D42" w:rsidP="005B6A1D">
            <w:pPr>
              <w:pStyle w:val="Odsekzoznamu"/>
              <w:numPr>
                <w:ilvl w:val="0"/>
                <w:numId w:val="78"/>
              </w:numPr>
              <w:ind w:left="459" w:hanging="425"/>
              <w:jc w:val="both"/>
              <w:rPr>
                <w:bCs/>
                <w:sz w:val="18"/>
                <w:szCs w:val="18"/>
              </w:rPr>
            </w:pPr>
            <w:r w:rsidRPr="00C249D7">
              <w:rPr>
                <w:b/>
                <w:bCs/>
                <w:i/>
                <w:sz w:val="18"/>
                <w:szCs w:val="18"/>
              </w:rPr>
              <w:lastRenderedPageBreak/>
              <w:t xml:space="preserve">Ak prijímateľ nadobudne majetok, ktorý je predmetom duševného vlastníctva na základe zmluvy, ktorej účelom/predmetom je aj vytvorenie alebo zabezpečenie vytvorenia diela alebo iného práva duševného vlastníctva </w:t>
            </w:r>
            <w:r w:rsidRPr="00C249D7">
              <w:rPr>
                <w:bCs/>
                <w:sz w:val="18"/>
                <w:szCs w:val="18"/>
              </w:rPr>
              <w:t>(vrátane priemyselného vlastníctva) pre projekt, prijímateľ ako nadobúdateľ musí byť oprávnený v rozsahu, v akom to nevylučujú všeobecne-záväzné právne predpisy kogentnej povahy, použiť dielo alebo vykonávať práva z priemyselného vlastníctva v súvislosti s projektom na základe vecne, miestne a časovo neobmedzenej,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w:t>
            </w:r>
          </w:p>
          <w:p w14:paraId="5E7B03A5" w14:textId="77777777" w:rsidR="00DB7D42" w:rsidRPr="00C249D7" w:rsidRDefault="00DB7D42" w:rsidP="005B6A1D">
            <w:pPr>
              <w:pStyle w:val="Odsekzoznamu"/>
              <w:numPr>
                <w:ilvl w:val="0"/>
                <w:numId w:val="78"/>
              </w:numPr>
              <w:ind w:left="459" w:hanging="425"/>
              <w:jc w:val="both"/>
              <w:rPr>
                <w:bCs/>
                <w:sz w:val="18"/>
                <w:szCs w:val="18"/>
              </w:rPr>
            </w:pPr>
            <w:r w:rsidRPr="00C249D7">
              <w:rPr>
                <w:bCs/>
                <w:sz w:val="18"/>
                <w:szCs w:val="18"/>
              </w:rPr>
              <w:t>V zmluve podľa bodu 1. tohto odseku budú zahrnuté ustanovenia o zverejnení autorov, výrobcov a subdodávateľov dodávateľa prijímateľa.</w:t>
            </w:r>
          </w:p>
          <w:p w14:paraId="304399F9" w14:textId="0F11F523" w:rsidR="00DB7D42" w:rsidRPr="00C249D7" w:rsidRDefault="00DB7D42" w:rsidP="005B6A1D">
            <w:pPr>
              <w:pStyle w:val="Odsekzoznamu"/>
              <w:numPr>
                <w:ilvl w:val="0"/>
                <w:numId w:val="78"/>
              </w:numPr>
              <w:ind w:left="459" w:hanging="425"/>
              <w:jc w:val="both"/>
              <w:rPr>
                <w:rFonts w:asciiTheme="minorHAnsi" w:eastAsia="Times New Roman" w:hAnsiTheme="minorHAnsi"/>
              </w:rPr>
            </w:pPr>
            <w:r w:rsidRPr="00C249D7">
              <w:rPr>
                <w:b/>
                <w:bCs/>
                <w:i/>
                <w:sz w:val="18"/>
                <w:szCs w:val="18"/>
              </w:rPr>
              <w:t>Ak prijímateľ nadobudne majetok, ktorý je predmetom duševného vlastníctva na základe zmluvy, ktorej predmetom je dodávka existujúceho diela alebo iného existujúceho práva duševného vlastníctva</w:t>
            </w:r>
            <w:r w:rsidRPr="00C249D7">
              <w:rPr>
                <w:bCs/>
                <w:sz w:val="18"/>
                <w:szCs w:val="18"/>
              </w:rPr>
              <w:t xml:space="preserve"> (vrátane priemyselného vlastníctva) pre projekt, ktoré nebolo zhotovené podľa požiadaviek prijímateľa a ktoré sa v rovnakej alebo obdobnej podobe ponúka aj iným osobám, prijímateľ ako nadobúdateľ musí byť oprávnený v rozsahu, v akom to nevylučujú všeobecno-záväzné právne predpisy kogentnej povahy, použiť dielo alebo vykonávať práva z priemyselného vlastníctva tak, aby mohol realizovať projekt, dosiahnuť účel Zmluvy, cieľ projektu a zabezpečiť udržateľnosť projektu bez obmedzení a bez toho, </w:t>
            </w:r>
            <w:r w:rsidR="00D949D0" w:rsidRPr="00C249D7">
              <w:rPr>
                <w:bCs/>
                <w:sz w:val="18"/>
                <w:szCs w:val="18"/>
              </w:rPr>
              <w:br/>
            </w:r>
            <w:r w:rsidRPr="00C249D7">
              <w:rPr>
                <w:bCs/>
                <w:sz w:val="18"/>
                <w:szCs w:val="18"/>
              </w:rPr>
              <w:t>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možnosti, ktoré mu umožňuje právny poriadok, vrátane úpravy udelenia licencie analogicky podľa bodu 1 tohto odseku, pri zohľadnení štandardných licenčných podmienok vzťahujúcich sa na dodávaný majetok, ktorý je predmetom duševného vlastníctva.</w:t>
            </w:r>
          </w:p>
        </w:tc>
      </w:tr>
    </w:tbl>
    <w:p w14:paraId="5306D7B1" w14:textId="77777777" w:rsidR="008E2BBA" w:rsidRPr="00C249D7" w:rsidRDefault="008E2BBA" w:rsidP="008E2BBA">
      <w:pPr>
        <w:pStyle w:val="Odsekzoznamu"/>
        <w:tabs>
          <w:tab w:val="left" w:pos="567"/>
        </w:tabs>
        <w:spacing w:after="0" w:line="240" w:lineRule="auto"/>
        <w:ind w:left="567"/>
        <w:rPr>
          <w:b/>
          <w:sz w:val="22"/>
          <w:szCs w:val="22"/>
        </w:rPr>
      </w:pPr>
    </w:p>
    <w:p w14:paraId="49FF1994" w14:textId="63C68C72" w:rsidR="00411CB0" w:rsidRPr="00C249D7" w:rsidRDefault="00411CB0" w:rsidP="005B6A1D">
      <w:pPr>
        <w:pStyle w:val="Odsekzoznamu"/>
        <w:numPr>
          <w:ilvl w:val="0"/>
          <w:numId w:val="75"/>
        </w:numPr>
        <w:tabs>
          <w:tab w:val="left" w:pos="567"/>
        </w:tabs>
        <w:spacing w:after="0" w:line="240" w:lineRule="auto"/>
        <w:ind w:left="567" w:hanging="567"/>
        <w:rPr>
          <w:b/>
          <w:sz w:val="22"/>
          <w:szCs w:val="22"/>
        </w:rPr>
      </w:pPr>
      <w:r w:rsidRPr="00C249D7">
        <w:rPr>
          <w:b/>
          <w:bCs/>
          <w:sz w:val="22"/>
          <w:szCs w:val="22"/>
        </w:rPr>
        <w:t>Majetok nadobudnutý z NFP nemôže byť bez predchádzajúceho písomného súhlasu PPA počas doby realizácie projektu a počas udržateľnosti projektu</w:t>
      </w:r>
      <w:r w:rsidRPr="00C249D7">
        <w:rPr>
          <w:b/>
          <w:sz w:val="22"/>
          <w:szCs w:val="22"/>
        </w:rPr>
        <w:t>:</w:t>
      </w:r>
    </w:p>
    <w:p w14:paraId="5A85237F" w14:textId="77777777" w:rsidR="00411CB0" w:rsidRPr="00C249D7" w:rsidRDefault="00411CB0" w:rsidP="005B6A1D">
      <w:pPr>
        <w:pStyle w:val="Odsekzoznamu"/>
        <w:numPr>
          <w:ilvl w:val="1"/>
          <w:numId w:val="139"/>
        </w:numPr>
        <w:tabs>
          <w:tab w:val="left" w:pos="1134"/>
        </w:tabs>
        <w:spacing w:after="0" w:line="240" w:lineRule="auto"/>
        <w:ind w:left="1134" w:hanging="283"/>
        <w:jc w:val="left"/>
        <w:rPr>
          <w:sz w:val="22"/>
        </w:rPr>
      </w:pPr>
      <w:r w:rsidRPr="00C249D7">
        <w:rPr>
          <w:sz w:val="22"/>
        </w:rPr>
        <w:t xml:space="preserve">prevedený na tretiu osobu, </w:t>
      </w:r>
    </w:p>
    <w:p w14:paraId="40AFAC15" w14:textId="33B385C4" w:rsidR="00411CB0" w:rsidRPr="00C249D7" w:rsidRDefault="00411CB0" w:rsidP="005B6A1D">
      <w:pPr>
        <w:pStyle w:val="Odsekzoznamu"/>
        <w:numPr>
          <w:ilvl w:val="1"/>
          <w:numId w:val="139"/>
        </w:numPr>
        <w:spacing w:after="0" w:line="240" w:lineRule="auto"/>
        <w:ind w:left="1134" w:hanging="283"/>
        <w:rPr>
          <w:sz w:val="22"/>
        </w:rPr>
      </w:pPr>
      <w:r w:rsidRPr="00C249D7">
        <w:rPr>
          <w:sz w:val="22"/>
        </w:rPr>
        <w:t>prenajatý tretej osobe alebo prenechaný do in</w:t>
      </w:r>
      <w:r w:rsidR="008F2ECE" w:rsidRPr="00C249D7">
        <w:rPr>
          <w:sz w:val="22"/>
        </w:rPr>
        <w:t>ého druhu užívania tretej osoby</w:t>
      </w:r>
      <w:r w:rsidRPr="00C249D7">
        <w:rPr>
          <w:sz w:val="22"/>
        </w:rPr>
        <w:t>, v celku alebo čiastočne, s výnimkou vyplývajúcou z </w:t>
      </w:r>
      <w:hyperlink w:anchor="ods6113_1bbodi" w:history="1">
        <w:r w:rsidR="006928C8" w:rsidRPr="00C249D7">
          <w:rPr>
            <w:rStyle w:val="Hypertextovprepojenie"/>
            <w:color w:val="000000" w:themeColor="text1"/>
            <w:sz w:val="22"/>
            <w:u w:val="none"/>
          </w:rPr>
          <w:t>ods. 1 písm. b) bod (i)</w:t>
        </w:r>
      </w:hyperlink>
      <w:r w:rsidRPr="00C249D7">
        <w:rPr>
          <w:sz w:val="22"/>
        </w:rPr>
        <w:t xml:space="preserve"> tejto kapitoly alebo s prí</w:t>
      </w:r>
      <w:r w:rsidR="008F2ECE" w:rsidRPr="00C249D7">
        <w:rPr>
          <w:sz w:val="22"/>
        </w:rPr>
        <w:t>padnou výnimkou vyplývajúcou z v</w:t>
      </w:r>
      <w:r w:rsidRPr="00C249D7">
        <w:rPr>
          <w:sz w:val="22"/>
        </w:rPr>
        <w:t>ýzvy</w:t>
      </w:r>
      <w:r w:rsidR="008F2ECE" w:rsidRPr="00C249D7">
        <w:rPr>
          <w:sz w:val="22"/>
        </w:rPr>
        <w:t xml:space="preserve"> na predkladanie ŽoNFP</w:t>
      </w:r>
      <w:r w:rsidRPr="00C249D7">
        <w:rPr>
          <w:sz w:val="22"/>
        </w:rPr>
        <w:t xml:space="preserve">, </w:t>
      </w:r>
    </w:p>
    <w:p w14:paraId="2E697F84" w14:textId="25B2AEBC" w:rsidR="00411CB0" w:rsidRPr="00C249D7" w:rsidRDefault="00411CB0" w:rsidP="005B6A1D">
      <w:pPr>
        <w:pStyle w:val="Odsekzoznamu"/>
        <w:numPr>
          <w:ilvl w:val="1"/>
          <w:numId w:val="139"/>
        </w:numPr>
        <w:spacing w:after="0" w:line="240" w:lineRule="auto"/>
        <w:ind w:left="1134" w:hanging="283"/>
        <w:rPr>
          <w:sz w:val="22"/>
        </w:rPr>
      </w:pPr>
      <w:r w:rsidRPr="00C249D7">
        <w:rPr>
          <w:sz w:val="22"/>
        </w:rPr>
        <w:t>zaťažený akýmkoľvek právom tretej osoby, okrem prípadu, ak ne</w:t>
      </w:r>
      <w:r w:rsidR="008F2ECE" w:rsidRPr="00C249D7">
        <w:rPr>
          <w:sz w:val="22"/>
        </w:rPr>
        <w:t>má vplyv na dosiahnutie účelu z</w:t>
      </w:r>
      <w:r w:rsidRPr="00C249D7">
        <w:rPr>
          <w:sz w:val="22"/>
        </w:rPr>
        <w:t>mluvy</w:t>
      </w:r>
      <w:r w:rsidR="008F2ECE" w:rsidRPr="00C249D7">
        <w:rPr>
          <w:sz w:val="22"/>
        </w:rPr>
        <w:t xml:space="preserve"> o poskytnutí NFP</w:t>
      </w:r>
      <w:r w:rsidRPr="00C249D7">
        <w:rPr>
          <w:sz w:val="22"/>
        </w:rPr>
        <w:t xml:space="preserve"> alebo dosiahnu</w:t>
      </w:r>
      <w:r w:rsidR="00D949D0" w:rsidRPr="00C249D7">
        <w:rPr>
          <w:sz w:val="22"/>
        </w:rPr>
        <w:t>tie a udržanie cieľa projektu,</w:t>
      </w:r>
    </w:p>
    <w:p w14:paraId="204DB549" w14:textId="77777777" w:rsidR="00411CB0" w:rsidRPr="00C249D7" w:rsidRDefault="00411CB0" w:rsidP="005B6A1D">
      <w:pPr>
        <w:pStyle w:val="Odsekzoznamu"/>
        <w:numPr>
          <w:ilvl w:val="1"/>
          <w:numId w:val="139"/>
        </w:numPr>
        <w:tabs>
          <w:tab w:val="left" w:pos="567"/>
          <w:tab w:val="left" w:pos="709"/>
        </w:tabs>
        <w:spacing w:after="0" w:line="240" w:lineRule="auto"/>
        <w:ind w:left="1134" w:hanging="283"/>
        <w:rPr>
          <w:sz w:val="22"/>
        </w:rPr>
      </w:pPr>
      <w:r w:rsidRPr="00C249D7">
        <w:rPr>
          <w:sz w:val="22"/>
        </w:rPr>
        <w:t xml:space="preserve">zaťažený záložným právom v prospech tretej osoby, ktorá nie je financujúcou bankou/financujúcou inštitúciou, s ktorou má PPA uzatvorenú zmluvu o spolupráci. </w:t>
      </w:r>
    </w:p>
    <w:p w14:paraId="60306C30" w14:textId="68B48632" w:rsidR="00411CB0"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Prijímateľ je oprávnený p</w:t>
      </w:r>
      <w:r w:rsidR="008F2ECE" w:rsidRPr="00C249D7">
        <w:rPr>
          <w:bCs/>
          <w:sz w:val="22"/>
          <w:szCs w:val="22"/>
        </w:rPr>
        <w:t>reviesť práva a povinnosti zo  z</w:t>
      </w:r>
      <w:r w:rsidRPr="00C249D7">
        <w:rPr>
          <w:bCs/>
          <w:sz w:val="22"/>
          <w:szCs w:val="22"/>
        </w:rPr>
        <w:t>mluvy</w:t>
      </w:r>
      <w:r w:rsidR="008F2ECE" w:rsidRPr="00C249D7">
        <w:rPr>
          <w:bCs/>
          <w:sz w:val="22"/>
          <w:szCs w:val="22"/>
        </w:rPr>
        <w:t xml:space="preserve"> o poskytnutí NFP</w:t>
      </w:r>
      <w:r w:rsidRPr="00C249D7">
        <w:rPr>
          <w:sz w:val="22"/>
          <w:szCs w:val="22"/>
        </w:rPr>
        <w:t xml:space="preserve"> </w:t>
      </w:r>
      <w:r w:rsidRPr="00C249D7">
        <w:rPr>
          <w:bCs/>
          <w:sz w:val="22"/>
          <w:szCs w:val="22"/>
        </w:rPr>
        <w:t>na iný subjekt iba s predchádzajúcim písomným súhlasom PPA postupom upravujúcim podstatné zmeny projektu za súčasného splnenia nasledovných podmienok:</w:t>
      </w:r>
    </w:p>
    <w:p w14:paraId="3CB34FE5" w14:textId="77777777"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nedôjde k podstatnej zmene projektu,</w:t>
      </w:r>
    </w:p>
    <w:p w14:paraId="460CD198" w14:textId="61CB9FAD"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sz w:val="22"/>
        </w:rPr>
        <w:t>nedôjde k porušeniu žiadnej z podmienok poskytnutia príspevku, ako boli definované v príslušnej</w:t>
      </w:r>
      <w:r w:rsidR="008F2ECE" w:rsidRPr="00C249D7">
        <w:rPr>
          <w:sz w:val="22"/>
        </w:rPr>
        <w:t xml:space="preserve"> v</w:t>
      </w:r>
      <w:r w:rsidRPr="00C249D7">
        <w:rPr>
          <w:sz w:val="22"/>
        </w:rPr>
        <w:t>ýzve</w:t>
      </w:r>
      <w:r w:rsidR="008F2ECE" w:rsidRPr="00C249D7">
        <w:rPr>
          <w:sz w:val="22"/>
        </w:rPr>
        <w:t xml:space="preserve"> na predkladanie ŽoNFP</w:t>
      </w:r>
      <w:r w:rsidRPr="00C249D7">
        <w:rPr>
          <w:sz w:val="22"/>
        </w:rPr>
        <w:t xml:space="preserve">, to znamená, že aj nový prijímateľ bude spĺňať všetky podmienky poskytnutia príspevku, </w:t>
      </w:r>
    </w:p>
    <w:p w14:paraId="74D1800B" w14:textId="77777777" w:rsidR="00411CB0" w:rsidRPr="00C249D7" w:rsidRDefault="00411CB0" w:rsidP="005B6A1D">
      <w:pPr>
        <w:pStyle w:val="Odsekzoznamu"/>
        <w:numPr>
          <w:ilvl w:val="4"/>
          <w:numId w:val="140"/>
        </w:numPr>
        <w:spacing w:after="0" w:line="240" w:lineRule="auto"/>
        <w:ind w:left="1134" w:hanging="283"/>
        <w:rPr>
          <w:sz w:val="22"/>
        </w:rPr>
      </w:pPr>
      <w:r w:rsidRPr="00C249D7">
        <w:rPr>
          <w:sz w:val="22"/>
        </w:rPr>
        <w:t xml:space="preserve">táto zmena nebude mať žiaden negatívny vplyv na vyhodnotenie podmienok poskytnutia príspevku, za ktorých bol vybraný projekt s pôvodným prijímateľom v postavení žiadateľa, </w:t>
      </w:r>
    </w:p>
    <w:p w14:paraId="242A1F4F" w14:textId="6B1E058E" w:rsidR="00411CB0" w:rsidRPr="00C249D7" w:rsidRDefault="00411CB0" w:rsidP="005B6A1D">
      <w:pPr>
        <w:pStyle w:val="Odsekzoznamu"/>
        <w:numPr>
          <w:ilvl w:val="4"/>
          <w:numId w:val="140"/>
        </w:numPr>
        <w:spacing w:after="0" w:line="240" w:lineRule="auto"/>
        <w:ind w:left="1134" w:hanging="283"/>
        <w:rPr>
          <w:sz w:val="22"/>
        </w:rPr>
      </w:pPr>
      <w:r w:rsidRPr="00C249D7">
        <w:rPr>
          <w:sz w:val="22"/>
        </w:rPr>
        <w:t>táto zmena nebude mať žiaden negatívny vp</w:t>
      </w:r>
      <w:r w:rsidR="008F2ECE" w:rsidRPr="00C249D7">
        <w:rPr>
          <w:sz w:val="22"/>
        </w:rPr>
        <w:t>lyv na cieľ projektu a na účel z</w:t>
      </w:r>
      <w:r w:rsidRPr="00C249D7">
        <w:rPr>
          <w:sz w:val="22"/>
        </w:rPr>
        <w:t>mluvy</w:t>
      </w:r>
      <w:r w:rsidR="008F2ECE" w:rsidRPr="00C249D7">
        <w:rPr>
          <w:sz w:val="22"/>
        </w:rPr>
        <w:t xml:space="preserve"> o poskytnutí NFP</w:t>
      </w:r>
      <w:r w:rsidRPr="00C249D7">
        <w:rPr>
          <w:sz w:val="22"/>
        </w:rPr>
        <w:t>,</w:t>
      </w:r>
    </w:p>
    <w:p w14:paraId="7EFFD02B" w14:textId="6D5E8C68"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
          <w:bCs/>
          <w:sz w:val="22"/>
        </w:rPr>
        <w:t xml:space="preserve">v prípade predaja majetku, ktorý je predmetom projektu v rámci implementácie </w:t>
      </w:r>
      <w:r w:rsidR="0044789D" w:rsidRPr="00C249D7">
        <w:rPr>
          <w:b/>
          <w:bCs/>
          <w:sz w:val="22"/>
        </w:rPr>
        <w:t>pod</w:t>
      </w:r>
      <w:r w:rsidRPr="00C249D7">
        <w:rPr>
          <w:b/>
          <w:bCs/>
          <w:sz w:val="22"/>
        </w:rPr>
        <w:t>opatrení 4.1, 4.2, 8.6</w:t>
      </w:r>
      <w:r w:rsidRPr="00C249D7">
        <w:rPr>
          <w:bCs/>
          <w:sz w:val="22"/>
        </w:rPr>
        <w:t xml:space="preserve"> môže dôjsť k prevodu tohto majetku výlučne na základe zmluvy o predaji podniku podľa § 476 a nasl. Obchodného zákonníka (neakceptuje sa zmluva </w:t>
      </w:r>
      <w:r w:rsidRPr="00C249D7">
        <w:rPr>
          <w:bCs/>
          <w:sz w:val="22"/>
        </w:rPr>
        <w:lastRenderedPageBreak/>
        <w:t>o predaji časti podniku podľ</w:t>
      </w:r>
      <w:r w:rsidR="00AE6323" w:rsidRPr="00C249D7">
        <w:rPr>
          <w:bCs/>
          <w:sz w:val="22"/>
        </w:rPr>
        <w:t xml:space="preserve">a § 487 Obchodného zákonníka); </w:t>
      </w:r>
      <w:r w:rsidRPr="00C249D7">
        <w:rPr>
          <w:bCs/>
          <w:sz w:val="22"/>
        </w:rPr>
        <w:t xml:space="preserve">v prípade predaja majetku, ktorý je predmetom projektu </w:t>
      </w:r>
      <w:r w:rsidRPr="00C249D7">
        <w:rPr>
          <w:b/>
          <w:bCs/>
          <w:sz w:val="22"/>
        </w:rPr>
        <w:t>v rámci implementácie opatrenia 6.4</w:t>
      </w:r>
      <w:r w:rsidRPr="00C249D7">
        <w:rPr>
          <w:bCs/>
          <w:sz w:val="22"/>
        </w:rPr>
        <w:t xml:space="preserve"> môže dôjsť k prevodu tohto majetku výlučne na základe zmluvy o predaji podniku podľa § 476 a nasl. Obchodného zákonníka alebo zmluvy o predaji časti podniku podľa § 487 Obchodného zákonníka); v prípade predaja majetku, ktorý je predmetom projektu v rámci implementácie ostatných opatrení sa postupuje individuálne podľa charakteru príslušného projektu. PPA udelí súhlas na predaj majetku výlučne v období udržateľnosti projektu.</w:t>
      </w:r>
    </w:p>
    <w:p w14:paraId="36E203D9" w14:textId="6B858945"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prijímateľ zabezpečí, že tretia osoba, ktorá by mala byť novým prijímateľom, osobit</w:t>
      </w:r>
      <w:r w:rsidR="00AE6323" w:rsidRPr="00C249D7">
        <w:rPr>
          <w:bCs/>
          <w:sz w:val="22"/>
        </w:rPr>
        <w:t>ným právnym úkonom (dodatkom k z</w:t>
      </w:r>
      <w:r w:rsidRPr="00C249D7">
        <w:rPr>
          <w:bCs/>
          <w:sz w:val="22"/>
        </w:rPr>
        <w:t>mluve</w:t>
      </w:r>
      <w:r w:rsidR="00AE6323" w:rsidRPr="00C249D7">
        <w:rPr>
          <w:bCs/>
          <w:sz w:val="22"/>
        </w:rPr>
        <w:t xml:space="preserve">  </w:t>
      </w:r>
      <w:r w:rsidR="00AE6323" w:rsidRPr="00C249D7">
        <w:rPr>
          <w:sz w:val="22"/>
          <w:szCs w:val="22"/>
        </w:rPr>
        <w:t>o poskytnutí NFP</w:t>
      </w:r>
      <w:r w:rsidRPr="00C249D7">
        <w:rPr>
          <w:bCs/>
          <w:sz w:val="22"/>
        </w:rPr>
        <w:t xml:space="preserve">), ktorého účastníkom bude PPA, </w:t>
      </w:r>
      <w:r w:rsidR="00AE6323" w:rsidRPr="00C249D7">
        <w:rPr>
          <w:bCs/>
          <w:sz w:val="22"/>
        </w:rPr>
        <w:t>vstúpi do z</w:t>
      </w:r>
      <w:r w:rsidRPr="00C249D7">
        <w:rPr>
          <w:bCs/>
          <w:sz w:val="22"/>
        </w:rPr>
        <w:t>mluvy</w:t>
      </w:r>
      <w:r w:rsidR="00AE6323" w:rsidRPr="00C249D7">
        <w:rPr>
          <w:bCs/>
          <w:sz w:val="22"/>
        </w:rPr>
        <w:t xml:space="preserve"> </w:t>
      </w:r>
      <w:r w:rsidR="00AE6323" w:rsidRPr="00C249D7">
        <w:rPr>
          <w:sz w:val="22"/>
          <w:szCs w:val="22"/>
        </w:rPr>
        <w:t>o poskytnutí NFP</w:t>
      </w:r>
      <w:r w:rsidRPr="00C249D7">
        <w:rPr>
          <w:bCs/>
          <w:sz w:val="22"/>
        </w:rPr>
        <w:t xml:space="preserve"> namiesto prijímateľa, a to aj v prípade, ak v zmysle osobitného právneho predpisu je tretia osoba, ktorá by mala byť novým prijímateľom, univerzálnym právnym nástupcom prijímateľa.</w:t>
      </w:r>
    </w:p>
    <w:p w14:paraId="3EA44344" w14:textId="70D701F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Prijímateľ spolu s odôvodnenou žiadosťou o súhlas s prevodom práv a povinností zo  Zmluvy predloží PPA doklady, ktorými preukazuje splnenie podmienok pre udelenie súhlasu. PPA </w:t>
      </w:r>
      <w:r w:rsidR="00A86013" w:rsidRPr="00C249D7">
        <w:rPr>
          <w:bCs/>
          <w:sz w:val="22"/>
          <w:szCs w:val="22"/>
        </w:rPr>
        <w:br/>
      </w:r>
      <w:r w:rsidRPr="00C249D7">
        <w:rPr>
          <w:bCs/>
          <w:sz w:val="22"/>
          <w:szCs w:val="22"/>
        </w:rPr>
        <w:t>je následne oprávnená vyžiadať od prijímateľa akékoľvek dokumenty alebo požiadať o poskytnutie doplňujúcich informácií a vysvetlení potrebných k preskúmaniu splnenia podmienok pre udelenie súhlasu a prijímateľ je povinný poskytnúť PPA požadované dokumenty, informácie alebo vysvetlenia v primeranej lehote a spôsobom určeným PPA. Ak prijímateľ neposkytne PPA dokumenty, vysvetlenia a informácie vyžiadané podľa predchádzajúcej vety v stanovenej lehote, PPA súhlas so zmenou v osobe prijímateľa neudelí. V prípade, ak PPA neudelí so zmenou v o</w:t>
      </w:r>
      <w:r w:rsidR="00F15DC9" w:rsidRPr="00C249D7">
        <w:rPr>
          <w:bCs/>
          <w:sz w:val="22"/>
          <w:szCs w:val="22"/>
        </w:rPr>
        <w:t>sobe prijímateľa súhlas, je zo z</w:t>
      </w:r>
      <w:r w:rsidRPr="00C249D7">
        <w:rPr>
          <w:bCs/>
          <w:sz w:val="22"/>
          <w:szCs w:val="22"/>
        </w:rPr>
        <w:t>mluvy</w:t>
      </w:r>
      <w:r w:rsidR="00F15DC9" w:rsidRPr="00C249D7">
        <w:rPr>
          <w:bCs/>
          <w:sz w:val="22"/>
          <w:szCs w:val="22"/>
        </w:rPr>
        <w:t xml:space="preserve"> o poskytnutí NFP</w:t>
      </w:r>
      <w:r w:rsidRPr="00C249D7">
        <w:rPr>
          <w:bCs/>
          <w:sz w:val="22"/>
          <w:szCs w:val="22"/>
        </w:rPr>
        <w:t xml:space="preserve"> voči PPA naďalej v nezmenenom rozsahu a obsahu zaviazaný prijímateľ bez ohľadu na akékoľvek záväzky prijímateľa voči tretím osobám, to neplatí, ak by uvedený stav bol v rozpore s právnymi predpismi SR kogentnej povahy.</w:t>
      </w:r>
    </w:p>
    <w:p w14:paraId="1DFD0315" w14:textId="6CA610C6"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Zmena vlastníckej štruktúry prijímateľa (napríklad prevod akcií alebo prevod obchodného podielu v obchodnej spoločnosti, ktorá je prijímateľom) nepredstavuje podstatnú zmenu projektu v prípade, ak táto zmena nemá vplyv na podmienky poskytnutia príspevku určené </w:t>
      </w:r>
      <w:r w:rsidR="00A86013" w:rsidRPr="00C249D7">
        <w:rPr>
          <w:bCs/>
          <w:sz w:val="22"/>
          <w:szCs w:val="22"/>
        </w:rPr>
        <w:br/>
      </w:r>
      <w:r w:rsidRPr="00C249D7">
        <w:rPr>
          <w:bCs/>
          <w:sz w:val="22"/>
          <w:szCs w:val="22"/>
        </w:rPr>
        <w:t xml:space="preserve">vo výzve a zároveň táto zmena nebude mať žiaden vplyv na dosiahnutie cieľa projektu. Prijímateľ je povinný oznámiť PPA zmenu vo vlastníckej štruktúre prijímateľa bezodkladne po tom, ako sa o tejto zmene dozvedel, resp. mohol dozvedieť. </w:t>
      </w:r>
    </w:p>
    <w:p w14:paraId="520CCEC9" w14:textId="40C9F97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Postúpenie pohľadávky prijímateľa na vyplatenie NFP na tretiu osobu sa vylučuje, bez ohľadu </w:t>
      </w:r>
      <w:r w:rsidR="00A86013" w:rsidRPr="00C249D7">
        <w:rPr>
          <w:bCs/>
          <w:sz w:val="22"/>
          <w:szCs w:val="22"/>
        </w:rPr>
        <w:br/>
      </w:r>
      <w:r w:rsidRPr="00C249D7">
        <w:rPr>
          <w:bCs/>
          <w:sz w:val="22"/>
          <w:szCs w:val="22"/>
        </w:rPr>
        <w:t xml:space="preserve">na právny titul, právnu formu alebo spôsob postúpenia. </w:t>
      </w:r>
    </w:p>
    <w:p w14:paraId="4AB395EC" w14:textId="68F026F8" w:rsidR="00F838A7" w:rsidRPr="00C249D7" w:rsidRDefault="00411CB0" w:rsidP="001359CE">
      <w:pPr>
        <w:pStyle w:val="Odsekzoznamu"/>
        <w:tabs>
          <w:tab w:val="left" w:pos="567"/>
        </w:tabs>
        <w:spacing w:after="0" w:line="240" w:lineRule="auto"/>
        <w:ind w:left="567"/>
        <w:rPr>
          <w:bCs/>
          <w:sz w:val="22"/>
          <w:szCs w:val="22"/>
        </w:rPr>
      </w:pPr>
      <w:r w:rsidRPr="00C249D7">
        <w:rPr>
          <w:bCs/>
          <w:sz w:val="22"/>
          <w:szCs w:val="22"/>
        </w:rPr>
        <w:t xml:space="preserve">Prevod správy pohľadávky vyplývajúcej PPA zo Zmluvy v zmysle právnych predpisov SR nie </w:t>
      </w:r>
      <w:r w:rsidR="00A86013" w:rsidRPr="00C249D7">
        <w:rPr>
          <w:bCs/>
          <w:sz w:val="22"/>
          <w:szCs w:val="22"/>
        </w:rPr>
        <w:br/>
      </w:r>
      <w:r w:rsidRPr="00C249D7">
        <w:rPr>
          <w:bCs/>
          <w:sz w:val="22"/>
          <w:szCs w:val="22"/>
        </w:rPr>
        <w:t>je nijako obmedzený.</w:t>
      </w:r>
    </w:p>
    <w:p w14:paraId="631DCE49" w14:textId="7FECA7EF" w:rsidR="001C28CF" w:rsidRPr="00C249D7" w:rsidRDefault="00BB4187" w:rsidP="002370F8">
      <w:pPr>
        <w:pStyle w:val="Nadpis3"/>
        <w:numPr>
          <w:ilvl w:val="2"/>
          <w:numId w:val="360"/>
        </w:numPr>
        <w:ind w:left="720"/>
        <w:rPr>
          <w:i/>
          <w:color w:val="0070C0"/>
          <w:sz w:val="22"/>
          <w:szCs w:val="22"/>
        </w:rPr>
      </w:pPr>
      <w:bookmarkStart w:id="176" w:name="_Toc3360964"/>
      <w:bookmarkStart w:id="177" w:name="_Toc200708552"/>
      <w:r w:rsidRPr="00C249D7">
        <w:rPr>
          <w:i/>
          <w:color w:val="0070C0"/>
          <w:sz w:val="22"/>
          <w:szCs w:val="22"/>
        </w:rPr>
        <w:t>Zmenové konanie stratégie CLLD</w:t>
      </w:r>
      <w:bookmarkEnd w:id="176"/>
      <w:bookmarkEnd w:id="177"/>
    </w:p>
    <w:p w14:paraId="365D887F" w14:textId="7CC8FDED" w:rsidR="001C28CF" w:rsidRPr="00C249D7" w:rsidRDefault="001748A9" w:rsidP="002370F8">
      <w:pPr>
        <w:pStyle w:val="Nadpis4"/>
        <w:numPr>
          <w:ilvl w:val="3"/>
          <w:numId w:val="360"/>
        </w:numPr>
        <w:rPr>
          <w:i/>
          <w:color w:val="0070C0"/>
          <w:sz w:val="22"/>
          <w:szCs w:val="22"/>
        </w:rPr>
      </w:pPr>
      <w:r w:rsidRPr="00C249D7">
        <w:rPr>
          <w:i/>
          <w:color w:val="0070C0"/>
          <w:sz w:val="22"/>
          <w:szCs w:val="22"/>
        </w:rPr>
        <w:t>Významnejšie zmeny stratégie CLLD</w:t>
      </w:r>
    </w:p>
    <w:p w14:paraId="3EA52BC7" w14:textId="228C98C2"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Realizácia </w:t>
      </w:r>
      <w:r w:rsidR="008E2BBA" w:rsidRPr="00C249D7">
        <w:rPr>
          <w:rFonts w:asciiTheme="minorHAnsi" w:eastAsia="Times New Roman" w:hAnsiTheme="minorHAnsi"/>
          <w:sz w:val="22"/>
          <w:szCs w:val="22"/>
          <w:lang w:eastAsia="sk-SK"/>
        </w:rPr>
        <w:t xml:space="preserve">stratégie CLLD </w:t>
      </w:r>
      <w:r w:rsidRPr="00C249D7">
        <w:rPr>
          <w:rFonts w:asciiTheme="minorHAnsi" w:eastAsia="Times New Roman" w:hAnsiTheme="minorHAnsi"/>
          <w:sz w:val="22"/>
          <w:szCs w:val="22"/>
          <w:lang w:eastAsia="sk-SK"/>
        </w:rPr>
        <w:t xml:space="preserve">prináša so sebou situácie, ktoré nie vždy môžu byť predvídateľné v čase predloženia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(napr. zmena legislatívy). Vychádzajúc zo skutočnosti, že </w:t>
      </w:r>
      <w:r w:rsidR="008E2BBA" w:rsidRPr="00C249D7">
        <w:rPr>
          <w:rFonts w:asciiTheme="minorHAnsi" w:eastAsia="Times New Roman" w:hAnsiTheme="minorHAnsi"/>
          <w:sz w:val="22"/>
          <w:szCs w:val="22"/>
          <w:lang w:eastAsia="sk-SK"/>
        </w:rPr>
        <w:t>stratégia CLLD</w:t>
      </w:r>
      <w:r w:rsidR="007A10D1" w:rsidRPr="00C249D7">
        <w:rPr>
          <w:rFonts w:asciiTheme="minorHAnsi" w:eastAsia="Times New Roman" w:hAnsiTheme="minorHAnsi"/>
          <w:sz w:val="22"/>
          <w:szCs w:val="22"/>
          <w:lang w:eastAsia="sk-SK"/>
        </w:rPr>
        <w:t xml:space="preserve"> je implementovaná</w:t>
      </w:r>
      <w:r w:rsidRPr="00C249D7">
        <w:rPr>
          <w:rFonts w:asciiTheme="minorHAnsi" w:eastAsia="Times New Roman" w:hAnsiTheme="minorHAnsi"/>
          <w:sz w:val="22"/>
          <w:szCs w:val="22"/>
          <w:lang w:eastAsia="sk-SK"/>
        </w:rPr>
        <w:t xml:space="preserve"> v stál</w:t>
      </w:r>
      <w:r w:rsidR="008E2BBA" w:rsidRPr="00C249D7">
        <w:rPr>
          <w:rFonts w:asciiTheme="minorHAnsi" w:eastAsia="Times New Roman" w:hAnsiTheme="minorHAnsi"/>
          <w:sz w:val="22"/>
          <w:szCs w:val="22"/>
          <w:lang w:eastAsia="sk-SK"/>
        </w:rPr>
        <w:t>e sa meniacom prostredí a na jej</w:t>
      </w:r>
      <w:r w:rsidRPr="00C249D7">
        <w:rPr>
          <w:rFonts w:asciiTheme="minorHAnsi" w:eastAsia="Times New Roman" w:hAnsiTheme="minorHAnsi"/>
          <w:sz w:val="22"/>
          <w:szCs w:val="22"/>
          <w:lang w:eastAsia="sk-SK"/>
        </w:rPr>
        <w:t xml:space="preserve"> úspešnú realizáciu vplýva veľké množstvo interných a externých faktorov, je dôležité, aby PPA zabezpečila efektívne nas</w:t>
      </w:r>
      <w:r w:rsidR="008E2BBA" w:rsidRPr="00C249D7">
        <w:rPr>
          <w:rFonts w:asciiTheme="minorHAnsi" w:eastAsia="Times New Roman" w:hAnsiTheme="minorHAnsi"/>
          <w:sz w:val="22"/>
          <w:szCs w:val="22"/>
          <w:lang w:eastAsia="sk-SK"/>
        </w:rPr>
        <w:t>tavenie procesov zmeny stratégie CLLD</w:t>
      </w:r>
      <w:r w:rsidRPr="00C249D7">
        <w:rPr>
          <w:rFonts w:asciiTheme="minorHAnsi" w:eastAsia="Times New Roman" w:hAnsiTheme="minorHAnsi"/>
          <w:sz w:val="22"/>
          <w:szCs w:val="22"/>
          <w:lang w:eastAsia="sk-SK"/>
        </w:rPr>
        <w:t>. Správne nastavený systém zmenového konania je základným predpokladom pre možnosť PPA a</w:t>
      </w:r>
      <w:r w:rsidR="008E2BBA" w:rsidRPr="00C249D7">
        <w:rPr>
          <w:rFonts w:asciiTheme="minorHAnsi" w:eastAsia="Times New Roman" w:hAnsiTheme="minorHAnsi"/>
          <w:sz w:val="22"/>
          <w:szCs w:val="22"/>
          <w:lang w:eastAsia="sk-SK"/>
        </w:rPr>
        <w:t> </w:t>
      </w:r>
      <w:r w:rsidRPr="00C249D7">
        <w:rPr>
          <w:rFonts w:asciiTheme="minorHAnsi" w:eastAsia="Times New Roman" w:hAnsiTheme="minorHAnsi"/>
          <w:sz w:val="22"/>
          <w:szCs w:val="22"/>
          <w:lang w:eastAsia="sk-SK"/>
        </w:rPr>
        <w:t>prijímateľa</w:t>
      </w:r>
      <w:r w:rsidR="008E2BBA" w:rsidRPr="00C249D7">
        <w:rPr>
          <w:rFonts w:asciiTheme="minorHAnsi" w:eastAsia="Times New Roman" w:hAnsiTheme="minorHAnsi"/>
          <w:sz w:val="22"/>
          <w:szCs w:val="22"/>
          <w:lang w:eastAsia="sk-SK"/>
        </w:rPr>
        <w:t xml:space="preserve"> (MAS)</w:t>
      </w:r>
      <w:r w:rsidRPr="00C249D7">
        <w:rPr>
          <w:rFonts w:asciiTheme="minorHAnsi" w:eastAsia="Times New Roman" w:hAnsiTheme="minorHAnsi"/>
          <w:sz w:val="22"/>
          <w:szCs w:val="22"/>
          <w:lang w:eastAsia="sk-SK"/>
        </w:rPr>
        <w:t xml:space="preserve"> v dostatočnom časovom predstihu a požadovaným spôsobom realizovať kroky, ktoré zabezpečia plynulú a </w:t>
      </w:r>
      <w:r w:rsidR="008E2BBA" w:rsidRPr="00C249D7">
        <w:rPr>
          <w:rFonts w:asciiTheme="minorHAnsi" w:eastAsia="Times New Roman" w:hAnsiTheme="minorHAnsi"/>
          <w:sz w:val="22"/>
          <w:szCs w:val="22"/>
          <w:lang w:eastAsia="sk-SK"/>
        </w:rPr>
        <w:t>efektívnu realizáciu schválenej stratégie CLLD</w:t>
      </w:r>
      <w:r w:rsidRPr="00C249D7">
        <w:rPr>
          <w:rFonts w:asciiTheme="minorHAnsi" w:eastAsia="Times New Roman" w:hAnsiTheme="minorHAnsi"/>
          <w:sz w:val="22"/>
          <w:szCs w:val="22"/>
          <w:lang w:eastAsia="sk-SK"/>
        </w:rPr>
        <w:t xml:space="preserve">. </w:t>
      </w:r>
    </w:p>
    <w:p w14:paraId="64FD48D8" w14:textId="656971D1"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w:t>
      </w:r>
      <w:r w:rsidR="00D949D0" w:rsidRPr="00C249D7">
        <w:rPr>
          <w:rFonts w:asciiTheme="minorHAnsi" w:eastAsia="Times New Roman" w:hAnsiTheme="minorHAnsi"/>
          <w:sz w:val="22"/>
          <w:szCs w:val="22"/>
          <w:lang w:eastAsia="sk-SK"/>
        </w:rPr>
        <w:t>ého konania</w:t>
      </w:r>
      <w:r w:rsidR="008E2BBA" w:rsidRPr="00C249D7">
        <w:rPr>
          <w:rFonts w:asciiTheme="minorHAnsi" w:eastAsia="Times New Roman" w:hAnsiTheme="minorHAnsi"/>
          <w:sz w:val="22"/>
          <w:szCs w:val="22"/>
          <w:lang w:eastAsia="sk-SK"/>
        </w:rPr>
        <w:t xml:space="preserve"> stratégie CLLD </w:t>
      </w:r>
      <w:r w:rsidRPr="00C249D7">
        <w:rPr>
          <w:rFonts w:asciiTheme="minorHAnsi" w:eastAsia="Times New Roman" w:hAnsiTheme="minorHAnsi"/>
          <w:sz w:val="22"/>
          <w:szCs w:val="22"/>
          <w:lang w:eastAsia="sk-SK"/>
        </w:rPr>
        <w:t xml:space="preserve">je odborne, objektívne a transparentne posúdiť potrebu a vhodnosť </w:t>
      </w:r>
      <w:r w:rsidR="008E2BBA" w:rsidRPr="00C249D7">
        <w:rPr>
          <w:rFonts w:asciiTheme="minorHAnsi" w:eastAsia="Times New Roman" w:hAnsiTheme="minorHAnsi"/>
          <w:sz w:val="22"/>
          <w:szCs w:val="22"/>
          <w:lang w:eastAsia="sk-SK"/>
        </w:rPr>
        <w:t xml:space="preserve">jej </w:t>
      </w:r>
      <w:r w:rsidRPr="00C249D7">
        <w:rPr>
          <w:rFonts w:asciiTheme="minorHAnsi" w:eastAsia="Times New Roman" w:hAnsiTheme="minorHAnsi"/>
          <w:sz w:val="22"/>
          <w:szCs w:val="22"/>
          <w:lang w:eastAsia="sk-SK"/>
        </w:rPr>
        <w:t>zmeny, celkový dopad zmeny v kontexte podmienok stanovených v zmluve o poskytnutí NFP a výzve</w:t>
      </w:r>
      <w:r w:rsidR="008E2BBA" w:rsidRPr="00C249D7">
        <w:rPr>
          <w:rFonts w:asciiTheme="minorHAnsi" w:eastAsia="Times New Roman" w:hAnsiTheme="minorHAnsi"/>
          <w:sz w:val="22"/>
          <w:szCs w:val="22"/>
          <w:lang w:eastAsia="sk-SK"/>
        </w:rPr>
        <w:t xml:space="preserve"> na predkladanie ŽoSS_MAS</w:t>
      </w:r>
      <w:r w:rsidRPr="00C249D7">
        <w:rPr>
          <w:rFonts w:asciiTheme="minorHAnsi" w:eastAsia="Times New Roman" w:hAnsiTheme="minorHAnsi"/>
          <w:sz w:val="22"/>
          <w:szCs w:val="22"/>
          <w:lang w:eastAsia="sk-SK"/>
        </w:rPr>
        <w:t xml:space="preserve">. </w:t>
      </w:r>
    </w:p>
    <w:p w14:paraId="6DF67414" w14:textId="77777777"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sz w:val="22"/>
          <w:szCs w:val="22"/>
          <w:lang w:eastAsia="sk-SK"/>
        </w:rPr>
        <w:t xml:space="preserve">Základným východiskom zmeny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je identifikovaná alebo predpokladaná odchýlka od zmluvy o poskytnutí NFP.  </w:t>
      </w:r>
    </w:p>
    <w:p w14:paraId="0EA6EAC1" w14:textId="6F7BB4A8" w:rsidR="00F32C7A" w:rsidRPr="00C249D7" w:rsidRDefault="00C9344C"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lastRenderedPageBreak/>
        <w:t>MAS ako prijímateľ</w:t>
      </w:r>
      <w:r w:rsidR="008E2BBA"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je oprávn</w:t>
      </w:r>
      <w:r w:rsidRPr="00C249D7">
        <w:rPr>
          <w:rFonts w:asciiTheme="minorHAnsi" w:eastAsia="Times New Roman" w:hAnsiTheme="minorHAnsi"/>
          <w:color w:val="000000" w:themeColor="text1"/>
          <w:sz w:val="22"/>
          <w:szCs w:val="22"/>
          <w:lang w:eastAsia="sk-SK"/>
        </w:rPr>
        <w:t>ená</w:t>
      </w:r>
      <w:r w:rsidR="00BB4187" w:rsidRPr="00C249D7">
        <w:rPr>
          <w:rFonts w:asciiTheme="minorHAnsi" w:eastAsia="Times New Roman" w:hAnsiTheme="minorHAnsi"/>
          <w:color w:val="000000" w:themeColor="text1"/>
          <w:sz w:val="22"/>
          <w:szCs w:val="22"/>
          <w:lang w:eastAsia="sk-SK"/>
        </w:rPr>
        <w:t xml:space="preserve"> doručiť </w:t>
      </w:r>
      <w:r w:rsidR="00C66AF3" w:rsidRPr="00C249D7">
        <w:rPr>
          <w:rFonts w:asciiTheme="minorHAnsi" w:hAnsiTheme="minorHAnsi"/>
          <w:color w:val="000000" w:themeColor="text1"/>
          <w:sz w:val="22"/>
        </w:rPr>
        <w:t xml:space="preserve">elektronicky </w:t>
      </w:r>
      <w:r w:rsidR="00C66AF3" w:rsidRPr="00C249D7">
        <w:rPr>
          <w:rFonts w:asciiTheme="minorHAnsi" w:eastAsia="Times New Roman" w:hAnsiTheme="minorHAnsi"/>
          <w:color w:val="000000" w:themeColor="text1"/>
          <w:sz w:val="22"/>
          <w:szCs w:val="22"/>
          <w:lang w:eastAsia="sk-SK"/>
        </w:rPr>
        <w:t>prostredníctvom ITMS2014+</w:t>
      </w:r>
      <w:r w:rsidR="00836C84" w:rsidRPr="00C249D7">
        <w:rPr>
          <w:rFonts w:asciiTheme="minorHAnsi" w:eastAsia="Times New Roman" w:hAnsiTheme="minorHAnsi"/>
          <w:color w:val="000000" w:themeColor="text1"/>
          <w:sz w:val="22"/>
          <w:szCs w:val="22"/>
          <w:lang w:eastAsia="sk-SK"/>
        </w:rPr>
        <w:t xml:space="preserve"> vloženie do „</w:t>
      </w:r>
      <w:r w:rsidR="00836C84" w:rsidRPr="00C249D7">
        <w:rPr>
          <w:rFonts w:asciiTheme="minorHAnsi" w:eastAsia="Times New Roman" w:hAnsiTheme="minorHAnsi"/>
          <w:i/>
          <w:color w:val="000000" w:themeColor="text1"/>
          <w:sz w:val="22"/>
          <w:szCs w:val="22"/>
          <w:lang w:eastAsia="sk-SK"/>
        </w:rPr>
        <w:t>SPISU</w:t>
      </w:r>
      <w:r w:rsidR="001C1B80" w:rsidRPr="00C249D7">
        <w:rPr>
          <w:rFonts w:asciiTheme="minorHAnsi" w:eastAsia="Times New Roman" w:hAnsiTheme="minorHAnsi"/>
          <w:i/>
          <w:color w:val="000000" w:themeColor="text1"/>
          <w:sz w:val="22"/>
          <w:szCs w:val="22"/>
          <w:lang w:eastAsia="sk-SK"/>
        </w:rPr>
        <w:t xml:space="preserve"> STRATÉGIE</w:t>
      </w:r>
      <w:r w:rsidR="008A0866" w:rsidRPr="00C249D7">
        <w:rPr>
          <w:rFonts w:asciiTheme="minorHAnsi" w:eastAsia="Times New Roman" w:hAnsiTheme="minorHAnsi"/>
          <w:color w:val="000000" w:themeColor="text1"/>
          <w:sz w:val="22"/>
          <w:szCs w:val="22"/>
          <w:lang w:eastAsia="sk-SK"/>
        </w:rPr>
        <w:t>“.</w:t>
      </w:r>
      <w:r w:rsidR="00C66AF3"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 xml:space="preserve"> PPA </w:t>
      </w:r>
      <w:r w:rsidR="00795D23" w:rsidRPr="00C249D7">
        <w:rPr>
          <w:rFonts w:asciiTheme="minorHAnsi" w:eastAsia="Times New Roman" w:hAnsiTheme="minorHAnsi"/>
          <w:b/>
          <w:i/>
          <w:color w:val="000000" w:themeColor="text1"/>
          <w:sz w:val="22"/>
          <w:szCs w:val="22"/>
          <w:lang w:eastAsia="sk-SK"/>
        </w:rPr>
        <w:t>„</w:t>
      </w:r>
      <w:r w:rsidR="00BF30A4" w:rsidRPr="00C249D7">
        <w:rPr>
          <w:rFonts w:asciiTheme="minorHAnsi" w:eastAsia="Times New Roman" w:hAnsiTheme="minorHAnsi"/>
          <w:b/>
          <w:i/>
          <w:color w:val="000000" w:themeColor="text1"/>
          <w:sz w:val="22"/>
          <w:szCs w:val="22"/>
          <w:lang w:eastAsia="sk-SK"/>
        </w:rPr>
        <w:t>Žiadosť o</w:t>
      </w:r>
      <w:r w:rsidR="00923C75" w:rsidRPr="00C249D7">
        <w:rPr>
          <w:rFonts w:asciiTheme="minorHAnsi" w:eastAsia="Times New Roman" w:hAnsiTheme="minorHAnsi"/>
          <w:b/>
          <w:i/>
          <w:color w:val="000000" w:themeColor="text1"/>
          <w:sz w:val="22"/>
          <w:szCs w:val="22"/>
          <w:lang w:eastAsia="sk-SK"/>
        </w:rPr>
        <w:t xml:space="preserve"> významnejšiu </w:t>
      </w:r>
      <w:r w:rsidR="00BF30A4" w:rsidRPr="00C249D7">
        <w:rPr>
          <w:rFonts w:asciiTheme="minorHAnsi" w:eastAsia="Times New Roman" w:hAnsiTheme="minorHAnsi"/>
          <w:b/>
          <w:i/>
          <w:color w:val="000000" w:themeColor="text1"/>
          <w:sz w:val="22"/>
          <w:szCs w:val="22"/>
          <w:lang w:eastAsia="sk-SK"/>
        </w:rPr>
        <w:t>zmenu</w:t>
      </w:r>
      <w:r w:rsidR="00BB4187" w:rsidRPr="00C249D7">
        <w:rPr>
          <w:rFonts w:asciiTheme="minorHAnsi" w:eastAsia="Times New Roman" w:hAnsiTheme="minorHAnsi"/>
          <w:b/>
          <w:i/>
          <w:color w:val="000000" w:themeColor="text1"/>
          <w:sz w:val="22"/>
          <w:szCs w:val="22"/>
          <w:lang w:eastAsia="sk-SK"/>
        </w:rPr>
        <w:t xml:space="preserve"> </w:t>
      </w:r>
      <w:r w:rsidR="00B9597E" w:rsidRPr="00C249D7">
        <w:rPr>
          <w:rFonts w:asciiTheme="minorHAnsi" w:eastAsia="Times New Roman" w:hAnsiTheme="minorHAnsi"/>
          <w:b/>
          <w:i/>
          <w:color w:val="000000" w:themeColor="text1"/>
          <w:sz w:val="22"/>
          <w:szCs w:val="22"/>
          <w:lang w:eastAsia="sk-SK"/>
        </w:rPr>
        <w:t>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114843" w:rsidRPr="00C249D7">
        <w:rPr>
          <w:rFonts w:asciiTheme="minorHAnsi" w:eastAsia="Times New Roman" w:hAnsiTheme="minorHAnsi"/>
          <w:b/>
          <w:color w:val="000000" w:themeColor="text1"/>
          <w:sz w:val="22"/>
          <w:szCs w:val="22"/>
          <w:lang w:eastAsia="sk-SK"/>
        </w:rPr>
        <w:t xml:space="preserve"> </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i/>
          <w:color w:val="000000" w:themeColor="text1"/>
          <w:sz w:val="22"/>
          <w:szCs w:val="22"/>
          <w:u w:val="single"/>
          <w:lang w:eastAsia="sk-SK"/>
        </w:rPr>
        <w:t xml:space="preserve">Príloha č. </w:t>
      </w:r>
      <w:r w:rsidR="00EE64E6" w:rsidRPr="00C249D7">
        <w:rPr>
          <w:rFonts w:asciiTheme="minorHAnsi" w:eastAsia="Times New Roman" w:hAnsiTheme="minorHAnsi"/>
          <w:i/>
          <w:color w:val="000000" w:themeColor="text1"/>
          <w:sz w:val="22"/>
          <w:szCs w:val="22"/>
          <w:u w:val="single"/>
          <w:lang w:eastAsia="sk-SK"/>
        </w:rPr>
        <w:t>21A</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alebo </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b/>
          <w:i/>
          <w:color w:val="000000" w:themeColor="text1"/>
          <w:sz w:val="22"/>
          <w:szCs w:val="22"/>
          <w:lang w:eastAsia="sk-SK"/>
        </w:rPr>
        <w:t>Oznámenie o menej významnej zmene 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w:t>
      </w:r>
      <w:r w:rsidR="00923C75" w:rsidRPr="00C249D7">
        <w:rPr>
          <w:rFonts w:asciiTheme="minorHAnsi" w:eastAsia="Times New Roman" w:hAnsiTheme="minorHAnsi"/>
          <w:i/>
          <w:color w:val="000000" w:themeColor="text1"/>
          <w:sz w:val="22"/>
          <w:szCs w:val="22"/>
          <w:u w:val="single"/>
          <w:lang w:eastAsia="sk-SK"/>
        </w:rPr>
        <w:t>Príloha č. 2</w:t>
      </w:r>
      <w:r w:rsidR="00EE64E6" w:rsidRPr="00C249D7">
        <w:rPr>
          <w:rFonts w:asciiTheme="minorHAnsi" w:eastAsia="Times New Roman" w:hAnsiTheme="minorHAnsi"/>
          <w:i/>
          <w:color w:val="000000" w:themeColor="text1"/>
          <w:sz w:val="22"/>
          <w:szCs w:val="22"/>
          <w:u w:val="single"/>
          <w:lang w:eastAsia="sk-SK"/>
        </w:rPr>
        <w:t>2A</w:t>
      </w:r>
      <w:r w:rsidR="00923C75" w:rsidRPr="00C249D7">
        <w:rPr>
          <w:rFonts w:asciiTheme="minorHAnsi" w:eastAsia="Times New Roman" w:hAnsiTheme="minorHAnsi"/>
          <w:color w:val="000000" w:themeColor="text1"/>
          <w:sz w:val="22"/>
          <w:szCs w:val="22"/>
          <w:lang w:eastAsia="sk-SK"/>
        </w:rPr>
        <w:t>)</w:t>
      </w:r>
      <w:r w:rsidR="00836C84"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color w:val="000000" w:themeColor="text1"/>
          <w:sz w:val="22"/>
          <w:szCs w:val="22"/>
          <w:lang w:eastAsia="sk-SK"/>
        </w:rPr>
        <w:t xml:space="preserve">V prípade, že </w:t>
      </w:r>
      <w:r w:rsidR="00945192" w:rsidRPr="00C249D7">
        <w:rPr>
          <w:rFonts w:asciiTheme="minorHAnsi" w:eastAsia="Times New Roman" w:hAnsiTheme="minorHAnsi"/>
          <w:color w:val="000000" w:themeColor="text1"/>
          <w:sz w:val="22"/>
          <w:szCs w:val="22"/>
          <w:lang w:eastAsia="sk-SK"/>
        </w:rPr>
        <w:t>MAS</w:t>
      </w:r>
      <w:r w:rsidR="00F32C7A" w:rsidRPr="00C249D7">
        <w:rPr>
          <w:rFonts w:asciiTheme="minorHAnsi" w:eastAsia="Times New Roman" w:hAnsiTheme="minorHAnsi"/>
          <w:color w:val="000000" w:themeColor="text1"/>
          <w:sz w:val="22"/>
          <w:szCs w:val="22"/>
          <w:lang w:eastAsia="sk-SK"/>
        </w:rPr>
        <w:t xml:space="preserve"> predloží žiadosť o významnejšiu zmenu/menej významnú zmenu na inej ako predpísanej prílohe, PPA vyzve</w:t>
      </w:r>
      <w:r w:rsidR="00836C84" w:rsidRPr="00C249D7">
        <w:rPr>
          <w:rFonts w:asciiTheme="minorHAnsi" w:eastAsia="Times New Roman" w:hAnsiTheme="minorHAnsi"/>
          <w:color w:val="000000" w:themeColor="text1"/>
          <w:sz w:val="22"/>
          <w:szCs w:val="22"/>
          <w:lang w:eastAsia="sk-SK"/>
        </w:rPr>
        <w:t xml:space="preserve"> prostredníctvom ITMS2014+ alebo e-mailom </w:t>
      </w:r>
      <w:r w:rsidR="00F32C7A"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sz w:val="22"/>
          <w:szCs w:val="22"/>
          <w:lang w:eastAsia="sk-SK"/>
        </w:rPr>
        <w:t>prijímate</w:t>
      </w:r>
      <w:r w:rsidR="001232F1" w:rsidRPr="00C249D7">
        <w:rPr>
          <w:rFonts w:asciiTheme="minorHAnsi" w:eastAsia="Times New Roman" w:hAnsiTheme="minorHAnsi"/>
          <w:sz w:val="22"/>
          <w:szCs w:val="22"/>
          <w:lang w:eastAsia="sk-SK"/>
        </w:rPr>
        <w:t>ľ</w:t>
      </w:r>
      <w:r w:rsidR="00F32C7A" w:rsidRPr="00C249D7">
        <w:rPr>
          <w:rFonts w:asciiTheme="minorHAnsi" w:eastAsia="Times New Roman" w:hAnsiTheme="minorHAnsi"/>
          <w:sz w:val="22"/>
          <w:szCs w:val="22"/>
          <w:lang w:eastAsia="sk-SK"/>
        </w:rPr>
        <w:t>a na opätovné predloženie žiadosti o zmenu na správn</w:t>
      </w:r>
      <w:r w:rsidR="001232F1" w:rsidRPr="00C249D7">
        <w:rPr>
          <w:rFonts w:asciiTheme="minorHAnsi" w:eastAsia="Times New Roman" w:hAnsiTheme="minorHAnsi"/>
          <w:sz w:val="22"/>
          <w:szCs w:val="22"/>
          <w:lang w:eastAsia="sk-SK"/>
        </w:rPr>
        <w:t>o</w:t>
      </w:r>
      <w:r w:rsidR="00F32C7A" w:rsidRPr="00C249D7">
        <w:rPr>
          <w:rFonts w:asciiTheme="minorHAnsi" w:eastAsia="Times New Roman" w:hAnsiTheme="minorHAnsi"/>
          <w:sz w:val="22"/>
          <w:szCs w:val="22"/>
          <w:lang w:eastAsia="sk-SK"/>
        </w:rPr>
        <w:t>m formulári.</w:t>
      </w:r>
    </w:p>
    <w:p w14:paraId="286937F1" w14:textId="234BAB81"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sz w:val="22"/>
          <w:szCs w:val="22"/>
        </w:rPr>
        <w:t xml:space="preserve">Významnejšie zmeny </w:t>
      </w:r>
      <w:r w:rsidR="00B9597E" w:rsidRPr="00C249D7">
        <w:rPr>
          <w:sz w:val="22"/>
          <w:szCs w:val="22"/>
        </w:rPr>
        <w:t xml:space="preserve">stratégie CLLD </w:t>
      </w:r>
      <w:r w:rsidRPr="00C249D7">
        <w:rPr>
          <w:sz w:val="22"/>
          <w:szCs w:val="22"/>
        </w:rPr>
        <w:t xml:space="preserve">sú také zmeny, ktoré zásadným spôsobom ovplyvňujú charakter a parametre </w:t>
      </w:r>
      <w:r w:rsidR="00B9597E" w:rsidRPr="00C249D7">
        <w:rPr>
          <w:sz w:val="22"/>
          <w:szCs w:val="22"/>
        </w:rPr>
        <w:t>stratégie CLLD</w:t>
      </w:r>
      <w:r w:rsidRPr="00C249D7">
        <w:rPr>
          <w:sz w:val="22"/>
          <w:szCs w:val="22"/>
        </w:rPr>
        <w:t xml:space="preserve"> alebo plnenie podmienok stanovených v zmluve o poskytnutí NFP. K ich realizácii preto možno pristupovať iba v mimoriadnych, resp. nevyhnutných a dostatočne zdôvodnených prípadoch. </w:t>
      </w:r>
    </w:p>
    <w:p w14:paraId="528A6B85" w14:textId="3BA6E7F7"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color w:val="000000" w:themeColor="text1"/>
          <w:sz w:val="22"/>
          <w:szCs w:val="22"/>
        </w:rPr>
        <w:t xml:space="preserve">Významnejšie zmeny </w:t>
      </w:r>
      <w:r w:rsidR="00B9597E" w:rsidRPr="00C249D7">
        <w:rPr>
          <w:color w:val="000000" w:themeColor="text1"/>
          <w:sz w:val="22"/>
          <w:szCs w:val="22"/>
        </w:rPr>
        <w:t xml:space="preserve">stratégie CLLD </w:t>
      </w:r>
      <w:r w:rsidRPr="00C249D7">
        <w:rPr>
          <w:color w:val="000000" w:themeColor="text1"/>
          <w:sz w:val="22"/>
          <w:szCs w:val="22"/>
        </w:rPr>
        <w:t>sa môžu realizovať iba na základe uzatvoreného dod</w:t>
      </w:r>
      <w:r w:rsidR="00836C84" w:rsidRPr="00C249D7">
        <w:rPr>
          <w:color w:val="000000" w:themeColor="text1"/>
          <w:sz w:val="22"/>
          <w:szCs w:val="22"/>
        </w:rPr>
        <w:t xml:space="preserve">atku k zmluve o poskytnutí NFP, </w:t>
      </w:r>
      <w:r w:rsidRPr="00C249D7">
        <w:rPr>
          <w:color w:val="000000" w:themeColor="text1"/>
          <w:sz w:val="22"/>
          <w:szCs w:val="22"/>
        </w:rPr>
        <w:t xml:space="preserve">ktorý PPA administruje v lehote do </w:t>
      </w:r>
      <w:r w:rsidR="00836C84" w:rsidRPr="00C249D7">
        <w:rPr>
          <w:color w:val="000000" w:themeColor="text1"/>
          <w:sz w:val="22"/>
          <w:szCs w:val="22"/>
        </w:rPr>
        <w:t>30</w:t>
      </w:r>
      <w:r w:rsidRPr="00C249D7">
        <w:rPr>
          <w:color w:val="000000" w:themeColor="text1"/>
          <w:sz w:val="22"/>
          <w:szCs w:val="22"/>
        </w:rPr>
        <w:t xml:space="preserve"> pracov</w:t>
      </w:r>
      <w:r w:rsidR="00B9597E" w:rsidRPr="00C249D7">
        <w:rPr>
          <w:color w:val="000000" w:themeColor="text1"/>
          <w:sz w:val="22"/>
          <w:szCs w:val="22"/>
        </w:rPr>
        <w:t>ných dní od doručenia komplet</w:t>
      </w:r>
      <w:r w:rsidR="00A7070C" w:rsidRPr="00C249D7">
        <w:rPr>
          <w:color w:val="000000" w:themeColor="text1"/>
          <w:sz w:val="22"/>
          <w:szCs w:val="22"/>
        </w:rPr>
        <w:t>nej</w:t>
      </w:r>
      <w:r w:rsidRPr="00C249D7">
        <w:rPr>
          <w:color w:val="000000" w:themeColor="text1"/>
          <w:sz w:val="22"/>
          <w:szCs w:val="22"/>
        </w:rPr>
        <w:t xml:space="preserve"> </w:t>
      </w:r>
      <w:r w:rsidR="00BF30A4" w:rsidRPr="00C249D7">
        <w:rPr>
          <w:color w:val="000000" w:themeColor="text1"/>
          <w:sz w:val="22"/>
          <w:szCs w:val="22"/>
        </w:rPr>
        <w:t xml:space="preserve">žiadosti </w:t>
      </w:r>
      <w:r w:rsidR="00B9597E" w:rsidRPr="00C249D7">
        <w:rPr>
          <w:rFonts w:asciiTheme="minorHAnsi" w:eastAsia="Times New Roman" w:hAnsiTheme="minorHAnsi"/>
          <w:color w:val="000000" w:themeColor="text1"/>
          <w:sz w:val="22"/>
          <w:szCs w:val="22"/>
          <w:lang w:eastAsia="sk-SK"/>
        </w:rPr>
        <w:t xml:space="preserve">o zmene </w:t>
      </w:r>
      <w:r w:rsidR="00BF30A4" w:rsidRPr="00C249D7">
        <w:rPr>
          <w:rFonts w:asciiTheme="minorHAnsi" w:eastAsia="Times New Roman" w:hAnsiTheme="minorHAnsi"/>
          <w:color w:val="000000" w:themeColor="text1"/>
          <w:sz w:val="22"/>
          <w:szCs w:val="22"/>
          <w:lang w:eastAsia="sk-SK"/>
        </w:rPr>
        <w:t>stratégie CLLD</w:t>
      </w:r>
      <w:r w:rsidRPr="00C249D7">
        <w:rPr>
          <w:color w:val="000000" w:themeColor="text1"/>
          <w:sz w:val="22"/>
          <w:szCs w:val="22"/>
        </w:rPr>
        <w:t>/písomnej akceptácie zo strany PPA (ktorú PPA administruje v lehote do</w:t>
      </w:r>
      <w:r w:rsidR="00836C84" w:rsidRPr="00C249D7">
        <w:rPr>
          <w:color w:val="000000" w:themeColor="text1"/>
          <w:sz w:val="22"/>
          <w:szCs w:val="22"/>
        </w:rPr>
        <w:t xml:space="preserve"> 20</w:t>
      </w:r>
      <w:r w:rsidRPr="00C249D7">
        <w:rPr>
          <w:color w:val="000000" w:themeColor="text1"/>
          <w:sz w:val="22"/>
          <w:szCs w:val="22"/>
        </w:rPr>
        <w:t xml:space="preserve"> pracov</w:t>
      </w:r>
      <w:r w:rsidR="00B9597E" w:rsidRPr="00C249D7">
        <w:rPr>
          <w:color w:val="000000" w:themeColor="text1"/>
          <w:sz w:val="22"/>
          <w:szCs w:val="22"/>
        </w:rPr>
        <w:t>ných dní od doručenia kompletn</w:t>
      </w:r>
      <w:r w:rsidR="00A7070C" w:rsidRPr="00C249D7">
        <w:rPr>
          <w:color w:val="000000" w:themeColor="text1"/>
          <w:sz w:val="22"/>
          <w:szCs w:val="22"/>
        </w:rPr>
        <w:t>ej</w:t>
      </w:r>
      <w:r w:rsidR="00BF30A4" w:rsidRPr="00C249D7">
        <w:rPr>
          <w:color w:val="000000" w:themeColor="text1"/>
          <w:sz w:val="22"/>
          <w:szCs w:val="22"/>
        </w:rPr>
        <w:t xml:space="preserve"> žiadosti</w:t>
      </w:r>
      <w:r w:rsidR="00B9597E" w:rsidRPr="00C249D7">
        <w:rPr>
          <w:rFonts w:asciiTheme="minorHAnsi" w:eastAsia="Times New Roman" w:hAnsiTheme="minorHAnsi"/>
          <w:color w:val="000000" w:themeColor="text1"/>
          <w:sz w:val="22"/>
          <w:szCs w:val="22"/>
          <w:lang w:eastAsia="sk-SK"/>
        </w:rPr>
        <w:t xml:space="preserve"> o zmene </w:t>
      </w:r>
      <w:r w:rsidR="00BF30A4" w:rsidRPr="00C249D7">
        <w:rPr>
          <w:rFonts w:asciiTheme="minorHAnsi" w:eastAsia="Times New Roman" w:hAnsiTheme="minorHAnsi"/>
          <w:color w:val="000000" w:themeColor="text1"/>
          <w:sz w:val="22"/>
          <w:szCs w:val="22"/>
          <w:lang w:eastAsia="sk-SK"/>
        </w:rPr>
        <w:t>stratégie CLLD</w:t>
      </w:r>
      <w:r w:rsidR="00B9597E" w:rsidRPr="00C249D7">
        <w:rPr>
          <w:rFonts w:asciiTheme="minorHAnsi" w:eastAsia="Times New Roman" w:hAnsiTheme="minorHAnsi"/>
          <w:color w:val="000000" w:themeColor="text1"/>
          <w:sz w:val="22"/>
          <w:szCs w:val="22"/>
          <w:lang w:eastAsia="sk-SK"/>
        </w:rPr>
        <w:t xml:space="preserve"> </w:t>
      </w:r>
      <w:r w:rsidRPr="00C249D7">
        <w:rPr>
          <w:color w:val="000000" w:themeColor="text1"/>
          <w:sz w:val="22"/>
          <w:szCs w:val="22"/>
        </w:rPr>
        <w:t>v prípade, kedy nedochádza k zmene znenia zmluvy o poskytnutí NFP).</w:t>
      </w:r>
    </w:p>
    <w:p w14:paraId="7AFE8F63" w14:textId="2229B45B" w:rsidR="00BB4187"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b/>
          <w:color w:val="000000" w:themeColor="text1"/>
          <w:sz w:val="22"/>
          <w:szCs w:val="22"/>
        </w:rPr>
        <w:t xml:space="preserve">Za významnejšiu zmenu </w:t>
      </w:r>
      <w:r w:rsidR="00C9344C" w:rsidRPr="00C249D7">
        <w:rPr>
          <w:b/>
          <w:color w:val="000000" w:themeColor="text1"/>
          <w:sz w:val="22"/>
          <w:szCs w:val="22"/>
        </w:rPr>
        <w:t xml:space="preserve">stratégie CLLD </w:t>
      </w:r>
      <w:r w:rsidRPr="00C249D7">
        <w:rPr>
          <w:b/>
          <w:color w:val="000000" w:themeColor="text1"/>
          <w:sz w:val="22"/>
          <w:szCs w:val="22"/>
        </w:rPr>
        <w:t>sa považuje najmä</w:t>
      </w:r>
      <w:r w:rsidRPr="00C249D7">
        <w:rPr>
          <w:color w:val="000000" w:themeColor="text1"/>
          <w:sz w:val="22"/>
          <w:szCs w:val="22"/>
        </w:rPr>
        <w:t>:</w:t>
      </w:r>
    </w:p>
    <w:p w14:paraId="362EF2C4" w14:textId="77777777" w:rsidR="001C28CF" w:rsidRPr="00C249D7" w:rsidRDefault="001C28CF" w:rsidP="001C28CF">
      <w:pPr>
        <w:pStyle w:val="Odsekzoznamu"/>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BB4187" w:rsidRPr="00C249D7" w14:paraId="3C7DAA12" w14:textId="77777777" w:rsidTr="00EF4A1D">
        <w:trPr>
          <w:trHeight w:val="276"/>
        </w:trPr>
        <w:tc>
          <w:tcPr>
            <w:tcW w:w="8505" w:type="dxa"/>
            <w:shd w:val="clear" w:color="auto" w:fill="EAF1DD" w:themeFill="accent3" w:themeFillTint="33"/>
          </w:tcPr>
          <w:p w14:paraId="24BEAE37" w14:textId="57864E5C" w:rsidR="001C1B80" w:rsidRPr="00C249D7" w:rsidRDefault="001C1B80" w:rsidP="000A1C5D">
            <w:pPr>
              <w:pStyle w:val="Odsekzoznamu"/>
              <w:keepLines/>
              <w:widowControl w:val="0"/>
              <w:numPr>
                <w:ilvl w:val="1"/>
                <w:numId w:val="262"/>
              </w:numPr>
              <w:autoSpaceDE w:val="0"/>
              <w:autoSpaceDN w:val="0"/>
              <w:ind w:left="318" w:hanging="318"/>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stratégie CLLD (príslušné časti stratégie CLLD) v zmysle Usmernení RO PRV</w:t>
            </w:r>
            <w:r w:rsidRPr="00E94C71">
              <w:rPr>
                <w:rFonts w:asciiTheme="minorHAnsi" w:hAnsiTheme="minorHAnsi" w:cstheme="minorHAnsi"/>
                <w:strike/>
                <w:color w:val="92D050"/>
                <w:sz w:val="18"/>
                <w:szCs w:val="18"/>
              </w:rPr>
              <w:t>/RO IROP</w:t>
            </w:r>
            <w:r w:rsidRPr="00C249D7">
              <w:rPr>
                <w:rFonts w:asciiTheme="minorHAnsi" w:hAnsiTheme="minorHAnsi" w:cstheme="minorHAnsi"/>
                <w:color w:val="000000" w:themeColor="text1"/>
                <w:sz w:val="18"/>
                <w:szCs w:val="18"/>
              </w:rPr>
              <w:t>.</w:t>
            </w:r>
          </w:p>
          <w:p w14:paraId="250EFE72" w14:textId="77777777" w:rsidR="00031BFA" w:rsidRDefault="00523267"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C249D7">
              <w:rPr>
                <w:rFonts w:asciiTheme="minorHAnsi" w:eastAsia="Times New Roman" w:hAnsiTheme="minorHAnsi"/>
                <w:color w:val="000000" w:themeColor="text1"/>
                <w:sz w:val="18"/>
                <w:szCs w:val="18"/>
                <w:lang w:val="sk-SK"/>
              </w:rPr>
              <w:t>Z</w:t>
            </w:r>
            <w:r w:rsidR="003A6FFB" w:rsidRPr="00C249D7">
              <w:rPr>
                <w:rFonts w:asciiTheme="minorHAnsi" w:eastAsia="Times New Roman" w:hAnsiTheme="minorHAnsi"/>
                <w:color w:val="000000" w:themeColor="text1"/>
                <w:sz w:val="18"/>
                <w:szCs w:val="18"/>
                <w:lang w:val="sk-SK"/>
              </w:rPr>
              <w:t>meny v plnení Všeobecných podmienok výberu MAS</w:t>
            </w:r>
            <w:r w:rsidR="00795D23" w:rsidRPr="00C249D7">
              <w:rPr>
                <w:rFonts w:asciiTheme="minorHAnsi" w:eastAsia="Times New Roman" w:hAnsiTheme="minorHAnsi"/>
                <w:color w:val="000000" w:themeColor="text1"/>
                <w:sz w:val="18"/>
                <w:szCs w:val="18"/>
                <w:lang w:val="sk-SK"/>
              </w:rPr>
              <w:t xml:space="preserve"> v zmysle ods. 1, kapitoly 6.3.3.4 Systému riadenia CLLD</w:t>
            </w:r>
            <w:r w:rsidR="003A6FFB" w:rsidRPr="00C249D7">
              <w:rPr>
                <w:rFonts w:asciiTheme="minorHAnsi" w:eastAsia="Times New Roman" w:hAnsiTheme="minorHAnsi"/>
                <w:color w:val="000000" w:themeColor="text1"/>
                <w:sz w:val="18"/>
                <w:szCs w:val="18"/>
                <w:lang w:val="sk-SK"/>
              </w:rPr>
              <w:t xml:space="preserve">. Pokiaľ MAS zistí, že po nadobudnutí právoplatnosti </w:t>
            </w:r>
            <w:r w:rsidR="003A6FFB" w:rsidRPr="00C249D7">
              <w:rPr>
                <w:rFonts w:asciiTheme="minorHAnsi" w:hAnsiTheme="minorHAnsi"/>
                <w:color w:val="000000" w:themeColor="text1"/>
                <w:sz w:val="18"/>
                <w:szCs w:val="18"/>
                <w:lang w:val="sk-SK"/>
              </w:rPr>
              <w:t>rozhodnutia o schválení stratégie CLLD a udelení štatútu MAS</w:t>
            </w:r>
            <w:r w:rsidR="003A6FFB" w:rsidRPr="00C249D7">
              <w:rPr>
                <w:rFonts w:asciiTheme="minorHAnsi" w:eastAsia="Times New Roman" w:hAnsiTheme="minorHAnsi"/>
                <w:color w:val="000000" w:themeColor="text1"/>
                <w:sz w:val="18"/>
                <w:szCs w:val="18"/>
                <w:lang w:val="sk-SK"/>
              </w:rPr>
              <w:t xml:space="preserve"> došlo z jej strany k zmene v plnení podmienok podľa predchádzajúcej vety, je povinná túto skutočnosť do 5 pracovných dní oznámiť gestorovi CLLD</w:t>
            </w:r>
            <w:r w:rsidRPr="00C249D7">
              <w:rPr>
                <w:rFonts w:asciiTheme="minorHAnsi" w:eastAsia="Times New Roman" w:hAnsiTheme="minorHAnsi"/>
                <w:color w:val="000000" w:themeColor="text1"/>
                <w:sz w:val="18"/>
                <w:szCs w:val="18"/>
                <w:lang w:val="sk-SK"/>
              </w:rPr>
              <w:t>.</w:t>
            </w:r>
          </w:p>
          <w:p w14:paraId="78D4CBAD" w14:textId="77777777" w:rsidR="00031BFA" w:rsidRDefault="00523267"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031BFA">
              <w:rPr>
                <w:rFonts w:asciiTheme="minorHAnsi" w:hAnsiTheme="minorHAnsi"/>
                <w:noProof/>
                <w:color w:val="000000" w:themeColor="text1"/>
                <w:sz w:val="18"/>
                <w:szCs w:val="18"/>
                <w:lang w:val="sk-SK"/>
              </w:rPr>
              <w:t>Z</w:t>
            </w:r>
            <w:r w:rsidR="003A6FFB" w:rsidRPr="00031BFA">
              <w:rPr>
                <w:rFonts w:asciiTheme="minorHAnsi" w:hAnsiTheme="minorHAnsi"/>
                <w:noProof/>
                <w:color w:val="000000" w:themeColor="text1"/>
                <w:sz w:val="18"/>
                <w:szCs w:val="18"/>
                <w:lang w:val="sk-SK"/>
              </w:rPr>
              <w:t xml:space="preserve">meny kritérií pre výber projektov pre PRV v rámci implementácie stratégie CLLD v zmysle </w:t>
            </w:r>
            <w:r w:rsidR="00D949D0" w:rsidRPr="00031BFA">
              <w:rPr>
                <w:rFonts w:asciiTheme="minorHAnsi" w:hAnsiTheme="minorHAnsi"/>
                <w:noProof/>
                <w:color w:val="000000" w:themeColor="text1"/>
                <w:sz w:val="18"/>
                <w:szCs w:val="18"/>
                <w:lang w:val="sk-SK"/>
              </w:rPr>
              <w:br/>
            </w:r>
            <w:r w:rsidR="008A642E" w:rsidRPr="00031BFA">
              <w:rPr>
                <w:rFonts w:asciiTheme="minorHAnsi" w:hAnsiTheme="minorHAnsi"/>
                <w:noProof/>
                <w:color w:val="000000" w:themeColor="text1"/>
                <w:sz w:val="18"/>
                <w:szCs w:val="18"/>
                <w:lang w:val="sk-SK"/>
              </w:rPr>
              <w:t xml:space="preserve">kapitoly 7.1, ods. 1 písm. a) a písm. b) </w:t>
            </w:r>
            <w:r w:rsidR="00795D23" w:rsidRPr="00031BFA">
              <w:rPr>
                <w:rFonts w:asciiTheme="minorHAnsi" w:hAnsiTheme="minorHAnsi"/>
                <w:noProof/>
                <w:color w:val="000000" w:themeColor="text1"/>
                <w:sz w:val="18"/>
                <w:szCs w:val="18"/>
                <w:lang w:val="sk-SK"/>
              </w:rPr>
              <w:t>Systému riadenia CLLD</w:t>
            </w:r>
            <w:r w:rsidR="008A642E" w:rsidRPr="00031BFA">
              <w:rPr>
                <w:rFonts w:asciiTheme="minorHAnsi" w:hAnsiTheme="minorHAnsi"/>
                <w:noProof/>
                <w:color w:val="000000" w:themeColor="text1"/>
                <w:sz w:val="18"/>
                <w:szCs w:val="18"/>
                <w:lang w:val="sk-SK"/>
              </w:rPr>
              <w:t xml:space="preserve">. </w:t>
            </w:r>
          </w:p>
          <w:p w14:paraId="15E62C27" w14:textId="77777777" w:rsidR="00031BFA" w:rsidRDefault="00523267"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031BFA">
              <w:rPr>
                <w:rFonts w:asciiTheme="minorHAnsi" w:hAnsiTheme="minorHAnsi"/>
                <w:color w:val="000000" w:themeColor="text1"/>
                <w:sz w:val="18"/>
                <w:lang w:val="sk-SK"/>
              </w:rPr>
              <w:t>Z</w:t>
            </w:r>
            <w:r w:rsidR="003A6FFB" w:rsidRPr="00031BFA">
              <w:rPr>
                <w:rFonts w:asciiTheme="minorHAnsi" w:hAnsiTheme="minorHAnsi"/>
                <w:color w:val="000000" w:themeColor="text1"/>
                <w:sz w:val="18"/>
                <w:lang w:val="sk-SK"/>
              </w:rPr>
              <w:t>meny, ktoré vyplývajú z aktualizácie relevantnej riadiacej dokumentácie PRV, legislatívy EÚ a SR</w:t>
            </w:r>
            <w:r w:rsidRPr="00031BFA">
              <w:rPr>
                <w:rFonts w:asciiTheme="minorHAnsi" w:hAnsiTheme="minorHAnsi"/>
                <w:color w:val="000000" w:themeColor="text1"/>
                <w:sz w:val="18"/>
                <w:lang w:val="sk-SK"/>
              </w:rPr>
              <w:t>.</w:t>
            </w:r>
          </w:p>
          <w:p w14:paraId="7A7626AD" w14:textId="68B57F6B" w:rsidR="004B4D45" w:rsidRPr="00031BFA" w:rsidRDefault="001C1B80" w:rsidP="002370F8">
            <w:pPr>
              <w:pStyle w:val="Zkladntext"/>
              <w:keepLines/>
              <w:widowControl w:val="0"/>
              <w:numPr>
                <w:ilvl w:val="1"/>
                <w:numId w:val="262"/>
              </w:numPr>
              <w:adjustRightInd w:val="0"/>
              <w:ind w:left="324" w:hanging="324"/>
              <w:jc w:val="both"/>
              <w:textAlignment w:val="baseline"/>
              <w:rPr>
                <w:rFonts w:asciiTheme="minorHAnsi" w:hAnsiTheme="minorHAnsi"/>
                <w:color w:val="000000" w:themeColor="text1"/>
                <w:sz w:val="18"/>
                <w:lang w:val="sk-SK"/>
              </w:rPr>
            </w:pPr>
            <w:r w:rsidRPr="00031BFA">
              <w:rPr>
                <w:rFonts w:asciiTheme="minorHAnsi" w:hAnsiTheme="minorHAnsi" w:cstheme="minorHAnsi"/>
                <w:color w:val="000000" w:themeColor="text1"/>
                <w:sz w:val="18"/>
                <w:szCs w:val="18"/>
                <w:lang w:val="sk-SK"/>
              </w:rPr>
              <w:t xml:space="preserve">Zmeny pôsobnosti územia MAS (do územia MAS vstúpila obec/z územia MAS vystúpila obec). V tomto prípade musia byť dodržané </w:t>
            </w:r>
            <w:r w:rsidRPr="00031BFA">
              <w:rPr>
                <w:rFonts w:asciiTheme="minorHAnsi" w:eastAsia="Times New Roman" w:hAnsiTheme="minorHAnsi" w:cstheme="minorHAnsi"/>
                <w:color w:val="000000" w:themeColor="text1"/>
                <w:sz w:val="18"/>
                <w:szCs w:val="18"/>
                <w:lang w:val="sk-SK"/>
              </w:rPr>
              <w:t>Všeobecné podmienky</w:t>
            </w:r>
            <w:r w:rsidRPr="00031BFA">
              <w:rPr>
                <w:rFonts w:asciiTheme="minorHAnsi" w:eastAsia="Times New Roman" w:hAnsiTheme="minorHAnsi"/>
                <w:color w:val="000000" w:themeColor="text1"/>
                <w:sz w:val="18"/>
                <w:szCs w:val="18"/>
                <w:lang w:val="sk-SK"/>
              </w:rPr>
              <w:t xml:space="preserve"> výberu MAS v zmysle ods. 1, kapitoly 6.3.3.4 Systému riadenia CLLD (MAS postupuje pri zmenách </w:t>
            </w:r>
            <w:r w:rsidRPr="00031BFA">
              <w:rPr>
                <w:rFonts w:asciiTheme="minorHAnsi" w:hAnsiTheme="minorHAnsi"/>
                <w:color w:val="000000" w:themeColor="text1"/>
                <w:sz w:val="18"/>
                <w:szCs w:val="18"/>
                <w:lang w:val="sk-SK"/>
              </w:rPr>
              <w:t>pôsobnosti územia MAS (</w:t>
            </w:r>
            <w:r w:rsidRPr="00031BFA">
              <w:rPr>
                <w:rFonts w:asciiTheme="minorHAnsi" w:hAnsiTheme="minorHAnsi" w:cstheme="minorHAnsi"/>
                <w:color w:val="000000" w:themeColor="text1"/>
                <w:sz w:val="18"/>
                <w:szCs w:val="18"/>
                <w:lang w:val="sk-SK"/>
              </w:rPr>
              <w:t>do územia MAS vstúpila obec/ z územia MAS vystúpila obec)</w:t>
            </w:r>
            <w:r w:rsidRPr="00031BFA">
              <w:rPr>
                <w:rFonts w:asciiTheme="minorHAnsi" w:hAnsiTheme="minorHAnsi"/>
                <w:color w:val="000000" w:themeColor="text1"/>
                <w:sz w:val="18"/>
                <w:szCs w:val="18"/>
                <w:lang w:val="sk-SK"/>
              </w:rPr>
              <w:t xml:space="preserve">. Zmena pôsobnosti územia MAS sa môže vykonať </w:t>
            </w:r>
            <w:r w:rsidR="004B4D45" w:rsidRPr="00031BFA">
              <w:rPr>
                <w:rFonts w:asciiTheme="minorHAnsi" w:hAnsiTheme="minorHAnsi"/>
                <w:color w:val="000000" w:themeColor="text1"/>
                <w:sz w:val="18"/>
                <w:szCs w:val="18"/>
                <w:lang w:val="sk-SK"/>
              </w:rPr>
              <w:t>dva</w:t>
            </w:r>
            <w:r w:rsidRPr="00031BFA">
              <w:rPr>
                <w:rFonts w:asciiTheme="minorHAnsi" w:hAnsiTheme="minorHAnsi"/>
                <w:color w:val="000000" w:themeColor="text1"/>
                <w:sz w:val="18"/>
                <w:szCs w:val="18"/>
                <w:lang w:val="sk-SK"/>
              </w:rPr>
              <w:t xml:space="preserve">krát v priebehu programového obdobia 2014 – 2022, a to najskôr po dvoch rokoch </w:t>
            </w:r>
            <w:r w:rsidRPr="00031BFA">
              <w:rPr>
                <w:rFonts w:asciiTheme="minorHAnsi" w:hAnsiTheme="minorHAnsi"/>
                <w:noProof/>
                <w:color w:val="000000" w:themeColor="text1"/>
                <w:sz w:val="18"/>
                <w:szCs w:val="18"/>
                <w:lang w:val="sk-SK"/>
              </w:rPr>
              <w:t>odo dňa nadobudnutia účinnosti oboch zmlúv o poskytnutí NFP pre podopatrenie 19.4./ zmluvy o poskytnutí NFP na chod MAS v rámci IROP (kód výzvy: IROP-PO5-SC511-2017-23, Chod MAS 1)</w:t>
            </w:r>
            <w:r w:rsidRPr="00C249D7">
              <w:rPr>
                <w:rStyle w:val="Odkaznapoznmkupodiarou"/>
                <w:rFonts w:asciiTheme="minorHAnsi" w:hAnsiTheme="minorHAnsi"/>
                <w:color w:val="000000" w:themeColor="text1"/>
                <w:sz w:val="18"/>
                <w:szCs w:val="18"/>
                <w:lang w:val="sk-SK"/>
              </w:rPr>
              <w:footnoteReference w:id="25"/>
            </w:r>
            <w:r w:rsidRPr="00031BFA">
              <w:rPr>
                <w:rFonts w:asciiTheme="minorHAnsi" w:hAnsiTheme="minorHAnsi"/>
                <w:noProof/>
                <w:color w:val="000000" w:themeColor="text1"/>
                <w:sz w:val="18"/>
                <w:szCs w:val="18"/>
                <w:lang w:val="sk-SK"/>
              </w:rPr>
              <w:t xml:space="preserve"> v zmysle podmienok stanovených v príručke pre prijímateľa LEADER.</w:t>
            </w:r>
          </w:p>
          <w:p w14:paraId="59D5EE8D" w14:textId="2DF6A3D7" w:rsidR="001C1B80" w:rsidRPr="00C249D7" w:rsidRDefault="001C1B80" w:rsidP="004B4D45">
            <w:pPr>
              <w:pStyle w:val="Zkladntext"/>
              <w:keepLines/>
              <w:widowControl w:val="0"/>
              <w:adjustRightInd w:val="0"/>
              <w:ind w:left="316"/>
              <w:jc w:val="both"/>
              <w:textAlignment w:val="baseline"/>
              <w:rPr>
                <w:rFonts w:asciiTheme="minorHAnsi" w:hAnsiTheme="minorHAnsi"/>
                <w:color w:val="000000" w:themeColor="text1"/>
                <w:sz w:val="18"/>
                <w:szCs w:val="18"/>
                <w:lang w:val="sk-SK"/>
              </w:rPr>
            </w:pPr>
            <w:r w:rsidRPr="00C249D7">
              <w:rPr>
                <w:rFonts w:asciiTheme="minorHAnsi" w:hAnsiTheme="minorHAnsi" w:cstheme="minorHAnsi"/>
                <w:bCs/>
                <w:iCs/>
                <w:color w:val="000000" w:themeColor="text1"/>
                <w:sz w:val="18"/>
                <w:szCs w:val="18"/>
                <w:lang w:val="sk-SK"/>
              </w:rPr>
              <w:t xml:space="preserve">Zmena </w:t>
            </w:r>
            <w:r w:rsidRPr="00C249D7">
              <w:rPr>
                <w:rFonts w:asciiTheme="minorHAnsi" w:hAnsiTheme="minorHAnsi" w:cstheme="minorHAnsi"/>
                <w:color w:val="000000" w:themeColor="text1"/>
                <w:sz w:val="18"/>
                <w:szCs w:val="18"/>
                <w:lang w:val="sk-SK"/>
              </w:rPr>
              <w:t xml:space="preserve">pôsobnosti územia MAS (do územia MAS vstúpila obec / z územia MAS vystúpila obec) </w:t>
            </w:r>
            <w:r w:rsidRPr="00C249D7">
              <w:rPr>
                <w:rFonts w:asciiTheme="minorHAnsi" w:hAnsiTheme="minorHAnsi" w:cstheme="minorHAnsi"/>
                <w:bCs/>
                <w:iCs/>
                <w:color w:val="000000" w:themeColor="text1"/>
                <w:sz w:val="18"/>
                <w:szCs w:val="18"/>
                <w:lang w:val="sk-SK"/>
              </w:rPr>
              <w:t xml:space="preserve">je účinná odo dňa nadobudnutia účinnosti dodatku k zmluve o NFP pre podopatrenie 19.4. Príslušný orgán MAS schváli zmenu </w:t>
            </w:r>
            <w:r w:rsidRPr="00C249D7">
              <w:rPr>
                <w:rFonts w:asciiTheme="minorHAnsi" w:hAnsiTheme="minorHAnsi" w:cstheme="minorHAnsi"/>
                <w:color w:val="000000" w:themeColor="text1"/>
                <w:sz w:val="18"/>
                <w:szCs w:val="18"/>
                <w:lang w:val="sk-SK"/>
              </w:rPr>
              <w:t>pôsobnosti územia MAS</w:t>
            </w:r>
            <w:r w:rsidRPr="00C249D7">
              <w:rPr>
                <w:rFonts w:asciiTheme="minorHAnsi" w:hAnsiTheme="minorHAnsi" w:cstheme="minorHAnsi"/>
                <w:bCs/>
                <w:iCs/>
                <w:color w:val="000000" w:themeColor="text1"/>
                <w:sz w:val="18"/>
                <w:szCs w:val="18"/>
                <w:lang w:val="sk-SK"/>
              </w:rPr>
              <w:t xml:space="preserve"> pred podaním žiadosti </w:t>
            </w:r>
            <w:r w:rsidRPr="00C249D7">
              <w:rPr>
                <w:rFonts w:asciiTheme="minorHAnsi" w:eastAsia="Times New Roman" w:hAnsiTheme="minorHAnsi" w:cstheme="minorHAnsi"/>
                <w:color w:val="000000" w:themeColor="text1"/>
                <w:sz w:val="18"/>
                <w:szCs w:val="18"/>
                <w:lang w:val="sk-SK"/>
              </w:rPr>
              <w:t xml:space="preserve">o významnejšiu zmenu stratégie CLLD, avšak s </w:t>
            </w:r>
            <w:r w:rsidRPr="00C249D7">
              <w:rPr>
                <w:rFonts w:asciiTheme="minorHAnsi" w:hAnsiTheme="minorHAnsi" w:cstheme="minorHAnsi"/>
                <w:bCs/>
                <w:iCs/>
                <w:color w:val="000000" w:themeColor="text1"/>
                <w:sz w:val="18"/>
                <w:szCs w:val="18"/>
                <w:lang w:val="sk-SK"/>
              </w:rPr>
              <w:t>odkladným účinkom k dátumu nadobudnutia účinnosti dodatku k zmluve o NFP pre podopatrenie 19.4. Vstúpenie obce do územia MAS (rozšírenie územia MAS) nemá vplyv na výšku</w:t>
            </w:r>
            <w:r w:rsidR="003F7E23">
              <w:rPr>
                <w:rFonts w:asciiTheme="minorHAnsi" w:hAnsiTheme="minorHAnsi" w:cstheme="minorHAnsi"/>
                <w:bCs/>
                <w:iCs/>
                <w:color w:val="000000" w:themeColor="text1"/>
                <w:sz w:val="18"/>
                <w:szCs w:val="18"/>
                <w:lang w:val="sk-SK"/>
              </w:rPr>
              <w:t xml:space="preserve"> stanovenej alokácie v Rozhodnu</w:t>
            </w:r>
            <w:r w:rsidRPr="00C249D7">
              <w:rPr>
                <w:rFonts w:asciiTheme="minorHAnsi" w:hAnsiTheme="minorHAnsi" w:cstheme="minorHAnsi"/>
                <w:bCs/>
                <w:iCs/>
                <w:color w:val="000000" w:themeColor="text1"/>
                <w:sz w:val="18"/>
                <w:szCs w:val="18"/>
                <w:lang w:val="sk-SK"/>
              </w:rPr>
              <w:t xml:space="preserve">tí o schválení </w:t>
            </w:r>
            <w:r w:rsidR="003F7E23" w:rsidRPr="00C249D7">
              <w:rPr>
                <w:rFonts w:asciiTheme="minorHAnsi" w:hAnsiTheme="minorHAnsi" w:cstheme="minorHAnsi"/>
                <w:bCs/>
                <w:iCs/>
                <w:color w:val="000000" w:themeColor="text1"/>
                <w:sz w:val="18"/>
                <w:szCs w:val="18"/>
                <w:lang w:val="sk-SK"/>
              </w:rPr>
              <w:t>stratégie</w:t>
            </w:r>
            <w:r w:rsidRPr="00C249D7">
              <w:rPr>
                <w:rFonts w:asciiTheme="minorHAnsi" w:hAnsiTheme="minorHAnsi" w:cstheme="minorHAnsi"/>
                <w:bCs/>
                <w:iCs/>
                <w:color w:val="000000" w:themeColor="text1"/>
                <w:sz w:val="18"/>
                <w:szCs w:val="18"/>
                <w:lang w:val="sk-SK"/>
              </w:rPr>
              <w:t xml:space="preserve"> miestneho rozvoja vedeného komunitou a o udelení štatútu MAS. </w:t>
            </w:r>
            <w:r w:rsidRPr="00C249D7">
              <w:rPr>
                <w:rFonts w:asciiTheme="minorHAnsi" w:hAnsiTheme="minorHAnsi" w:cstheme="minorHAnsi"/>
                <w:color w:val="000000" w:themeColor="text1"/>
                <w:sz w:val="18"/>
                <w:szCs w:val="18"/>
                <w:lang w:val="sk-SK"/>
              </w:rPr>
              <w:t xml:space="preserve">V rámci zmeny pôsobnosti územia MAS, MAS vykoná </w:t>
            </w:r>
            <w:r w:rsidR="003F7E23" w:rsidRPr="00C249D7">
              <w:rPr>
                <w:rFonts w:asciiTheme="minorHAnsi" w:hAnsiTheme="minorHAnsi" w:cstheme="minorHAnsi"/>
                <w:color w:val="000000" w:themeColor="text1"/>
                <w:sz w:val="18"/>
                <w:szCs w:val="18"/>
                <w:lang w:val="sk-SK"/>
              </w:rPr>
              <w:t>aktualizáciu</w:t>
            </w:r>
            <w:r w:rsidRPr="00C249D7">
              <w:rPr>
                <w:rFonts w:asciiTheme="minorHAnsi" w:hAnsiTheme="minorHAnsi" w:cstheme="minorHAnsi"/>
                <w:color w:val="000000" w:themeColor="text1"/>
                <w:sz w:val="18"/>
                <w:szCs w:val="18"/>
                <w:lang w:val="sk-SK"/>
              </w:rPr>
              <w:t xml:space="preserve"> stratégie CLLD a to v častiach kde je to s ohľadom zmeny relevantné, nasledovne: </w:t>
            </w:r>
          </w:p>
          <w:p w14:paraId="7F2D80CB" w14:textId="77777777" w:rsidR="001C1B80" w:rsidRPr="00C249D7" w:rsidRDefault="001C1B80" w:rsidP="002370F8">
            <w:pPr>
              <w:pStyle w:val="Odsekzoznamu"/>
              <w:widowControl w:val="0"/>
              <w:numPr>
                <w:ilvl w:val="0"/>
                <w:numId w:val="255"/>
              </w:numPr>
              <w:autoSpaceDE w:val="0"/>
              <w:autoSpaceDN w:val="0"/>
              <w:adjustRightInd w:val="0"/>
              <w:ind w:left="599" w:hanging="283"/>
              <w:jc w:val="both"/>
              <w:textAlignment w:val="baseline"/>
              <w:rPr>
                <w:rFonts w:asciiTheme="minorHAnsi" w:hAnsiTheme="minorHAnsi" w:cstheme="minorHAnsi"/>
                <w:b/>
                <w:bCs/>
                <w:iCs/>
                <w:color w:val="000000" w:themeColor="text1"/>
                <w:sz w:val="18"/>
                <w:szCs w:val="18"/>
              </w:rPr>
            </w:pPr>
            <w:r w:rsidRPr="00C249D7">
              <w:rPr>
                <w:rFonts w:asciiTheme="minorHAnsi" w:hAnsiTheme="minorHAnsi" w:cstheme="minorHAnsi"/>
                <w:b/>
                <w:color w:val="000000" w:themeColor="text1"/>
                <w:sz w:val="18"/>
                <w:szCs w:val="18"/>
              </w:rPr>
              <w:t>do termínu zverejnenia Oznámenia Gestora CLLD o pridelení dodatočnej alokácii</w:t>
            </w:r>
            <w:r w:rsidRPr="00C249D7">
              <w:rPr>
                <w:rStyle w:val="Odkaznapoznmkupodiarou"/>
                <w:rFonts w:asciiTheme="minorHAnsi" w:hAnsiTheme="minorHAnsi" w:cstheme="minorHAnsi"/>
                <w:b/>
                <w:color w:val="000000" w:themeColor="text1"/>
                <w:sz w:val="18"/>
                <w:szCs w:val="18"/>
              </w:rPr>
              <w:footnoteReference w:id="26"/>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0FB2E954" w14:textId="39B6F3B0"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w:t>
            </w:r>
            <w:r w:rsidR="003F7E23">
              <w:rPr>
                <w:rFonts w:asciiTheme="minorHAnsi" w:eastAsia="Times New Roman" w:hAnsiTheme="minorHAnsi" w:cstheme="minorHAnsi"/>
                <w:color w:val="000000" w:themeColor="text1"/>
                <w:sz w:val="18"/>
                <w:szCs w:val="18"/>
              </w:rPr>
              <w:t>LLD s uvedením zmeny a odôvodnenie</w:t>
            </w:r>
            <w:r w:rsidRPr="00C249D7">
              <w:rPr>
                <w:rFonts w:asciiTheme="minorHAnsi" w:eastAsia="Times New Roman" w:hAnsiTheme="minorHAnsi" w:cstheme="minorHAnsi"/>
                <w:color w:val="000000" w:themeColor="text1"/>
                <w:sz w:val="18"/>
                <w:szCs w:val="18"/>
              </w:rPr>
              <w:t xml:space="preserve"> zmeny</w:t>
            </w:r>
            <w:r w:rsidRPr="00C249D7">
              <w:rPr>
                <w:rFonts w:asciiTheme="minorHAnsi" w:hAnsiTheme="minorHAnsi" w:cstheme="minorHAnsi"/>
                <w:color w:val="000000" w:themeColor="text1"/>
                <w:sz w:val="18"/>
                <w:szCs w:val="18"/>
              </w:rPr>
              <w:t xml:space="preserve"> </w:t>
            </w:r>
          </w:p>
          <w:p w14:paraId="5DADFF79"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w:t>
            </w:r>
          </w:p>
          <w:p w14:paraId="772EBB7E"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56DBB840"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w:t>
            </w:r>
          </w:p>
          <w:p w14:paraId="4638433F" w14:textId="77777777" w:rsidR="001C1B80" w:rsidRPr="00C249D7" w:rsidRDefault="001C1B80" w:rsidP="002370F8">
            <w:pPr>
              <w:pStyle w:val="Odsekzoznamu"/>
              <w:widowControl w:val="0"/>
              <w:numPr>
                <w:ilvl w:val="0"/>
                <w:numId w:val="256"/>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pôsobnosti územia MAS (do územia MAS vstúpila obec / z územia MAS vystúpila obec).</w:t>
            </w:r>
          </w:p>
          <w:p w14:paraId="7778931D" w14:textId="77777777" w:rsidR="001C1B80" w:rsidRPr="00C249D7" w:rsidRDefault="001C1B80" w:rsidP="002370F8">
            <w:pPr>
              <w:pStyle w:val="Odsekzoznamu"/>
              <w:widowControl w:val="0"/>
              <w:numPr>
                <w:ilvl w:val="0"/>
                <w:numId w:val="255"/>
              </w:numPr>
              <w:autoSpaceDE w:val="0"/>
              <w:autoSpaceDN w:val="0"/>
              <w:adjustRightInd w:val="0"/>
              <w:ind w:left="599"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
                <w:color w:val="000000" w:themeColor="text1"/>
                <w:sz w:val="18"/>
                <w:szCs w:val="18"/>
              </w:rPr>
              <w:t xml:space="preserve">o zverejnení Oznámenia Gestora CLLD o pridelení dodatočnej alokácii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67B0A775" w14:textId="79DA4DE5"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CLLD s uv</w:t>
            </w:r>
            <w:r w:rsidR="003F7E23">
              <w:rPr>
                <w:rFonts w:asciiTheme="minorHAnsi" w:eastAsia="Times New Roman" w:hAnsiTheme="minorHAnsi" w:cstheme="minorHAnsi"/>
                <w:color w:val="000000" w:themeColor="text1"/>
                <w:sz w:val="18"/>
                <w:szCs w:val="18"/>
              </w:rPr>
              <w:t>edením zmeny a odôvodnenie</w:t>
            </w:r>
            <w:r w:rsidRPr="00C249D7">
              <w:rPr>
                <w:rFonts w:asciiTheme="minorHAnsi" w:eastAsia="Times New Roman" w:hAnsiTheme="minorHAnsi" w:cstheme="minorHAnsi"/>
                <w:color w:val="000000" w:themeColor="text1"/>
                <w:sz w:val="18"/>
                <w:szCs w:val="18"/>
              </w:rPr>
              <w:t xml:space="preserve"> zmeny</w:t>
            </w:r>
          </w:p>
          <w:p w14:paraId="7F15314E"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 (ak relevantné)</w:t>
            </w:r>
          </w:p>
          <w:p w14:paraId="6B117C90"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18E48AA3"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 (ak relevantné)</w:t>
            </w:r>
          </w:p>
          <w:p w14:paraId="12A75F77" w14:textId="77777777" w:rsidR="001C1B80" w:rsidRPr="00C249D7" w:rsidRDefault="001C1B80" w:rsidP="002370F8">
            <w:pPr>
              <w:pStyle w:val="Odsekzoznamu"/>
              <w:widowControl w:val="0"/>
              <w:numPr>
                <w:ilvl w:val="0"/>
                <w:numId w:val="257"/>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lastRenderedPageBreak/>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 xml:space="preserve">pôsobnosti územia MAS (do územia MAS vstúpila obec / z územia MAS vystúpila obec) - MAS predkladá len v prípade, ak uvedené dokumenty nepredložila v rámci </w:t>
            </w:r>
            <w:r w:rsidRPr="00C249D7">
              <w:rPr>
                <w:rFonts w:asciiTheme="minorHAnsi" w:hAnsiTheme="minorHAnsi" w:cstheme="minorHAnsi"/>
                <w:bCs/>
                <w:iCs/>
                <w:color w:val="000000" w:themeColor="text1"/>
                <w:sz w:val="18"/>
                <w:szCs w:val="18"/>
              </w:rPr>
              <w:t xml:space="preserve">zmeny </w:t>
            </w:r>
            <w:r w:rsidRPr="00C249D7">
              <w:rPr>
                <w:rFonts w:asciiTheme="minorHAnsi" w:hAnsiTheme="minorHAnsi" w:cstheme="minorHAnsi"/>
                <w:color w:val="000000" w:themeColor="text1"/>
                <w:sz w:val="18"/>
                <w:szCs w:val="18"/>
              </w:rPr>
              <w:t>pôsobnosti územia MAS v zmysle bodu 1 tohto odseku).</w:t>
            </w:r>
          </w:p>
          <w:p w14:paraId="180F41AC" w14:textId="51827286" w:rsidR="001C1B80" w:rsidRPr="00C249D7" w:rsidRDefault="001C1B80" w:rsidP="0081653A">
            <w:pPr>
              <w:ind w:left="316"/>
              <w:jc w:val="both"/>
              <w:rPr>
                <w:rFonts w:cstheme="minorHAnsi"/>
                <w:color w:val="000000" w:themeColor="text1"/>
                <w:sz w:val="18"/>
                <w:szCs w:val="18"/>
              </w:rPr>
            </w:pPr>
            <w:r w:rsidRPr="00C249D7">
              <w:rPr>
                <w:rFonts w:cstheme="minorHAnsi"/>
                <w:color w:val="000000" w:themeColor="text1"/>
                <w:sz w:val="18"/>
                <w:szCs w:val="18"/>
              </w:rPr>
              <w:t xml:space="preserve">V prípade, ak MAS vykoná </w:t>
            </w:r>
            <w:r w:rsidRPr="00C249D7">
              <w:rPr>
                <w:color w:val="000000" w:themeColor="text1"/>
                <w:sz w:val="18"/>
                <w:szCs w:val="18"/>
              </w:rPr>
              <w:t>zmenu pôsobnosti územia MAS do termínu</w:t>
            </w:r>
            <w:r w:rsidRPr="00C249D7">
              <w:rPr>
                <w:rFonts w:cstheme="minorHAnsi"/>
                <w:color w:val="000000" w:themeColor="text1"/>
                <w:sz w:val="18"/>
                <w:szCs w:val="18"/>
              </w:rPr>
              <w:t xml:space="preserve"> zverejnenia </w:t>
            </w:r>
            <w:r w:rsidRPr="00C249D7">
              <w:rPr>
                <w:color w:val="000000" w:themeColor="text1"/>
                <w:sz w:val="18"/>
                <w:szCs w:val="18"/>
              </w:rPr>
              <w:t>Oznámenia Gestora CLLD o pridelení dodatočnej alokácii a následne v rámci aktualizácie stratégie CLLD na základe  </w:t>
            </w:r>
            <w:r w:rsidRPr="00C249D7">
              <w:rPr>
                <w:rFonts w:cstheme="minorHAnsi"/>
                <w:color w:val="000000" w:themeColor="text1"/>
                <w:sz w:val="18"/>
                <w:szCs w:val="18"/>
              </w:rPr>
              <w:t xml:space="preserve">zverejneného </w:t>
            </w:r>
            <w:r w:rsidRPr="00C249D7">
              <w:rPr>
                <w:color w:val="000000" w:themeColor="text1"/>
                <w:sz w:val="18"/>
                <w:szCs w:val="18"/>
              </w:rPr>
              <w:t xml:space="preserve">Oznámenia Gestora CLLD o pridelení dodatočnej alokácii len aktualizuje údaje jednotlivých kapitol stratégie CLLD považuje sa to za zmenu pôsobnosti územia MAS vykonanú jedenkrát v priebehu programového obdobia </w:t>
            </w:r>
            <w:r w:rsidRPr="00C249D7">
              <w:rPr>
                <w:color w:val="000000" w:themeColor="text1"/>
                <w:sz w:val="18"/>
                <w:szCs w:val="18"/>
              </w:rPr>
              <w:br/>
              <w:t xml:space="preserve">2014 – 2022. </w:t>
            </w:r>
            <w:r w:rsidRPr="00C249D7">
              <w:rPr>
                <w:rFonts w:cstheme="minorHAnsi"/>
                <w:color w:val="000000" w:themeColor="text1"/>
                <w:sz w:val="18"/>
                <w:szCs w:val="18"/>
              </w:rPr>
              <w:t xml:space="preserve">Pri zmene pôsobnosti územia MAS bude MAS bude vychádzať pri údaji o počte obyvateľov, hustote obyvateľstva a priemernej nezamestnanosti zo </w:t>
            </w:r>
            <w:r w:rsidRPr="00C249D7">
              <w:rPr>
                <w:rFonts w:cstheme="minorHAnsi"/>
                <w:color w:val="000000" w:themeColor="text1"/>
                <w:sz w:val="18"/>
                <w:szCs w:val="18"/>
                <w:u w:val="single"/>
              </w:rPr>
              <w:t>Štatistického úradu SR k 31.12.2014</w:t>
            </w:r>
            <w:r w:rsidRPr="00C249D7">
              <w:rPr>
                <w:rFonts w:cstheme="minorHAnsi"/>
                <w:color w:val="000000" w:themeColor="text1"/>
                <w:sz w:val="18"/>
                <w:szCs w:val="18"/>
              </w:rPr>
              <w:t>. Priemerná nezamestnanosť sa udáva za okres, na ktorom sa MAS nachádza, v prípade viacerých okresov sa uvedie aritmetický priemer nezamestnanosti týchto okresov.</w:t>
            </w:r>
          </w:p>
          <w:p w14:paraId="647D5F6C" w14:textId="66D3018C" w:rsidR="0081653A" w:rsidRPr="00B73185" w:rsidRDefault="0081653A" w:rsidP="002370F8">
            <w:pPr>
              <w:pStyle w:val="Odsekzoznamu"/>
              <w:keepLines/>
              <w:widowControl w:val="0"/>
              <w:numPr>
                <w:ilvl w:val="1"/>
                <w:numId w:val="262"/>
              </w:numPr>
              <w:autoSpaceDE w:val="0"/>
              <w:autoSpaceDN w:val="0"/>
              <w:adjustRightInd w:val="0"/>
              <w:ind w:left="182" w:hanging="142"/>
              <w:textAlignment w:val="baseline"/>
              <w:rPr>
                <w:rFonts w:asciiTheme="minorHAnsi" w:hAnsiTheme="minorHAnsi"/>
                <w:color w:val="000000" w:themeColor="text1"/>
                <w:sz w:val="18"/>
                <w:szCs w:val="18"/>
              </w:rPr>
            </w:pPr>
            <w:r w:rsidRPr="00B73185">
              <w:rPr>
                <w:rFonts w:asciiTheme="minorHAnsi" w:hAnsiTheme="minorHAnsi"/>
                <w:color w:val="000000" w:themeColor="text1"/>
                <w:sz w:val="18"/>
                <w:szCs w:val="18"/>
              </w:rPr>
              <w:t>I</w:t>
            </w:r>
            <w:r w:rsidR="003A6FFB" w:rsidRPr="00B73185">
              <w:rPr>
                <w:rFonts w:asciiTheme="minorHAnsi" w:hAnsiTheme="minorHAnsi"/>
                <w:color w:val="000000" w:themeColor="text1"/>
                <w:sz w:val="18"/>
                <w:szCs w:val="18"/>
              </w:rPr>
              <w:t>né zmeny, napr.: zmeny týkajúce sa účtu MAS, zriadenie záložného práva a pod.,</w:t>
            </w:r>
            <w:r w:rsidRPr="00B73185">
              <w:rPr>
                <w:rFonts w:asciiTheme="minorHAnsi" w:hAnsiTheme="minorHAnsi"/>
                <w:color w:val="000000" w:themeColor="text1"/>
                <w:sz w:val="18"/>
                <w:szCs w:val="18"/>
              </w:rPr>
              <w:t xml:space="preserve"> </w:t>
            </w:r>
            <w:r w:rsidRPr="00B73185">
              <w:rPr>
                <w:rFonts w:asciiTheme="minorHAnsi" w:hAnsiTheme="minorHAnsi" w:cstheme="minorHAnsi"/>
                <w:color w:val="000000" w:themeColor="text1"/>
                <w:sz w:val="18"/>
                <w:szCs w:val="18"/>
              </w:rPr>
              <w:t xml:space="preserve">zrejmé nesprávnosti, ktoré identifikoval žiadateľ/prijímateľ, resp. RO pre PRV, PPA alebo RO pre IROP s cieľom </w:t>
            </w:r>
            <w:r w:rsidRPr="00B73185">
              <w:rPr>
                <w:rFonts w:asciiTheme="minorHAnsi" w:eastAsia="Times New Roman" w:hAnsiTheme="minorHAnsi" w:cstheme="minorHAnsi"/>
                <w:color w:val="000000" w:themeColor="text1"/>
                <w:sz w:val="18"/>
                <w:szCs w:val="18"/>
              </w:rPr>
              <w:t>zabezpečiť plynulú a efektívnu realizáciu schválenej stratégie CLLD</w:t>
            </w:r>
            <w:r w:rsidRPr="00B73185">
              <w:rPr>
                <w:rFonts w:asciiTheme="minorHAnsi" w:hAnsiTheme="minorHAnsi" w:cstheme="minorHAnsi"/>
                <w:color w:val="000000" w:themeColor="text1"/>
                <w:sz w:val="18"/>
                <w:szCs w:val="18"/>
              </w:rPr>
              <w:t xml:space="preserve">. Zmeny (zrejmé nesprávnosti) nemôžu zásadným spôsobom ovplyvňovať charakter a parametre stratégie CLLD alebo </w:t>
            </w:r>
            <w:r w:rsidRPr="00B73185">
              <w:rPr>
                <w:rFonts w:asciiTheme="minorHAnsi" w:eastAsia="Times New Roman" w:hAnsiTheme="minorHAnsi" w:cstheme="minorHAnsi"/>
                <w:color w:val="000000" w:themeColor="text1"/>
                <w:sz w:val="18"/>
                <w:szCs w:val="18"/>
              </w:rPr>
              <w:t xml:space="preserve">podmienky poskytnutia príspevku v zmysle výzvy na predkladanie ŽoSS_MAS </w:t>
            </w:r>
            <w:r w:rsidRPr="00B73185">
              <w:rPr>
                <w:rFonts w:asciiTheme="minorHAnsi" w:hAnsiTheme="minorHAnsi" w:cstheme="minorHAnsi"/>
                <w:color w:val="000000" w:themeColor="text1"/>
                <w:sz w:val="18"/>
                <w:szCs w:val="18"/>
              </w:rPr>
              <w:t>a spôsobu ich splnenia.</w:t>
            </w:r>
          </w:p>
          <w:p w14:paraId="46260AEB" w14:textId="2A21688E" w:rsidR="000124BC" w:rsidRPr="000A1C5D" w:rsidRDefault="000124BC" w:rsidP="000A1C5D">
            <w:pPr>
              <w:keepLines/>
              <w:widowControl w:val="0"/>
              <w:autoSpaceDE w:val="0"/>
              <w:autoSpaceDN w:val="0"/>
              <w:adjustRightInd w:val="0"/>
              <w:textAlignment w:val="baseline"/>
              <w:rPr>
                <w:rFonts w:asciiTheme="minorHAnsi" w:hAnsiTheme="minorHAnsi"/>
                <w:strike/>
                <w:color w:val="000000" w:themeColor="text1"/>
                <w:sz w:val="18"/>
                <w:szCs w:val="18"/>
              </w:rPr>
            </w:pPr>
          </w:p>
        </w:tc>
      </w:tr>
    </w:tbl>
    <w:p w14:paraId="3BF24011" w14:textId="77777777" w:rsidR="00BB4187" w:rsidRPr="00C249D7" w:rsidRDefault="00BB4187" w:rsidP="00BB4187">
      <w:pPr>
        <w:pStyle w:val="Odsekzoznamu"/>
        <w:autoSpaceDE w:val="0"/>
        <w:autoSpaceDN w:val="0"/>
        <w:adjustRightInd w:val="0"/>
        <w:spacing w:after="0" w:line="240" w:lineRule="auto"/>
        <w:ind w:left="567"/>
        <w:rPr>
          <w:sz w:val="22"/>
          <w:szCs w:val="22"/>
        </w:rPr>
      </w:pPr>
    </w:p>
    <w:p w14:paraId="1A2F6AB0" w14:textId="77777777" w:rsidR="00E852B3" w:rsidRPr="00C249D7" w:rsidRDefault="0051458F"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rFonts w:asciiTheme="minorHAnsi" w:hAnsiTheme="minorHAnsi"/>
          <w:b/>
          <w:color w:val="auto"/>
          <w:sz w:val="22"/>
          <w:szCs w:val="22"/>
        </w:rPr>
        <w:t>Zmena MAS ako prijímateľa</w:t>
      </w:r>
      <w:r w:rsidR="003970A9" w:rsidRPr="00C249D7">
        <w:rPr>
          <w:rFonts w:asciiTheme="minorHAnsi" w:hAnsiTheme="minorHAnsi"/>
          <w:b/>
          <w:color w:val="auto"/>
          <w:sz w:val="22"/>
          <w:szCs w:val="22"/>
        </w:rPr>
        <w:t xml:space="preserve"> nie je prípustná. Zmeny stratégie CLLD v zmysle </w:t>
      </w:r>
      <w:hyperlink w:anchor="ods61141_7" w:history="1">
        <w:r w:rsidR="00AD67E0" w:rsidRPr="00C249D7">
          <w:rPr>
            <w:rStyle w:val="Hypertextovprepojenie"/>
            <w:rFonts w:asciiTheme="minorHAnsi" w:hAnsiTheme="minorHAnsi"/>
            <w:b/>
            <w:color w:val="000000" w:themeColor="text1"/>
            <w:sz w:val="22"/>
            <w:szCs w:val="22"/>
            <w:u w:val="none"/>
          </w:rPr>
          <w:t>ods. 7</w:t>
        </w:r>
      </w:hyperlink>
      <w:r w:rsidR="00AD67E0" w:rsidRPr="00C249D7">
        <w:rPr>
          <w:rFonts w:asciiTheme="minorHAnsi" w:hAnsiTheme="minorHAnsi"/>
          <w:b/>
          <w:color w:val="auto"/>
          <w:sz w:val="22"/>
          <w:szCs w:val="22"/>
        </w:rPr>
        <w:t xml:space="preserve"> </w:t>
      </w:r>
      <w:r w:rsidR="003970A9" w:rsidRPr="00C249D7">
        <w:rPr>
          <w:rFonts w:asciiTheme="minorHAnsi" w:hAnsiTheme="minorHAnsi"/>
          <w:b/>
          <w:color w:val="auto"/>
          <w:sz w:val="22"/>
          <w:szCs w:val="22"/>
        </w:rPr>
        <w:t xml:space="preserve">tejto kapitoly podliehajú schváleniu orgánov MAS podľa kapitoly 6.1.4 Systému riadenia CLLD podľa ich právomocí a úloh. </w:t>
      </w:r>
    </w:p>
    <w:p w14:paraId="600EED74" w14:textId="5F81C213" w:rsidR="00E852B3"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sz w:val="22"/>
          <w:szCs w:val="22"/>
        </w:rPr>
        <w:t>CRZ</w:t>
      </w:r>
      <w:r w:rsidRPr="00C249D7">
        <w:rPr>
          <w:sz w:val="22"/>
          <w:szCs w:val="22"/>
        </w:rPr>
        <w:t xml:space="preserve">)/ dňom doručenia akceptácie príslušnej zmeny zo strany PPA prijímateľovi, ak nie je potrebné uzatvoriť dodatok k zmluve o poskytnutí NFP. </w:t>
      </w:r>
    </w:p>
    <w:p w14:paraId="4105CB08" w14:textId="5BCCEF8D" w:rsidR="00BB4187"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 xml:space="preserve">PPA v rámci zmenového konania </w:t>
      </w:r>
      <w:r w:rsidR="003970A9" w:rsidRPr="00C249D7">
        <w:rPr>
          <w:sz w:val="22"/>
          <w:szCs w:val="22"/>
        </w:rPr>
        <w:t xml:space="preserve">stratégie CLLD </w:t>
      </w:r>
      <w:r w:rsidRPr="00C249D7">
        <w:rPr>
          <w:sz w:val="22"/>
          <w:szCs w:val="22"/>
        </w:rPr>
        <w:t>zohľadňuje najmä:</w:t>
      </w:r>
    </w:p>
    <w:p w14:paraId="164ADB55" w14:textId="3BD7C0C8"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informácie uvedené v</w:t>
      </w:r>
      <w:r w:rsidR="00347BC6" w:rsidRPr="00C249D7">
        <w:rPr>
          <w:sz w:val="22"/>
        </w:rPr>
        <w:t> </w:t>
      </w:r>
      <w:r w:rsidR="00A50FC7" w:rsidRPr="00C249D7">
        <w:rPr>
          <w:sz w:val="22"/>
        </w:rPr>
        <w:t>žiadosti</w:t>
      </w:r>
      <w:r w:rsidR="00347BC6" w:rsidRPr="00C249D7">
        <w:rPr>
          <w:sz w:val="22"/>
        </w:rPr>
        <w:t xml:space="preserve"> o</w:t>
      </w:r>
      <w:r w:rsidR="00A935BB" w:rsidRPr="00C249D7">
        <w:rPr>
          <w:sz w:val="22"/>
        </w:rPr>
        <w:t> významnejšiu zmene stratégie CLLD</w:t>
      </w:r>
      <w:r w:rsidRPr="00C249D7">
        <w:rPr>
          <w:sz w:val="22"/>
        </w:rPr>
        <w:t>;</w:t>
      </w:r>
    </w:p>
    <w:p w14:paraId="50CD152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požiadavky vyplývajúce z príslušnej legislatívy SR a EÚ;</w:t>
      </w:r>
    </w:p>
    <w:p w14:paraId="66B1921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postupy zmenového konania definované vo svojej riadiacej dokumentácii;</w:t>
      </w:r>
    </w:p>
    <w:p w14:paraId="453E9882"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platnej a účinnej zmluvy o poskytnutí NFP;</w:t>
      </w:r>
    </w:p>
    <w:p w14:paraId="362F5515" w14:textId="278D055A" w:rsidR="00BB4187" w:rsidRPr="00C249D7" w:rsidRDefault="00347BC6"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uvedené v </w:t>
      </w:r>
      <w:hyperlink w:anchor="ods61141_7" w:history="1">
        <w:r w:rsidR="00AD67E0" w:rsidRPr="00C249D7">
          <w:rPr>
            <w:rStyle w:val="Hypertextovprepojenie"/>
            <w:color w:val="000000" w:themeColor="text1"/>
            <w:sz w:val="22"/>
            <w:u w:val="none"/>
          </w:rPr>
          <w:t>ods.7</w:t>
        </w:r>
      </w:hyperlink>
      <w:r w:rsidR="00AD67E0" w:rsidRPr="00C249D7">
        <w:rPr>
          <w:color w:val="000000" w:themeColor="text1"/>
          <w:sz w:val="22"/>
        </w:rPr>
        <w:t xml:space="preserve"> </w:t>
      </w:r>
      <w:r w:rsidRPr="00C249D7">
        <w:rPr>
          <w:sz w:val="22"/>
        </w:rPr>
        <w:t>tejto kapitoly</w:t>
      </w:r>
      <w:r w:rsidR="00BB4187" w:rsidRPr="00C249D7">
        <w:rPr>
          <w:sz w:val="22"/>
        </w:rPr>
        <w:t>.</w:t>
      </w:r>
    </w:p>
    <w:p w14:paraId="50DFC57E" w14:textId="59EF2B53" w:rsidR="00BB4187" w:rsidRPr="00C249D7" w:rsidRDefault="00BB4187" w:rsidP="002739A9">
      <w:pPr>
        <w:pStyle w:val="Odsekzoznamu"/>
        <w:numPr>
          <w:ilvl w:val="0"/>
          <w:numId w:val="17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C7066" w:rsidRPr="00C249D7">
        <w:rPr>
          <w:sz w:val="22"/>
          <w:szCs w:val="22"/>
        </w:rPr>
        <w:br/>
      </w:r>
      <w:r w:rsidRPr="00C249D7">
        <w:rPr>
          <w:sz w:val="22"/>
          <w:szCs w:val="22"/>
        </w:rPr>
        <w:t>je posúdenie, či:</w:t>
      </w:r>
    </w:p>
    <w:p w14:paraId="33A85BD3" w14:textId="02B3E43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 súlade s legislatívnymi požiadavkami EÚ a SR a podmienk</w:t>
      </w:r>
      <w:r w:rsidR="003530B1" w:rsidRPr="00C249D7">
        <w:rPr>
          <w:sz w:val="22"/>
        </w:rPr>
        <w:t xml:space="preserve">ami výzvy </w:t>
      </w:r>
      <w:r w:rsidR="0051458F" w:rsidRPr="00C249D7">
        <w:rPr>
          <w:sz w:val="22"/>
        </w:rPr>
        <w:t>na predkladanie Žo</w:t>
      </w:r>
      <w:r w:rsidR="004B117B" w:rsidRPr="00C249D7">
        <w:rPr>
          <w:sz w:val="22"/>
        </w:rPr>
        <w:t>SS</w:t>
      </w:r>
      <w:r w:rsidRPr="00C249D7">
        <w:rPr>
          <w:sz w:val="22"/>
        </w:rPr>
        <w:t xml:space="preserve"> a zmluvy o poskytnutí NFP;</w:t>
      </w:r>
    </w:p>
    <w:p w14:paraId="5CD77A74"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 základe vzniknutej situácie (legislatívne zmeny, okolnosti vylučujúce zodpovednosť a pod.) nevyhnutné k navrhovanej zmene projektu pristúpiť (kritérium nevyhnutnosti);</w:t>
      </w:r>
    </w:p>
    <w:p w14:paraId="518194F2"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vhodným a účelným riešením vzniknutej situácie (kritérium vhodnosť a účelnosť zmeny);</w:t>
      </w:r>
    </w:p>
    <w:p w14:paraId="733BFBD3"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hospodárna (kritérium hospodárnosť zmeny);</w:t>
      </w:r>
    </w:p>
    <w:p w14:paraId="5F38CDC7"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jc w:val="left"/>
        <w:rPr>
          <w:sz w:val="22"/>
        </w:rPr>
      </w:pPr>
      <w:r w:rsidRPr="00C249D7">
        <w:rPr>
          <w:sz w:val="22"/>
        </w:rPr>
        <w:t>navrhovaná zmena nemá negatívny vplyv na udržateľnosť projektu;</w:t>
      </w:r>
    </w:p>
    <w:p w14:paraId="213B3C83" w14:textId="0A6F06CF"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navrhovaná zmena nemá negatívny dopad na výsledky procesu schvaľova</w:t>
      </w:r>
      <w:r w:rsidR="004B117B" w:rsidRPr="00C249D7">
        <w:rPr>
          <w:sz w:val="22"/>
        </w:rPr>
        <w:t>nia ŽoSS_MAS</w:t>
      </w:r>
      <w:r w:rsidRPr="00C249D7">
        <w:rPr>
          <w:sz w:val="22"/>
        </w:rPr>
        <w:t xml:space="preserve"> (tzn. či by navrhovaná zm</w:t>
      </w:r>
      <w:r w:rsidR="003530B1" w:rsidRPr="00C249D7">
        <w:rPr>
          <w:sz w:val="22"/>
        </w:rPr>
        <w:t xml:space="preserve">ena projektu </w:t>
      </w:r>
      <w:r w:rsidRPr="00C249D7">
        <w:rPr>
          <w:sz w:val="22"/>
        </w:rPr>
        <w:t>mala dopad na zmenu vyhodnotenia relevantných kritérií, ktoré by v konečnom dôsledku spôsobili zmenu zá</w:t>
      </w:r>
      <w:r w:rsidR="004B117B" w:rsidRPr="00C249D7">
        <w:rPr>
          <w:sz w:val="22"/>
        </w:rPr>
        <w:t>veru hodnotenia predmetnej ŽoSS_MAS</w:t>
      </w:r>
      <w:r w:rsidRPr="00C249D7">
        <w:rPr>
          <w:sz w:val="22"/>
        </w:rPr>
        <w:t xml:space="preserve">). </w:t>
      </w:r>
    </w:p>
    <w:p w14:paraId="10D48FA7" w14:textId="0CF98AB9"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Na uzatvorenie dodatku k zmluve o poskytnutí NFP nemá žiadateľ právny nárok, avšak PPA nie je oprávnená súhlas so zmenou bezdôvodne odoprieť v prípade, ak žiado</w:t>
      </w:r>
      <w:r w:rsidR="00A50FC7" w:rsidRPr="00C249D7">
        <w:rPr>
          <w:sz w:val="22"/>
          <w:szCs w:val="22"/>
        </w:rPr>
        <w:t xml:space="preserve">sť o významnejšiu zmenu </w:t>
      </w:r>
      <w:r w:rsidR="00A50FC7" w:rsidRPr="00C249D7">
        <w:rPr>
          <w:color w:val="000000" w:themeColor="text1"/>
          <w:sz w:val="22"/>
          <w:szCs w:val="22"/>
        </w:rPr>
        <w:t>stratégie CLLD</w:t>
      </w:r>
      <w:r w:rsidR="003530B1" w:rsidRPr="00C249D7">
        <w:rPr>
          <w:color w:val="000000" w:themeColor="text1"/>
          <w:sz w:val="22"/>
          <w:szCs w:val="22"/>
        </w:rPr>
        <w:t xml:space="preserve"> spĺňa</w:t>
      </w:r>
      <w:r w:rsidRPr="00C249D7">
        <w:rPr>
          <w:color w:val="000000" w:themeColor="text1"/>
          <w:sz w:val="22"/>
          <w:szCs w:val="22"/>
        </w:rPr>
        <w:t xml:space="preserve"> všetky podmienky stanovené zmluvou o poskytnutí NFP a príručkou pre prijímateľa</w:t>
      </w:r>
      <w:r w:rsidR="00804B99" w:rsidRPr="00C249D7">
        <w:rPr>
          <w:color w:val="000000" w:themeColor="text1"/>
          <w:sz w:val="22"/>
          <w:szCs w:val="22"/>
        </w:rPr>
        <w:t xml:space="preserve"> LEADER</w:t>
      </w:r>
      <w:r w:rsidRPr="00C249D7">
        <w:rPr>
          <w:color w:val="000000" w:themeColor="text1"/>
          <w:sz w:val="22"/>
          <w:szCs w:val="22"/>
        </w:rPr>
        <w:t xml:space="preserve">.  </w:t>
      </w:r>
    </w:p>
    <w:p w14:paraId="1A66422F" w14:textId="302CE84D" w:rsidR="00BB4187"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bookmarkStart w:id="178" w:name="move463935252_61141131415"/>
      <w:r w:rsidRPr="00C249D7">
        <w:rPr>
          <w:color w:val="000000" w:themeColor="text1"/>
          <w:sz w:val="22"/>
          <w:szCs w:val="22"/>
        </w:rPr>
        <w:t>V prípade identifikácie neúplnosti predložených dokumentov, prípadne vzniku pochybností o úplnosti, resp. pravdivosti/právoplatnosti predložených dokumentov, vyzve PPA prijímateľa na doplnenie žiadosti o významnejšiu zmenu</w:t>
      </w:r>
      <w:r w:rsidR="004B117B" w:rsidRPr="00C249D7">
        <w:rPr>
          <w:color w:val="000000" w:themeColor="text1"/>
          <w:sz w:val="22"/>
          <w:szCs w:val="22"/>
        </w:rPr>
        <w:t xml:space="preserve"> stratégie CLLD</w:t>
      </w:r>
      <w:r w:rsidRPr="00C249D7">
        <w:rPr>
          <w:color w:val="000000" w:themeColor="text1"/>
          <w:sz w:val="22"/>
          <w:szCs w:val="22"/>
        </w:rPr>
        <w:t>, resp. nápravu, vysvetlenie dokumentov, ktoré tvoria súčasť žiadosti o významnejšiu zmenu</w:t>
      </w:r>
      <w:r w:rsidR="004B117B" w:rsidRPr="00C249D7">
        <w:rPr>
          <w:color w:val="000000" w:themeColor="text1"/>
          <w:sz w:val="22"/>
          <w:szCs w:val="22"/>
        </w:rPr>
        <w:t xml:space="preserve"> stratégie CLLD</w:t>
      </w:r>
      <w:r w:rsidR="00A935BB" w:rsidRPr="00C249D7">
        <w:rPr>
          <w:color w:val="000000" w:themeColor="text1"/>
          <w:sz w:val="22"/>
          <w:szCs w:val="22"/>
        </w:rPr>
        <w:t xml:space="preserve"> a to spôsobom uvedeným v </w:t>
      </w:r>
      <w:hyperlink w:anchor="move463935252_51" w:history="1">
        <w:r w:rsidR="00AD67E0" w:rsidRPr="00C249D7">
          <w:rPr>
            <w:rStyle w:val="Hypertextovprepojenie"/>
            <w:color w:val="000000" w:themeColor="text1"/>
            <w:sz w:val="22"/>
            <w:szCs w:val="22"/>
            <w:u w:val="none"/>
          </w:rPr>
          <w:t>kapitole 5</w:t>
        </w:r>
      </w:hyperlink>
      <w:r w:rsidR="00A935BB" w:rsidRPr="00C249D7">
        <w:rPr>
          <w:color w:val="000000" w:themeColor="text1"/>
          <w:sz w:val="22"/>
          <w:szCs w:val="22"/>
        </w:rPr>
        <w:t xml:space="preserve"> tejto príručky pre prijímateľa</w:t>
      </w:r>
      <w:r w:rsidR="00804B99" w:rsidRPr="00C249D7">
        <w:rPr>
          <w:color w:val="000000" w:themeColor="text1"/>
          <w:sz w:val="22"/>
          <w:szCs w:val="22"/>
        </w:rPr>
        <w:t xml:space="preserve"> LEADER</w:t>
      </w:r>
      <w:r w:rsidRPr="00C249D7">
        <w:rPr>
          <w:color w:val="000000" w:themeColor="text1"/>
          <w:sz w:val="22"/>
          <w:szCs w:val="22"/>
        </w:rPr>
        <w:t xml:space="preserve">. PPA určí primeranú lehotu </w:t>
      </w:r>
      <w:r w:rsidR="006A148B" w:rsidRPr="00C249D7">
        <w:rPr>
          <w:color w:val="000000" w:themeColor="text1"/>
          <w:sz w:val="22"/>
          <w:szCs w:val="22"/>
        </w:rPr>
        <w:br/>
      </w:r>
      <w:r w:rsidRPr="00C249D7">
        <w:rPr>
          <w:color w:val="000000" w:themeColor="text1"/>
          <w:sz w:val="22"/>
          <w:szCs w:val="22"/>
        </w:rPr>
        <w:lastRenderedPageBreak/>
        <w:t>na odstránenie identifikovaných nedostatkov, ktorá musí byť primeraná k reálnym možnostiam odstránenia nedostatkov – v každom prípade nesmie byť kratšia než 5 pracovných dní.</w:t>
      </w:r>
    </w:p>
    <w:p w14:paraId="43F93D66" w14:textId="4304547C" w:rsidR="004D7C65" w:rsidRPr="00C249D7" w:rsidRDefault="00DF2102"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color w:val="000000" w:themeColor="text1"/>
          <w:sz w:val="22"/>
          <w:szCs w:val="22"/>
        </w:rPr>
        <w:t xml:space="preserve">Žiadosť o významnejšiu zmenu stratégie CLLD vrátane dokumentov, ktoré </w:t>
      </w:r>
      <w:r w:rsidR="008A5BC4" w:rsidRPr="00C249D7">
        <w:rPr>
          <w:color w:val="000000" w:themeColor="text1"/>
          <w:sz w:val="22"/>
          <w:szCs w:val="22"/>
        </w:rPr>
        <w:t>tvoria jej súčasť predkladá MAS</w:t>
      </w:r>
      <w:r w:rsidRPr="00C249D7">
        <w:rPr>
          <w:color w:val="000000" w:themeColor="text1"/>
          <w:sz w:val="22"/>
          <w:szCs w:val="22"/>
        </w:rPr>
        <w:t xml:space="preserve"> </w:t>
      </w:r>
      <w:r w:rsidR="004D7C65" w:rsidRPr="00C249D7">
        <w:rPr>
          <w:color w:val="000000" w:themeColor="text1"/>
          <w:sz w:val="22"/>
          <w:szCs w:val="22"/>
        </w:rPr>
        <w:t>prostredníctvom ITMS2014</w:t>
      </w:r>
      <w:r w:rsidR="00210D90" w:rsidRPr="00C249D7">
        <w:rPr>
          <w:color w:val="000000" w:themeColor="text1"/>
          <w:sz w:val="22"/>
          <w:szCs w:val="22"/>
        </w:rPr>
        <w:t>+</w:t>
      </w:r>
      <w:r w:rsidR="00CA7665" w:rsidRPr="00C249D7">
        <w:rPr>
          <w:color w:val="000000" w:themeColor="text1"/>
          <w:sz w:val="22"/>
          <w:szCs w:val="22"/>
        </w:rPr>
        <w:t xml:space="preserve"> </w:t>
      </w:r>
      <w:r w:rsidR="009818B7" w:rsidRPr="00C249D7">
        <w:rPr>
          <w:color w:val="000000" w:themeColor="text1"/>
          <w:sz w:val="22"/>
          <w:szCs w:val="22"/>
        </w:rPr>
        <w:t xml:space="preserve"> (s</w:t>
      </w:r>
      <w:r w:rsidR="006E517C" w:rsidRPr="00C249D7">
        <w:rPr>
          <w:color w:val="000000" w:themeColor="text1"/>
          <w:sz w:val="22"/>
          <w:szCs w:val="22"/>
        </w:rPr>
        <w:t>ke</w:t>
      </w:r>
      <w:r w:rsidR="009818B7" w:rsidRPr="00C249D7">
        <w:rPr>
          <w:color w:val="000000" w:themeColor="text1"/>
          <w:sz w:val="22"/>
          <w:szCs w:val="22"/>
        </w:rPr>
        <w:t xml:space="preserve">n </w:t>
      </w:r>
      <w:r w:rsidR="00CA7665" w:rsidRPr="00C249D7">
        <w:rPr>
          <w:color w:val="000000" w:themeColor="text1"/>
          <w:sz w:val="22"/>
          <w:szCs w:val="22"/>
        </w:rPr>
        <w:t xml:space="preserve">s podpisom </w:t>
      </w:r>
      <w:r w:rsidR="00DF65BC" w:rsidRPr="00C249D7">
        <w:rPr>
          <w:color w:val="000000" w:themeColor="text1"/>
          <w:sz w:val="22"/>
          <w:szCs w:val="22"/>
        </w:rPr>
        <w:t>štatutárneho zástupcu MAS</w:t>
      </w:r>
      <w:r w:rsidR="00FB3D93" w:rsidRPr="00C249D7">
        <w:rPr>
          <w:color w:val="000000" w:themeColor="text1"/>
          <w:sz w:val="22"/>
          <w:szCs w:val="22"/>
        </w:rPr>
        <w:t xml:space="preserve">  a opečiatkovaný ak je povinnosť </w:t>
      </w:r>
      <w:r w:rsidR="003F7E23" w:rsidRPr="00C249D7">
        <w:rPr>
          <w:color w:val="000000" w:themeColor="text1"/>
          <w:sz w:val="22"/>
          <w:szCs w:val="22"/>
        </w:rPr>
        <w:t>používať</w:t>
      </w:r>
      <w:r w:rsidR="00FB3D93" w:rsidRPr="00C249D7">
        <w:rPr>
          <w:color w:val="000000" w:themeColor="text1"/>
          <w:sz w:val="22"/>
          <w:szCs w:val="22"/>
        </w:rPr>
        <w:t xml:space="preserve"> ju</w:t>
      </w:r>
      <w:r w:rsidR="009818B7" w:rsidRPr="00C249D7">
        <w:rPr>
          <w:color w:val="000000" w:themeColor="text1"/>
          <w:sz w:val="22"/>
          <w:szCs w:val="22"/>
        </w:rPr>
        <w:t>)</w:t>
      </w:r>
      <w:r w:rsidR="00DF65BC" w:rsidRPr="00C249D7">
        <w:rPr>
          <w:color w:val="000000" w:themeColor="text1"/>
          <w:sz w:val="22"/>
          <w:szCs w:val="22"/>
        </w:rPr>
        <w:t xml:space="preserve"> </w:t>
      </w:r>
      <w:r w:rsidR="00FB3D93" w:rsidRPr="00C249D7">
        <w:rPr>
          <w:color w:val="000000" w:themeColor="text1"/>
          <w:sz w:val="22"/>
          <w:szCs w:val="22"/>
        </w:rPr>
        <w:t xml:space="preserve"> </w:t>
      </w:r>
      <w:r w:rsidR="003530B1" w:rsidRPr="00C249D7">
        <w:rPr>
          <w:color w:val="000000" w:themeColor="text1"/>
          <w:sz w:val="22"/>
          <w:szCs w:val="22"/>
        </w:rPr>
        <w:t>na PPA.</w:t>
      </w:r>
    </w:p>
    <w:p w14:paraId="351AAE65" w14:textId="5EF35E3D"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sz w:val="22"/>
          <w:szCs w:val="22"/>
        </w:rPr>
      </w:pPr>
      <w:r w:rsidRPr="00C249D7">
        <w:rPr>
          <w:color w:val="000000" w:themeColor="text1"/>
          <w:sz w:val="22"/>
          <w:szCs w:val="22"/>
        </w:rPr>
        <w:t xml:space="preserve">Po doplnení žiadosti o významnejšiu zmenu </w:t>
      </w:r>
      <w:r w:rsidR="004B117B" w:rsidRPr="00C249D7">
        <w:rPr>
          <w:color w:val="000000" w:themeColor="text1"/>
          <w:sz w:val="22"/>
          <w:szCs w:val="22"/>
        </w:rPr>
        <w:t>stratégie CLLD</w:t>
      </w:r>
      <w:r w:rsidRPr="00C249D7">
        <w:rPr>
          <w:color w:val="000000" w:themeColor="text1"/>
          <w:sz w:val="22"/>
          <w:szCs w:val="22"/>
        </w:rPr>
        <w:t xml:space="preserve"> zo </w:t>
      </w:r>
      <w:r w:rsidRPr="00C249D7">
        <w:rPr>
          <w:sz w:val="22"/>
          <w:szCs w:val="22"/>
        </w:rPr>
        <w:t xml:space="preserve">strany </w:t>
      </w:r>
      <w:r w:rsidR="004B117B" w:rsidRPr="00C249D7">
        <w:rPr>
          <w:sz w:val="22"/>
          <w:szCs w:val="22"/>
        </w:rPr>
        <w:t xml:space="preserve">MAS ako </w:t>
      </w:r>
      <w:r w:rsidRPr="00C249D7">
        <w:rPr>
          <w:sz w:val="22"/>
          <w:szCs w:val="22"/>
        </w:rPr>
        <w:t xml:space="preserve">prijímateľa </w:t>
      </w:r>
      <w:r w:rsidR="004B117B" w:rsidRPr="00C249D7">
        <w:rPr>
          <w:sz w:val="22"/>
          <w:szCs w:val="22"/>
        </w:rPr>
        <w:t xml:space="preserve">overí </w:t>
      </w:r>
      <w:r w:rsidRPr="00C249D7">
        <w:rPr>
          <w:sz w:val="22"/>
          <w:szCs w:val="22"/>
        </w:rPr>
        <w:t>PPA, či:</w:t>
      </w:r>
    </w:p>
    <w:p w14:paraId="2B48C23F" w14:textId="77777777" w:rsidR="004B117B"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predložil všetky požadované dokumenty, informácie a vysvetlenia,</w:t>
      </w:r>
    </w:p>
    <w:p w14:paraId="38F79AC3" w14:textId="46685319" w:rsidR="00BB4187"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doplnil žiadosť o významnejšiu zmenu v stanovenom termíne.</w:t>
      </w:r>
    </w:p>
    <w:bookmarkEnd w:id="178"/>
    <w:p w14:paraId="6C74E6B4"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4B117B" w:rsidRPr="00C249D7">
        <w:rPr>
          <w:sz w:val="22"/>
          <w:szCs w:val="22"/>
        </w:rPr>
        <w:t xml:space="preserve">MAS </w:t>
      </w:r>
      <w:r w:rsidRPr="00C249D7">
        <w:rPr>
          <w:sz w:val="22"/>
          <w:szCs w:val="22"/>
        </w:rPr>
        <w:t>doplnil</w:t>
      </w:r>
      <w:r w:rsidR="004B117B" w:rsidRPr="00C249D7">
        <w:rPr>
          <w:sz w:val="22"/>
          <w:szCs w:val="22"/>
        </w:rPr>
        <w:t>a</w:t>
      </w:r>
      <w:r w:rsidRPr="00C249D7">
        <w:rPr>
          <w:sz w:val="22"/>
          <w:szCs w:val="22"/>
        </w:rPr>
        <w:t xml:space="preserve"> žiadosť o významnejšiu zmenu </w:t>
      </w:r>
      <w:r w:rsidR="004B117B" w:rsidRPr="00C249D7">
        <w:rPr>
          <w:sz w:val="22"/>
          <w:szCs w:val="22"/>
        </w:rPr>
        <w:t>stratégie CLLD</w:t>
      </w:r>
      <w:r w:rsidRPr="00C249D7">
        <w:rPr>
          <w:sz w:val="22"/>
          <w:szCs w:val="22"/>
        </w:rPr>
        <w:t xml:space="preserve"> riadne a včas podľa podmienok uvedených vo výzve na doplnenie uvedenej žiadosti, je žiadosť o významnejšiu zmenu </w:t>
      </w:r>
      <w:r w:rsidR="004B117B" w:rsidRPr="00C249D7">
        <w:rPr>
          <w:sz w:val="22"/>
          <w:szCs w:val="22"/>
        </w:rPr>
        <w:t>stratégie CLLD</w:t>
      </w:r>
      <w:r w:rsidRPr="00C249D7">
        <w:rPr>
          <w:sz w:val="22"/>
          <w:szCs w:val="22"/>
        </w:rPr>
        <w:t xml:space="preserve"> podrobená vecnému posúdeniu zmeny. V opačnom prípade sa žiadosť o významnejšiu zmenu </w:t>
      </w:r>
      <w:r w:rsidR="004B117B" w:rsidRPr="00C249D7">
        <w:rPr>
          <w:sz w:val="22"/>
          <w:szCs w:val="22"/>
        </w:rPr>
        <w:t>stratégie CLLD</w:t>
      </w:r>
      <w:r w:rsidRPr="00C249D7">
        <w:rPr>
          <w:sz w:val="22"/>
          <w:szCs w:val="22"/>
        </w:rPr>
        <w:t xml:space="preserve"> zamietne.</w:t>
      </w:r>
    </w:p>
    <w:p w14:paraId="4467988C"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Zamietnutie žiadosti o významnejšiu zmenu </w:t>
      </w:r>
      <w:r w:rsidR="004B117B" w:rsidRPr="00C249D7">
        <w:rPr>
          <w:sz w:val="22"/>
          <w:szCs w:val="22"/>
        </w:rPr>
        <w:t>stratégie CLLD</w:t>
      </w:r>
      <w:r w:rsidRPr="00C249D7">
        <w:rPr>
          <w:sz w:val="22"/>
          <w:szCs w:val="22"/>
        </w:rPr>
        <w:t xml:space="preserve"> z dôvodov formálnych nedostatkov nebráni </w:t>
      </w:r>
      <w:r w:rsidR="004B117B" w:rsidRPr="00C249D7">
        <w:rPr>
          <w:sz w:val="22"/>
          <w:szCs w:val="22"/>
        </w:rPr>
        <w:t>MAS</w:t>
      </w:r>
      <w:r w:rsidRPr="00C249D7">
        <w:rPr>
          <w:sz w:val="22"/>
          <w:szCs w:val="22"/>
        </w:rPr>
        <w:t xml:space="preserve"> opätovne požiadať PPA o vykonanie zmeny </w:t>
      </w:r>
      <w:r w:rsidR="004B117B" w:rsidRPr="00C249D7">
        <w:rPr>
          <w:sz w:val="22"/>
          <w:szCs w:val="22"/>
        </w:rPr>
        <w:t>stratégie CLLD</w:t>
      </w:r>
      <w:r w:rsidRPr="00C249D7">
        <w:rPr>
          <w:sz w:val="22"/>
          <w:szCs w:val="22"/>
        </w:rPr>
        <w:t xml:space="preserve"> po odstránení identifikovaných nedostatkov.</w:t>
      </w:r>
    </w:p>
    <w:p w14:paraId="4B8A072C" w14:textId="7D21D3EA"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identifikuje v tejto fáze posudzovania zmeny </w:t>
      </w:r>
      <w:r w:rsidR="004B117B" w:rsidRPr="00C249D7">
        <w:rPr>
          <w:sz w:val="22"/>
          <w:szCs w:val="22"/>
        </w:rPr>
        <w:t>stratégie CLLD</w:t>
      </w:r>
      <w:r w:rsidRPr="00C249D7">
        <w:rPr>
          <w:sz w:val="22"/>
          <w:szCs w:val="22"/>
        </w:rPr>
        <w:t xml:space="preserve"> neúplnosť predložených dokumentov, prípadne vzniknú pochybnosti o úplnosti, resp. pravdivosti/právoplatnosti predložených dokumentov, postupuje PPA rovnako ako je uvedené v</w:t>
      </w:r>
      <w:r w:rsidR="00477845" w:rsidRPr="00C249D7">
        <w:rPr>
          <w:sz w:val="22"/>
          <w:szCs w:val="22"/>
        </w:rPr>
        <w:t> ods. 13 až 15</w:t>
      </w:r>
      <w:r w:rsidR="00AD67E0" w:rsidRPr="00C249D7">
        <w:rPr>
          <w:sz w:val="22"/>
          <w:szCs w:val="22"/>
        </w:rPr>
        <w:t xml:space="preserve"> </w:t>
      </w:r>
      <w:r w:rsidRPr="00C249D7">
        <w:rPr>
          <w:sz w:val="22"/>
          <w:szCs w:val="22"/>
        </w:rPr>
        <w:t>tejto kapitoly.</w:t>
      </w:r>
    </w:p>
    <w:p w14:paraId="317931C1" w14:textId="5702E561"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dospeje k záveru, že zmenu nie je možné schváliť z dôvodu nesplnenia vecných aspektov významnejšej zmeny, žiadosť o zmenu zamietne. </w:t>
      </w:r>
      <w:r w:rsidR="00DF2102" w:rsidRPr="00C249D7">
        <w:rPr>
          <w:b/>
          <w:sz w:val="22"/>
          <w:szCs w:val="22"/>
        </w:rPr>
        <w:t>O zamietnutí žiadosti o zmenu, PPA informuje MAS do 7 pracovných dní od vydania predmetnej žiadosti spôsobom uvedeným v</w:t>
      </w:r>
      <w:r w:rsidR="00477845" w:rsidRPr="00C249D7">
        <w:rPr>
          <w:b/>
          <w:sz w:val="22"/>
          <w:szCs w:val="22"/>
        </w:rPr>
        <w:t> kapitole 5.1</w:t>
      </w:r>
      <w:r w:rsidR="005562C1" w:rsidRPr="00C249D7">
        <w:rPr>
          <w:b/>
          <w:sz w:val="22"/>
          <w:szCs w:val="22"/>
        </w:rPr>
        <w:t>.</w:t>
      </w:r>
    </w:p>
    <w:p w14:paraId="024883FA" w14:textId="28ED1074"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946FE0" w:rsidRPr="00C249D7">
        <w:rPr>
          <w:sz w:val="22"/>
          <w:szCs w:val="22"/>
        </w:rPr>
        <w:t>MAS</w:t>
      </w:r>
      <w:r w:rsidRPr="00C249D7">
        <w:rPr>
          <w:sz w:val="22"/>
          <w:szCs w:val="22"/>
        </w:rPr>
        <w:t xml:space="preserve"> napriek zamietnutiu žiadosti o významnejšiu zmenu </w:t>
      </w:r>
      <w:r w:rsidR="00946FE0" w:rsidRPr="00C249D7">
        <w:rPr>
          <w:sz w:val="22"/>
          <w:szCs w:val="22"/>
        </w:rPr>
        <w:t>stratégie CLLD</w:t>
      </w:r>
      <w:r w:rsidRPr="00C249D7">
        <w:rPr>
          <w:sz w:val="22"/>
          <w:szCs w:val="22"/>
        </w:rPr>
        <w:t xml:space="preserve"> zo strany PPA podľa </w:t>
      </w:r>
      <w:hyperlink w:anchor="ods61141_19" w:history="1">
        <w:r w:rsidR="00AD67E0" w:rsidRPr="00C249D7">
          <w:rPr>
            <w:rStyle w:val="Hypertextovprepojenie"/>
            <w:color w:val="000000" w:themeColor="text1"/>
            <w:sz w:val="22"/>
            <w:szCs w:val="22"/>
            <w:u w:val="none"/>
          </w:rPr>
          <w:t>ods. 19</w:t>
        </w:r>
      </w:hyperlink>
      <w:r w:rsidR="00AD67E0" w:rsidRPr="00C249D7">
        <w:rPr>
          <w:sz w:val="22"/>
          <w:szCs w:val="22"/>
        </w:rPr>
        <w:t xml:space="preserve"> </w:t>
      </w:r>
      <w:r w:rsidRPr="00C249D7">
        <w:rPr>
          <w:sz w:val="22"/>
          <w:szCs w:val="22"/>
        </w:rPr>
        <w:t xml:space="preserve">tejto kapitoly </w:t>
      </w:r>
      <w:r w:rsidRPr="00C249D7">
        <w:rPr>
          <w:color w:val="000000" w:themeColor="text1"/>
          <w:sz w:val="22"/>
          <w:szCs w:val="22"/>
        </w:rPr>
        <w:t xml:space="preserve">opätovne požiada o schválenie tej istej zmeny, pričom objektívne nenastala zmena skutkových podmienok, PPA bez ďalšieho preskúmavania takúto žiadosť o významnejšiu zmenu </w:t>
      </w:r>
      <w:r w:rsidR="00946FE0" w:rsidRPr="00C249D7">
        <w:rPr>
          <w:color w:val="000000" w:themeColor="text1"/>
          <w:sz w:val="22"/>
          <w:szCs w:val="22"/>
        </w:rPr>
        <w:t>stratégie CLLD</w:t>
      </w:r>
      <w:r w:rsidRPr="00C249D7">
        <w:rPr>
          <w:color w:val="000000" w:themeColor="text1"/>
          <w:sz w:val="22"/>
          <w:szCs w:val="22"/>
        </w:rPr>
        <w:t xml:space="preserve"> opätovne zamietne.</w:t>
      </w:r>
      <w:r w:rsidR="00946FE0" w:rsidRPr="00C249D7">
        <w:rPr>
          <w:color w:val="000000" w:themeColor="text1"/>
          <w:sz w:val="22"/>
          <w:szCs w:val="22"/>
        </w:rPr>
        <w:t xml:space="preserve"> </w:t>
      </w:r>
      <w:r w:rsidRPr="00C249D7">
        <w:rPr>
          <w:color w:val="000000" w:themeColor="text1"/>
          <w:sz w:val="22"/>
          <w:szCs w:val="22"/>
        </w:rPr>
        <w:t xml:space="preserve">O výsledku zmenového konania PPA informuje </w:t>
      </w:r>
      <w:r w:rsidR="00946FE0" w:rsidRPr="00C249D7">
        <w:rPr>
          <w:color w:val="000000" w:themeColor="text1"/>
          <w:sz w:val="22"/>
          <w:szCs w:val="22"/>
        </w:rPr>
        <w:t>MAS</w:t>
      </w:r>
      <w:r w:rsidRPr="00C249D7">
        <w:rPr>
          <w:color w:val="000000" w:themeColor="text1"/>
          <w:sz w:val="22"/>
          <w:szCs w:val="22"/>
        </w:rPr>
        <w:t xml:space="preserve"> </w:t>
      </w:r>
      <w:r w:rsidR="009818B7" w:rsidRPr="00C249D7">
        <w:rPr>
          <w:color w:val="000000" w:themeColor="text1"/>
          <w:sz w:val="22"/>
          <w:szCs w:val="22"/>
        </w:rPr>
        <w:t>spôsobom uvedeným v kapitole 5.1</w:t>
      </w:r>
      <w:r w:rsidRPr="00C249D7">
        <w:rPr>
          <w:color w:val="000000" w:themeColor="text1"/>
          <w:sz w:val="22"/>
          <w:szCs w:val="22"/>
        </w:rPr>
        <w:t xml:space="preserve">. </w:t>
      </w:r>
    </w:p>
    <w:p w14:paraId="61BE0D86" w14:textId="0268E7CD"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Plynutie lehoty na administrovanie zmenového konania sa prerušuje odo dňa, kedy PPA vyzvala </w:t>
      </w:r>
      <w:r w:rsidR="00946FE0" w:rsidRPr="00C249D7">
        <w:rPr>
          <w:sz w:val="22"/>
          <w:szCs w:val="22"/>
        </w:rPr>
        <w:t>MAS</w:t>
      </w:r>
      <w:r w:rsidRPr="00C249D7">
        <w:rPr>
          <w:sz w:val="22"/>
          <w:szCs w:val="22"/>
        </w:rPr>
        <w:t xml:space="preserve"> na doplnenie žiadosti o významnejšiu zmenu </w:t>
      </w:r>
      <w:r w:rsidR="00946FE0" w:rsidRPr="00C249D7">
        <w:rPr>
          <w:sz w:val="22"/>
          <w:szCs w:val="22"/>
        </w:rPr>
        <w:t>stratégie CLLD</w:t>
      </w:r>
      <w:r w:rsidRPr="00C249D7">
        <w:rPr>
          <w:sz w:val="22"/>
          <w:szCs w:val="22"/>
        </w:rPr>
        <w:t>. Lehota začína plynúť ďalej od</w:t>
      </w:r>
      <w:r w:rsidR="00CD21D5">
        <w:rPr>
          <w:strike/>
          <w:sz w:val="22"/>
          <w:szCs w:val="22"/>
        </w:rPr>
        <w:t xml:space="preserve"> </w:t>
      </w:r>
      <w:r w:rsidRPr="00C249D7">
        <w:rPr>
          <w:sz w:val="22"/>
          <w:szCs w:val="22"/>
        </w:rPr>
        <w:t xml:space="preserve">dňa nasledujúceho po dni, kedy </w:t>
      </w:r>
      <w:r w:rsidR="00946FE0" w:rsidRPr="00C249D7">
        <w:rPr>
          <w:sz w:val="22"/>
          <w:szCs w:val="22"/>
        </w:rPr>
        <w:t>MAS</w:t>
      </w:r>
      <w:r w:rsidRPr="00C249D7">
        <w:rPr>
          <w:sz w:val="22"/>
          <w:szCs w:val="22"/>
        </w:rPr>
        <w:t xml:space="preserve"> doplnil</w:t>
      </w:r>
      <w:r w:rsidR="00946FE0" w:rsidRPr="00C249D7">
        <w:rPr>
          <w:sz w:val="22"/>
          <w:szCs w:val="22"/>
        </w:rPr>
        <w:t>a</w:t>
      </w:r>
      <w:r w:rsidRPr="00C249D7">
        <w:rPr>
          <w:sz w:val="22"/>
          <w:szCs w:val="22"/>
        </w:rPr>
        <w:t xml:space="preserve"> uvedenú žiadosť riadne a včas podľa podmienok uvedených vo výzve na doplnenie predmetnej žiadosti.</w:t>
      </w:r>
    </w:p>
    <w:p w14:paraId="0D8B6F11" w14:textId="6E153FE2" w:rsidR="00BB4187"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V prípade neschválenia významnejšej zmeny </w:t>
      </w:r>
      <w:r w:rsidR="00946FE0" w:rsidRPr="00C249D7">
        <w:rPr>
          <w:sz w:val="22"/>
          <w:szCs w:val="22"/>
        </w:rPr>
        <w:t>stratégie CLLD</w:t>
      </w:r>
      <w:r w:rsidRPr="00C249D7">
        <w:rPr>
          <w:sz w:val="22"/>
          <w:szCs w:val="22"/>
        </w:rPr>
        <w:t xml:space="preserve"> schvaľovanej:</w:t>
      </w:r>
    </w:p>
    <w:p w14:paraId="1FA2E339" w14:textId="60712386" w:rsidR="001748A9"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 xml:space="preserve">ex-ante – nie je </w:t>
      </w:r>
      <w:r w:rsidR="001748A9" w:rsidRPr="00C249D7">
        <w:rPr>
          <w:b/>
          <w:sz w:val="22"/>
        </w:rPr>
        <w:t>MAS oprávnená</w:t>
      </w:r>
      <w:r w:rsidRPr="00C249D7">
        <w:rPr>
          <w:b/>
          <w:sz w:val="22"/>
        </w:rPr>
        <w:t xml:space="preserve"> k realizácii predmetnej zmeny pristúpiť, v opačnom prípade budú výdavky súvisiace s predmetnou zmenou považované za neoprávnené, resp. PPA môže uvedené považovať za podstatné porušenie zmluvy o poskytnutí NFP,</w:t>
      </w:r>
    </w:p>
    <w:p w14:paraId="17ECBD0A" w14:textId="012C681D" w:rsidR="00BB4187"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ex-post – sú všetky aktivity, resp. výdavky, ktoré súvisia s neschválenou významnejšou zmenou považované za neoprávnené.</w:t>
      </w:r>
    </w:p>
    <w:p w14:paraId="701CF282" w14:textId="77777777" w:rsidR="00BB4187" w:rsidRPr="00C249D7" w:rsidRDefault="00BB4187" w:rsidP="002739A9">
      <w:pPr>
        <w:pStyle w:val="Odsekzoznamu"/>
        <w:numPr>
          <w:ilvl w:val="0"/>
          <w:numId w:val="182"/>
        </w:numPr>
        <w:autoSpaceDE w:val="0"/>
        <w:autoSpaceDN w:val="0"/>
        <w:adjustRightInd w:val="0"/>
        <w:spacing w:after="0" w:line="240" w:lineRule="auto"/>
        <w:ind w:left="567" w:hanging="567"/>
        <w:rPr>
          <w:sz w:val="22"/>
          <w:szCs w:val="22"/>
        </w:rPr>
      </w:pPr>
      <w:r w:rsidRPr="00C249D7">
        <w:rPr>
          <w:sz w:val="22"/>
          <w:szCs w:val="22"/>
        </w:rPr>
        <w:t xml:space="preserve">V prípade schválenia významnejšej zmeny PPA: </w:t>
      </w:r>
    </w:p>
    <w:p w14:paraId="2190692D" w14:textId="77777777"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sz w:val="22"/>
          <w:szCs w:val="22"/>
        </w:rPr>
        <w:t xml:space="preserve">zabezpečí vypracovanie návrhu dodatku k zmluve o poskytnutí NFP, ktorý bude upravovať zmluvu o poskytnutí NFP v rozsahu schválenej významnejšej zmeny. </w:t>
      </w:r>
    </w:p>
    <w:p w14:paraId="3C1FB83E" w14:textId="0D5D1658"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b/>
          <w:sz w:val="22"/>
          <w:szCs w:val="22"/>
        </w:rPr>
        <w:t>o schválení významnejšej zmeny informuje MAS do 7 pracovných dní od vydania schválenia</w:t>
      </w:r>
      <w:r w:rsidR="00DF65BC" w:rsidRPr="00C249D7">
        <w:rPr>
          <w:b/>
          <w:sz w:val="22"/>
          <w:szCs w:val="22"/>
        </w:rPr>
        <w:t xml:space="preserve"> </w:t>
      </w:r>
      <w:r w:rsidR="009818B7" w:rsidRPr="00C249D7">
        <w:rPr>
          <w:b/>
          <w:color w:val="000000" w:themeColor="text1"/>
          <w:sz w:val="22"/>
          <w:szCs w:val="22"/>
        </w:rPr>
        <w:t>spôsobom uvedeným v </w:t>
      </w:r>
      <w:hyperlink w:anchor="move463935252_51" w:history="1">
        <w:r w:rsidR="009818B7" w:rsidRPr="00C249D7">
          <w:rPr>
            <w:rStyle w:val="Hypertextovprepojenie"/>
            <w:b/>
            <w:color w:val="000000" w:themeColor="text1"/>
            <w:sz w:val="22"/>
            <w:szCs w:val="22"/>
          </w:rPr>
          <w:t>kapitole 5.1</w:t>
        </w:r>
      </w:hyperlink>
      <w:r w:rsidRPr="00C249D7">
        <w:rPr>
          <w:b/>
          <w:color w:val="000000" w:themeColor="text1"/>
          <w:sz w:val="22"/>
          <w:szCs w:val="22"/>
        </w:rPr>
        <w:t xml:space="preserve">. </w:t>
      </w:r>
    </w:p>
    <w:p w14:paraId="27EBF4A6" w14:textId="39C9E04A" w:rsidR="00BB4187" w:rsidRPr="00C249D7" w:rsidRDefault="00BB4187" w:rsidP="00BB4187">
      <w:pPr>
        <w:autoSpaceDE w:val="0"/>
        <w:autoSpaceDN w:val="0"/>
        <w:adjustRightInd w:val="0"/>
        <w:spacing w:after="0" w:line="240" w:lineRule="auto"/>
        <w:ind w:left="567"/>
        <w:rPr>
          <w:sz w:val="22"/>
          <w:szCs w:val="22"/>
        </w:rPr>
      </w:pPr>
      <w:r w:rsidRPr="00C249D7">
        <w:rPr>
          <w:sz w:val="22"/>
          <w:szCs w:val="22"/>
        </w:rPr>
        <w:t xml:space="preserve">V prípade, ak boli pred odoslaním návrhu dodatku k zmluve o poskytnutí NFP </w:t>
      </w:r>
      <w:r w:rsidR="001748A9" w:rsidRPr="00C249D7">
        <w:rPr>
          <w:sz w:val="22"/>
          <w:szCs w:val="22"/>
        </w:rPr>
        <w:t xml:space="preserve">MAS </w:t>
      </w:r>
      <w:r w:rsidRPr="00C249D7">
        <w:rPr>
          <w:sz w:val="22"/>
          <w:szCs w:val="22"/>
        </w:rPr>
        <w:t xml:space="preserve">vykonané </w:t>
      </w:r>
      <w:r w:rsidR="001748A9" w:rsidRPr="00C249D7">
        <w:rPr>
          <w:sz w:val="22"/>
          <w:szCs w:val="22"/>
        </w:rPr>
        <w:t xml:space="preserve">v stratégii CLLD </w:t>
      </w:r>
      <w:r w:rsidRPr="00C249D7">
        <w:rPr>
          <w:sz w:val="22"/>
          <w:szCs w:val="22"/>
        </w:rPr>
        <w:t>aj menej významné zmeny, sú súčasťou návrhu dodatku aj zmeny súvisiace s menej významnými zmenami</w:t>
      </w:r>
      <w:r w:rsidR="00155A79" w:rsidRPr="00C249D7">
        <w:rPr>
          <w:sz w:val="22"/>
          <w:szCs w:val="22"/>
        </w:rPr>
        <w:t xml:space="preserve"> </w:t>
      </w:r>
      <w:r w:rsidR="00155A79" w:rsidRPr="00C249D7">
        <w:rPr>
          <w:b/>
          <w:sz w:val="22"/>
          <w:szCs w:val="22"/>
        </w:rPr>
        <w:t>okrem zmien v zmysle</w:t>
      </w:r>
      <w:r w:rsidR="00155A79" w:rsidRPr="00C249D7">
        <w:rPr>
          <w:b/>
          <w:sz w:val="22"/>
          <w:szCs w:val="22"/>
          <w:u w:val="single"/>
        </w:rPr>
        <w:t xml:space="preserve"> </w:t>
      </w:r>
      <w:hyperlink w:anchor="ods61142_3e" w:history="1">
        <w:r w:rsidR="00AD67E0" w:rsidRPr="00C249D7">
          <w:rPr>
            <w:rStyle w:val="Hypertextovprepojenie"/>
            <w:b/>
            <w:color w:val="000000" w:themeColor="text1"/>
            <w:sz w:val="22"/>
            <w:szCs w:val="22"/>
            <w:u w:val="none"/>
          </w:rPr>
          <w:t>ods.3, písm. e) (II), (iv) kapitoly 6.11.4.2</w:t>
        </w:r>
      </w:hyperlink>
      <w:r w:rsidRPr="00C249D7">
        <w:rPr>
          <w:b/>
          <w:color w:val="000000" w:themeColor="text1"/>
          <w:sz w:val="22"/>
          <w:szCs w:val="22"/>
        </w:rPr>
        <w:t>.</w:t>
      </w:r>
      <w:r w:rsidRPr="00C249D7">
        <w:rPr>
          <w:color w:val="000000" w:themeColor="text1"/>
          <w:sz w:val="22"/>
          <w:szCs w:val="22"/>
        </w:rPr>
        <w:t xml:space="preserve"> </w:t>
      </w:r>
      <w:r w:rsidRPr="00C249D7">
        <w:rPr>
          <w:sz w:val="22"/>
          <w:szCs w:val="22"/>
        </w:rPr>
        <w:t>PPA vypracuje návrh dodatku k zmluve o poskytnutí NFP.</w:t>
      </w:r>
    </w:p>
    <w:p w14:paraId="22153AC8" w14:textId="0ABB58E1" w:rsidR="00BB4187" w:rsidRPr="00C249D7" w:rsidRDefault="00BB4187" w:rsidP="002739A9">
      <w:pPr>
        <w:pStyle w:val="Odsekzoznamu"/>
        <w:numPr>
          <w:ilvl w:val="0"/>
          <w:numId w:val="183"/>
        </w:numPr>
        <w:autoSpaceDE w:val="0"/>
        <w:autoSpaceDN w:val="0"/>
        <w:adjustRightInd w:val="0"/>
        <w:spacing w:after="0" w:line="240" w:lineRule="auto"/>
        <w:ind w:left="567" w:hanging="567"/>
        <w:rPr>
          <w:sz w:val="22"/>
          <w:szCs w:val="22"/>
        </w:rPr>
      </w:pPr>
      <w:r w:rsidRPr="00C249D7">
        <w:rPr>
          <w:sz w:val="22"/>
          <w:szCs w:val="22"/>
        </w:rPr>
        <w:t>PPA zabezpečí zverejnenie dodatku k zmluve o poskytnutí NFP v</w:t>
      </w:r>
      <w:r w:rsidR="007742DB" w:rsidRPr="00C249D7">
        <w:rPr>
          <w:sz w:val="22"/>
          <w:szCs w:val="22"/>
        </w:rPr>
        <w:t xml:space="preserve"> CRZ </w:t>
      </w:r>
      <w:r w:rsidR="003F7E23">
        <w:rPr>
          <w:sz w:val="22"/>
          <w:szCs w:val="22"/>
        </w:rPr>
        <w:t>v</w:t>
      </w:r>
      <w:r w:rsidRPr="00C249D7">
        <w:rPr>
          <w:sz w:val="22"/>
          <w:szCs w:val="22"/>
        </w:rPr>
        <w:t> súlade s internými pracovnými postupmi PPA.</w:t>
      </w:r>
    </w:p>
    <w:p w14:paraId="71F01A9D" w14:textId="09DDDCFE" w:rsidR="00BB4187" w:rsidRPr="00C249D7" w:rsidRDefault="004E769D" w:rsidP="002739A9">
      <w:pPr>
        <w:pStyle w:val="Odsekzoznamu"/>
        <w:numPr>
          <w:ilvl w:val="0"/>
          <w:numId w:val="183"/>
        </w:numPr>
        <w:autoSpaceDE w:val="0"/>
        <w:autoSpaceDN w:val="0"/>
        <w:adjustRightInd w:val="0"/>
        <w:spacing w:after="0" w:line="240" w:lineRule="auto"/>
        <w:ind w:left="567" w:hanging="567"/>
        <w:rPr>
          <w:b/>
          <w:sz w:val="22"/>
          <w:szCs w:val="22"/>
        </w:rPr>
      </w:pPr>
      <w:r w:rsidRPr="00C249D7">
        <w:rPr>
          <w:b/>
          <w:sz w:val="22"/>
          <w:szCs w:val="22"/>
        </w:rPr>
        <w:t>Ak má schválenie významnejšej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Pr="00C249D7">
        <w:rPr>
          <w:b/>
          <w:sz w:val="22"/>
          <w:szCs w:val="22"/>
        </w:rPr>
        <w:t xml:space="preserve"> 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sz w:val="22"/>
          <w:szCs w:val="22"/>
        </w:rPr>
        <w:t>.</w:t>
      </w:r>
    </w:p>
    <w:p w14:paraId="72885A75" w14:textId="44B4F6D8" w:rsidR="001C28CF" w:rsidRPr="00C249D7" w:rsidRDefault="001748A9" w:rsidP="002370F8">
      <w:pPr>
        <w:pStyle w:val="Nadpis4"/>
        <w:numPr>
          <w:ilvl w:val="3"/>
          <w:numId w:val="360"/>
        </w:numPr>
        <w:rPr>
          <w:i/>
          <w:color w:val="0070C0"/>
          <w:sz w:val="22"/>
          <w:szCs w:val="22"/>
        </w:rPr>
      </w:pPr>
      <w:r w:rsidRPr="00C249D7">
        <w:rPr>
          <w:i/>
          <w:color w:val="0070C0"/>
          <w:sz w:val="22"/>
          <w:szCs w:val="22"/>
        </w:rPr>
        <w:lastRenderedPageBreak/>
        <w:t>Menej významné zmeny stratégie CLLD</w:t>
      </w:r>
    </w:p>
    <w:p w14:paraId="557839BC" w14:textId="223A8B83"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w:t>
      </w:r>
      <w:r w:rsidR="001748A9" w:rsidRPr="00C249D7">
        <w:rPr>
          <w:sz w:val="22"/>
          <w:szCs w:val="22"/>
        </w:rPr>
        <w:t>stratégie CLLD</w:t>
      </w:r>
      <w:r w:rsidR="00CD21D5">
        <w:rPr>
          <w:sz w:val="22"/>
          <w:szCs w:val="22"/>
        </w:rPr>
        <w:t xml:space="preserve"> </w:t>
      </w:r>
      <w:r w:rsidRPr="00C249D7">
        <w:rPr>
          <w:sz w:val="22"/>
          <w:szCs w:val="22"/>
        </w:rPr>
        <w:t xml:space="preserve">sú také zmeny, ktoré zásadným spôsobom neovplyvňujú charakter a parametre </w:t>
      </w:r>
      <w:r w:rsidR="001748A9" w:rsidRPr="00C249D7">
        <w:rPr>
          <w:sz w:val="22"/>
          <w:szCs w:val="22"/>
        </w:rPr>
        <w:t>stratégie CLLD</w:t>
      </w:r>
      <w:r w:rsidRPr="00C249D7">
        <w:rPr>
          <w:sz w:val="22"/>
          <w:szCs w:val="22"/>
        </w:rPr>
        <w:t xml:space="preserve"> alebo plnenie podmienok stanovených v zmluve o poskytnutí N</w:t>
      </w:r>
      <w:r w:rsidR="001748A9" w:rsidRPr="00C249D7">
        <w:rPr>
          <w:sz w:val="22"/>
          <w:szCs w:val="22"/>
        </w:rPr>
        <w:t>FP a výzve na predkladanie ŽoSS_MAS</w:t>
      </w:r>
      <w:r w:rsidRPr="00C249D7">
        <w:rPr>
          <w:sz w:val="22"/>
          <w:szCs w:val="22"/>
        </w:rPr>
        <w:t xml:space="preserve">. Kategória menej významných zmien v sebe zahŕňa aj formálne zmeny </w:t>
      </w:r>
      <w:r w:rsidR="001748A9" w:rsidRPr="00C249D7">
        <w:rPr>
          <w:sz w:val="22"/>
          <w:szCs w:val="22"/>
        </w:rPr>
        <w:t xml:space="preserve">stratégie CLLD </w:t>
      </w:r>
      <w:r w:rsidRPr="00C249D7">
        <w:rPr>
          <w:sz w:val="22"/>
          <w:szCs w:val="22"/>
        </w:rPr>
        <w:t>(tzn. zmeny, ktoré nemajú potenciál vecne ovplyvňovať realizáciu aktivít projektu</w:t>
      </w:r>
      <w:r w:rsidR="001748A9" w:rsidRPr="00C249D7">
        <w:rPr>
          <w:sz w:val="22"/>
          <w:szCs w:val="22"/>
        </w:rPr>
        <w:t>.</w:t>
      </w:r>
    </w:p>
    <w:p w14:paraId="1E825DE3" w14:textId="25D3221E"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nepodliehajú schváleniu zo strany PPA (PPA ich berie </w:t>
      </w:r>
      <w:r w:rsidR="005562C1" w:rsidRPr="00C249D7">
        <w:rPr>
          <w:sz w:val="22"/>
          <w:szCs w:val="22"/>
        </w:rPr>
        <w:br/>
      </w:r>
      <w:r w:rsidRPr="00C249D7">
        <w:rPr>
          <w:sz w:val="22"/>
          <w:szCs w:val="22"/>
        </w:rPr>
        <w:t>na ved</w:t>
      </w:r>
      <w:r w:rsidR="001748A9" w:rsidRPr="00C249D7">
        <w:rPr>
          <w:sz w:val="22"/>
          <w:szCs w:val="22"/>
        </w:rPr>
        <w:t>omie po overení, či MAS</w:t>
      </w:r>
      <w:r w:rsidRPr="00C249D7">
        <w:rPr>
          <w:sz w:val="22"/>
          <w:szCs w:val="22"/>
        </w:rPr>
        <w:t xml:space="preserve"> oznámená zmena spadá do kategórie menej významných zmien) a nevyžadujú si aktualizáciu zmluvného vzťahu formou dodatku k zmluve o poskytnutí NFP ani písomnú akceptáciu zo strany PPA. Ak však PPA v budúcnosti pristúpi k aktualizácii zmluvného vzťahu prostredníctvom dodatku k zmluve o poskytnutí NFP, v rámci tejto aktualizácie zohľadní všetky relevantné menej významné zmeny </w:t>
      </w:r>
      <w:r w:rsidR="00945646" w:rsidRPr="00C249D7">
        <w:rPr>
          <w:sz w:val="22"/>
          <w:szCs w:val="22"/>
        </w:rPr>
        <w:t>stratégie CLLD</w:t>
      </w:r>
      <w:r w:rsidRPr="00C249D7">
        <w:rPr>
          <w:sz w:val="22"/>
          <w:szCs w:val="22"/>
        </w:rPr>
        <w:t xml:space="preserve">. </w:t>
      </w:r>
    </w:p>
    <w:p w14:paraId="469DE7A1" w14:textId="457C4681" w:rsidR="00BB4187"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29FA1FE1" w14:textId="77777777" w:rsidR="001C28CF" w:rsidRPr="00C249D7" w:rsidRDefault="001C28CF" w:rsidP="001C28CF">
      <w:pPr>
        <w:pStyle w:val="Odsekzoznamu"/>
        <w:tabs>
          <w:tab w:val="left" w:pos="567"/>
        </w:tabs>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1748A9" w:rsidRPr="00C249D7" w14:paraId="02FCD519" w14:textId="77777777" w:rsidTr="00673A47">
        <w:trPr>
          <w:trHeight w:val="276"/>
        </w:trPr>
        <w:tc>
          <w:tcPr>
            <w:tcW w:w="8505" w:type="dxa"/>
            <w:shd w:val="clear" w:color="auto" w:fill="EAF1DD" w:themeFill="accent3" w:themeFillTint="33"/>
          </w:tcPr>
          <w:p w14:paraId="082A874B" w14:textId="620E8972"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 xml:space="preserve">zmena identifikačných a kontaktných údajov zmluvných strán, ktorá nemá za následok zmenu v subjekte PPA, resp. MAS. </w:t>
            </w:r>
            <w:r w:rsidRPr="00C249D7">
              <w:rPr>
                <w:rFonts w:asciiTheme="minorHAnsi" w:hAnsiTheme="minorHAnsi"/>
                <w:color w:val="000000" w:themeColor="text1"/>
                <w:sz w:val="18"/>
                <w:lang w:val="sk-SK"/>
              </w:rPr>
              <w:t>Tento typ zmeny je MAS povinná:</w:t>
            </w:r>
          </w:p>
          <w:p w14:paraId="62950E27" w14:textId="514F1E68"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písomne oznámiť PPA do 7 pracovných dní od vykonania zmeny, </w:t>
            </w:r>
          </w:p>
          <w:p w14:paraId="5A212709" w14:textId="1B58D69E" w:rsidR="00F04084"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 .</w:t>
            </w:r>
          </w:p>
          <w:p w14:paraId="4E78EE71" w14:textId="62BBD4EC" w:rsidR="00F04084" w:rsidRPr="00C249D7" w:rsidRDefault="00F04084" w:rsidP="00A32F72">
            <w:pPr>
              <w:pStyle w:val="Zkladntext"/>
              <w:keepLines/>
              <w:widowControl w:val="0"/>
              <w:adjustRightInd w:val="0"/>
              <w:ind w:left="458"/>
              <w:jc w:val="both"/>
              <w:textAlignment w:val="baseline"/>
              <w:rPr>
                <w:rFonts w:asciiTheme="minorHAnsi" w:hAnsiTheme="minorHAnsi"/>
                <w:b/>
                <w:color w:val="000000"/>
                <w:sz w:val="18"/>
                <w:lang w:val="sk-SK"/>
              </w:rPr>
            </w:pPr>
            <w:r w:rsidRPr="00C249D7">
              <w:rPr>
                <w:rFonts w:asciiTheme="minorHAnsi" w:hAnsiTheme="minorHAnsi" w:cstheme="minorHAnsi"/>
                <w:color w:val="000000"/>
                <w:sz w:val="18"/>
                <w:szCs w:val="18"/>
                <w:lang w:val="sk-SK"/>
              </w:rPr>
              <w:t>V prípade zmeny</w:t>
            </w:r>
            <w:r w:rsidRPr="00C249D7">
              <w:rPr>
                <w:rFonts w:asciiTheme="minorHAnsi" w:hAnsiTheme="minorHAnsi" w:cstheme="minorHAnsi"/>
                <w:b/>
                <w:color w:val="000000"/>
                <w:sz w:val="18"/>
                <w:szCs w:val="18"/>
                <w:lang w:val="sk-SK"/>
              </w:rPr>
              <w:t xml:space="preserve"> </w:t>
            </w:r>
            <w:r w:rsidR="00E03367" w:rsidRPr="00C249D7">
              <w:rPr>
                <w:rFonts w:asciiTheme="minorHAnsi" w:hAnsiTheme="minorHAnsi"/>
                <w:sz w:val="18"/>
                <w:lang w:val="sk-SK"/>
              </w:rPr>
              <w:t xml:space="preserve">sídla MAS </w:t>
            </w:r>
            <w:r w:rsidRPr="00C249D7">
              <w:rPr>
                <w:rFonts w:asciiTheme="minorHAnsi" w:hAnsiTheme="minorHAnsi"/>
                <w:sz w:val="18"/>
                <w:lang w:val="sk-SK"/>
              </w:rPr>
              <w:t xml:space="preserve">je potrebné </w:t>
            </w:r>
            <w:r w:rsidR="00E03367" w:rsidRPr="00C249D7">
              <w:rPr>
                <w:rFonts w:asciiTheme="minorHAnsi" w:hAnsiTheme="minorHAnsi" w:cstheme="minorHAnsi"/>
                <w:sz w:val="18"/>
                <w:szCs w:val="18"/>
                <w:lang w:val="sk-SK"/>
              </w:rPr>
              <w:t xml:space="preserve">ako prílohu predložiť </w:t>
            </w:r>
            <w:r w:rsidRPr="00C249D7">
              <w:rPr>
                <w:rFonts w:asciiTheme="minorHAnsi" w:hAnsiTheme="minorHAnsi"/>
                <w:sz w:val="18"/>
                <w:lang w:val="sk-SK"/>
              </w:rPr>
              <w:t xml:space="preserve">elektronický výpis z obchodného registra (www.orsr.sk) alebo iného registra, ktorým sa táto zmena preukáže. </w:t>
            </w:r>
          </w:p>
          <w:p w14:paraId="1E56873C" w14:textId="65EA0D01"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chyby v písaní, počítaní a iné zrejmé nesprávnosti, napr. číslovanie tabuliek, gramatické a štylistické chyby a pod.</w:t>
            </w:r>
            <w:r w:rsidRPr="00C249D7">
              <w:rPr>
                <w:rFonts w:asciiTheme="minorHAnsi" w:hAnsiTheme="minorHAnsi"/>
                <w:color w:val="000000"/>
                <w:sz w:val="18"/>
                <w:lang w:val="sk-SK"/>
              </w:rPr>
              <w:t xml:space="preserve"> (formálne zmeny </w:t>
            </w:r>
            <w:r w:rsidRPr="00C249D7">
              <w:rPr>
                <w:rFonts w:asciiTheme="minorHAnsi" w:hAnsiTheme="minorHAnsi"/>
                <w:sz w:val="18"/>
                <w:lang w:val="sk-SK"/>
              </w:rPr>
              <w:t>sú považované za zmeny bez priameho vplyvu na znenie schválenej stratégie CLLD a jej implementáciu)</w:t>
            </w:r>
            <w:r w:rsidRPr="00C249D7">
              <w:rPr>
                <w:rFonts w:asciiTheme="minorHAnsi" w:hAnsiTheme="minorHAnsi"/>
                <w:color w:val="000000"/>
                <w:sz w:val="18"/>
                <w:lang w:val="sk-SK"/>
              </w:rPr>
              <w:t xml:space="preserve">. </w:t>
            </w:r>
            <w:r w:rsidRPr="00C249D7">
              <w:rPr>
                <w:rFonts w:asciiTheme="minorHAnsi" w:hAnsiTheme="minorHAnsi"/>
                <w:color w:val="000000" w:themeColor="text1"/>
                <w:sz w:val="18"/>
                <w:lang w:val="sk-SK"/>
              </w:rPr>
              <w:t>Tento typ zmeny je MAS povinná:</w:t>
            </w:r>
          </w:p>
          <w:p w14:paraId="788EC017"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w:t>
            </w:r>
          </w:p>
          <w:p w14:paraId="176C3482" w14:textId="3A2E1E47"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zmeny, ktoré je prijímateľ oprávnený vykonať</w:t>
            </w:r>
            <w:r w:rsidR="00CD21D5">
              <w:rPr>
                <w:rFonts w:asciiTheme="minorHAnsi" w:hAnsiTheme="minorHAnsi"/>
                <w:sz w:val="18"/>
                <w:lang w:val="sk-SK"/>
              </w:rPr>
              <w:t xml:space="preserve"> </w:t>
            </w:r>
            <w:r w:rsidRPr="00C249D7">
              <w:rPr>
                <w:rFonts w:asciiTheme="minorHAnsi" w:hAnsiTheme="minorHAnsi"/>
                <w:sz w:val="18"/>
                <w:lang w:val="sk-SK"/>
              </w:rPr>
              <w:t>v zmysle zmluvy o poskytnutí NFP uzatvorenej medzi MAS a RO pre IROP,</w:t>
            </w:r>
          </w:p>
          <w:p w14:paraId="2D272656" w14:textId="006050BA"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color w:val="000000"/>
                <w:sz w:val="18"/>
                <w:lang w:val="sk-SK"/>
              </w:rPr>
              <w:t xml:space="preserve">zmeny sídla MAS (len v rámci pôsobnosti územia MAS). </w:t>
            </w:r>
            <w:r w:rsidR="00FD0620" w:rsidRPr="00C249D7">
              <w:rPr>
                <w:rFonts w:asciiTheme="minorHAnsi" w:hAnsiTheme="minorHAnsi"/>
                <w:color w:val="000000" w:themeColor="text1"/>
                <w:sz w:val="18"/>
                <w:lang w:val="sk-SK"/>
              </w:rPr>
              <w:t>Tento typ zmeny v rámci PRV</w:t>
            </w:r>
            <w:r w:rsidRPr="00C249D7">
              <w:rPr>
                <w:rFonts w:asciiTheme="minorHAnsi" w:hAnsiTheme="minorHAnsi"/>
                <w:color w:val="000000" w:themeColor="text1"/>
                <w:sz w:val="18"/>
                <w:lang w:val="sk-SK"/>
              </w:rPr>
              <w:t xml:space="preserve"> je MAS povinná:</w:t>
            </w:r>
          </w:p>
          <w:p w14:paraId="51F6732E"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 </w:t>
            </w:r>
          </w:p>
          <w:p w14:paraId="76AD7F8D" w14:textId="09A672C1"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 v ITMS2014+ (ak relevantné) do 7 pracovných dní od vykonania zmeny.</w:t>
            </w:r>
          </w:p>
          <w:p w14:paraId="79034E3D" w14:textId="77777777" w:rsidR="00903F5F" w:rsidRPr="00C249D7" w:rsidRDefault="00903F5F" w:rsidP="005B6A1D">
            <w:pPr>
              <w:pStyle w:val="Odsekzoznamu"/>
              <w:keepLines/>
              <w:numPr>
                <w:ilvl w:val="1"/>
                <w:numId w:val="136"/>
              </w:numPr>
              <w:ind w:left="317" w:hanging="317"/>
              <w:jc w:val="both"/>
              <w:rPr>
                <w:rFonts w:asciiTheme="minorHAnsi" w:hAnsiTheme="minorHAnsi" w:cstheme="minorHAnsi"/>
                <w:color w:val="000000" w:themeColor="text1"/>
                <w:sz w:val="18"/>
                <w:szCs w:val="18"/>
                <w:u w:val="single"/>
              </w:rPr>
            </w:pPr>
            <w:r w:rsidRPr="00C249D7">
              <w:rPr>
                <w:rFonts w:asciiTheme="minorHAnsi" w:hAnsiTheme="minorHAnsi" w:cstheme="minorHAnsi"/>
                <w:sz w:val="18"/>
                <w:szCs w:val="18"/>
              </w:rPr>
              <w:t>zmeny subjektov v personálnej matici MAS:</w:t>
            </w:r>
          </w:p>
          <w:p w14:paraId="0EDD6A7B" w14:textId="3D2509E4"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štatutárny orgán MAS.</w:t>
            </w:r>
            <w:r w:rsidRPr="00C249D7">
              <w:rPr>
                <w:rFonts w:asciiTheme="minorHAnsi" w:hAnsiTheme="minorHAnsi" w:cstheme="minorHAnsi"/>
                <w:sz w:val="18"/>
                <w:szCs w:val="18"/>
              </w:rPr>
              <w:t xml:space="preserve"> MAS musí mať vyt</w:t>
            </w:r>
            <w:r w:rsidR="00477845" w:rsidRPr="00C249D7">
              <w:rPr>
                <w:rFonts w:asciiTheme="minorHAnsi" w:hAnsiTheme="minorHAnsi" w:cstheme="minorHAnsi"/>
                <w:sz w:val="18"/>
                <w:szCs w:val="18"/>
              </w:rPr>
              <w:t xml:space="preserve">vorený štatutárny orgán, ktorý </w:t>
            </w:r>
            <w:r w:rsidRPr="00C249D7">
              <w:rPr>
                <w:rFonts w:asciiTheme="minorHAnsi" w:hAnsiTheme="minorHAnsi" w:cstheme="minorHAnsi"/>
                <w:sz w:val="18"/>
                <w:szCs w:val="18"/>
              </w:rPr>
              <w:t>je zastupiteľný a kde štatutári konajú samostatne. Z dôvodu p</w:t>
            </w:r>
            <w:r w:rsidR="003530B1" w:rsidRPr="00C249D7">
              <w:rPr>
                <w:rFonts w:asciiTheme="minorHAnsi" w:hAnsiTheme="minorHAnsi" w:cstheme="minorHAnsi"/>
                <w:sz w:val="18"/>
                <w:szCs w:val="18"/>
              </w:rPr>
              <w:t xml:space="preserve">redchádzania konfliktu záujmov </w:t>
            </w:r>
            <w:r w:rsidRPr="00C249D7">
              <w:rPr>
                <w:rFonts w:asciiTheme="minorHAnsi" w:hAnsiTheme="minorHAnsi" w:cstheme="minorHAnsi"/>
                <w:sz w:val="18"/>
                <w:szCs w:val="18"/>
              </w:rPr>
              <w:t xml:space="preserve">v zmysle úloh a právomoci štatutárneho orgánu MAS podľa ustanovená kap. 6.1.4.5 Systému riadenia CLLD zastupuje predsedu MAS ďalší štatutárny orgán, ktorý koná na základe poverenia pre všetky úkony súvisiace s príslušnou výzvou na predkladanie ŽoNFP pre štatutára, ktorý nahradí pôvodne konajúceho štatutára (predsedu). </w:t>
            </w:r>
            <w:r w:rsidRPr="00C249D7">
              <w:rPr>
                <w:rFonts w:asciiTheme="minorHAnsi" w:hAnsiTheme="minorHAnsi" w:cstheme="minorHAnsi"/>
                <w:b/>
                <w:color w:val="000000" w:themeColor="text1"/>
                <w:sz w:val="18"/>
                <w:szCs w:val="18"/>
              </w:rPr>
              <w:t>Tento typ zmeny</w:t>
            </w:r>
            <w:r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b/>
                <w:color w:val="000000" w:themeColor="text1"/>
                <w:sz w:val="18"/>
                <w:szCs w:val="18"/>
              </w:rPr>
              <w:t xml:space="preserve">v rámci PRV </w:t>
            </w:r>
            <w:r w:rsidRPr="00C249D7">
              <w:rPr>
                <w:rFonts w:asciiTheme="minorHAnsi" w:hAnsiTheme="minorHAnsi" w:cstheme="minorHAnsi"/>
                <w:color w:val="000000" w:themeColor="text1"/>
                <w:sz w:val="18"/>
                <w:szCs w:val="18"/>
              </w:rPr>
              <w:t xml:space="preserve">je </w:t>
            </w:r>
            <w:r w:rsidRPr="00C249D7">
              <w:rPr>
                <w:rFonts w:asciiTheme="minorHAnsi" w:hAnsiTheme="minorHAnsi" w:cstheme="minorHAnsi"/>
                <w:b/>
                <w:color w:val="000000" w:themeColor="text1"/>
                <w:sz w:val="18"/>
                <w:szCs w:val="18"/>
              </w:rPr>
              <w:t>MAS povinná:</w:t>
            </w:r>
          </w:p>
          <w:p w14:paraId="5F4AAEF3" w14:textId="754B4053"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 xml:space="preserve">písomne oznámiť </w:t>
            </w:r>
            <w:r w:rsidR="001232F1" w:rsidRPr="00C249D7">
              <w:rPr>
                <w:rFonts w:asciiTheme="minorHAnsi" w:hAnsiTheme="minorHAnsi"/>
                <w:color w:val="000000" w:themeColor="text1"/>
                <w:sz w:val="18"/>
                <w:lang w:val="sk-SK"/>
              </w:rPr>
              <w:t>PPA</w:t>
            </w:r>
            <w:r w:rsidRPr="00C249D7">
              <w:rPr>
                <w:rFonts w:asciiTheme="minorHAnsi" w:hAnsiTheme="minorHAnsi"/>
                <w:color w:val="000000" w:themeColor="text1"/>
                <w:sz w:val="18"/>
                <w:lang w:val="sk-SK"/>
              </w:rPr>
              <w:t xml:space="preserve"> do 7 pracovných dní od vykonania zmeny, </w:t>
            </w:r>
          </w:p>
          <w:p w14:paraId="4F2677F1" w14:textId="07C2DBA1"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(ak relevantné) v rámci Personálnej matice.</w:t>
            </w:r>
          </w:p>
          <w:p w14:paraId="0481A282" w14:textId="77777777" w:rsidR="00E03367" w:rsidRPr="00C249D7" w:rsidRDefault="00E03367" w:rsidP="00A32F72">
            <w:pPr>
              <w:pStyle w:val="Zkladntext"/>
              <w:keepLines/>
              <w:widowControl w:val="0"/>
              <w:adjustRightInd w:val="0"/>
              <w:ind w:left="742"/>
              <w:jc w:val="both"/>
              <w:textAlignment w:val="baseline"/>
              <w:rPr>
                <w:rFonts w:asciiTheme="minorHAnsi" w:hAnsiTheme="minorHAnsi"/>
                <w:sz w:val="18"/>
                <w:lang w:val="sk-SK"/>
              </w:rPr>
            </w:pPr>
            <w:r w:rsidRPr="00C249D7">
              <w:rPr>
                <w:rFonts w:asciiTheme="minorHAnsi" w:hAnsiTheme="minorHAnsi"/>
                <w:sz w:val="18"/>
                <w:lang w:val="sk-SK"/>
              </w:rPr>
              <w:t xml:space="preserve">Ak ide o zmenu štatutárneho orgánu MAS: </w:t>
            </w:r>
          </w:p>
          <w:p w14:paraId="2970227E" w14:textId="1116F5FC" w:rsidR="00E03367" w:rsidRPr="00C249D7" w:rsidRDefault="00E03367"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 xml:space="preserve">v rámci súkromného sektora je potrebné </w:t>
            </w:r>
            <w:r w:rsidRPr="00C249D7">
              <w:rPr>
                <w:rFonts w:asciiTheme="minorHAnsi" w:hAnsiTheme="minorHAnsi" w:cstheme="minorHAnsi"/>
                <w:sz w:val="18"/>
                <w:szCs w:val="18"/>
                <w:lang w:val="sk-SK"/>
              </w:rPr>
              <w:t xml:space="preserve">predložiť </w:t>
            </w:r>
            <w:r w:rsidRPr="00C249D7">
              <w:rPr>
                <w:rFonts w:asciiTheme="minorHAnsi" w:hAnsiTheme="minorHAnsi"/>
                <w:sz w:val="18"/>
                <w:lang w:val="sk-SK"/>
              </w:rPr>
              <w:t xml:space="preserve">originál, alebo </w:t>
            </w:r>
            <w:r w:rsidRPr="00C249D7">
              <w:rPr>
                <w:rFonts w:asciiTheme="minorHAnsi" w:hAnsiTheme="minorHAnsi" w:cstheme="minorHAnsi"/>
                <w:sz w:val="18"/>
                <w:szCs w:val="18"/>
                <w:lang w:val="sk-SK"/>
              </w:rPr>
              <w:t xml:space="preserve">úradne </w:t>
            </w:r>
            <w:r w:rsidRPr="00C249D7">
              <w:rPr>
                <w:rFonts w:asciiTheme="minorHAnsi" w:hAnsiTheme="minorHAnsi"/>
                <w:sz w:val="18"/>
                <w:lang w:val="sk-SK"/>
              </w:rPr>
              <w:t xml:space="preserve">overenú </w:t>
            </w:r>
            <w:r w:rsidRPr="00C249D7">
              <w:rPr>
                <w:rFonts w:asciiTheme="minorHAnsi" w:hAnsiTheme="minorHAnsi" w:cstheme="minorHAnsi"/>
                <w:sz w:val="18"/>
                <w:szCs w:val="18"/>
                <w:lang w:val="sk-SK"/>
              </w:rPr>
              <w:t>foto</w:t>
            </w:r>
            <w:r w:rsidRPr="00C249D7">
              <w:rPr>
                <w:rFonts w:asciiTheme="minorHAnsi" w:hAnsiTheme="minorHAnsi"/>
                <w:sz w:val="18"/>
                <w:lang w:val="sk-SK"/>
              </w:rPr>
              <w:t xml:space="preserve">kópiu výpisu z registra trestov každej osoby, ktorá je novým štatutárnym orgánom alebo jeho členom, nie starší ako 3 mesiace; </w:t>
            </w:r>
          </w:p>
          <w:p w14:paraId="2B7F30C0" w14:textId="3CF4120D" w:rsidR="00E03367" w:rsidRPr="00C249D7" w:rsidRDefault="00795D23"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v rámci verejného sektora</w:t>
            </w:r>
            <w:r w:rsidR="00E03367" w:rsidRPr="00C249D7">
              <w:rPr>
                <w:rFonts w:asciiTheme="minorHAnsi" w:hAnsiTheme="minorHAnsi"/>
                <w:sz w:val="18"/>
                <w:lang w:val="sk-SK"/>
              </w:rPr>
              <w:t xml:space="preserve"> je potrebné predložiť overenú fotokópiu osvedčenia o zvolení primátora mesta/starostu obce, originál, alebo </w:t>
            </w:r>
            <w:r w:rsidR="00E03367" w:rsidRPr="00C249D7">
              <w:rPr>
                <w:rFonts w:asciiTheme="minorHAnsi" w:hAnsiTheme="minorHAnsi" w:cstheme="minorHAnsi"/>
                <w:sz w:val="18"/>
                <w:szCs w:val="18"/>
                <w:lang w:val="sk-SK"/>
              </w:rPr>
              <w:t xml:space="preserve">úradne </w:t>
            </w:r>
            <w:r w:rsidR="00E03367" w:rsidRPr="00C249D7">
              <w:rPr>
                <w:rFonts w:asciiTheme="minorHAnsi" w:hAnsiTheme="minorHAnsi"/>
                <w:sz w:val="18"/>
                <w:lang w:val="sk-SK"/>
              </w:rPr>
              <w:t xml:space="preserve">overenú </w:t>
            </w:r>
            <w:r w:rsidR="00E03367" w:rsidRPr="00C249D7">
              <w:rPr>
                <w:rFonts w:asciiTheme="minorHAnsi" w:hAnsiTheme="minorHAnsi" w:cstheme="minorHAnsi"/>
                <w:sz w:val="18"/>
                <w:szCs w:val="18"/>
                <w:lang w:val="sk-SK"/>
              </w:rPr>
              <w:t>foto</w:t>
            </w:r>
            <w:r w:rsidR="00E03367" w:rsidRPr="00C249D7">
              <w:rPr>
                <w:rFonts w:asciiTheme="minorHAnsi" w:hAnsiTheme="minorHAnsi"/>
                <w:sz w:val="18"/>
                <w:lang w:val="sk-SK"/>
              </w:rPr>
              <w:t>kópiu výpisu z registra trestov štatutárneho orgánu mesta/obce nie starší ako 3 mesiace spolu.</w:t>
            </w:r>
          </w:p>
          <w:p w14:paraId="11D44653" w14:textId="5970545A"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výberová komisia MAS.</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Z dôvodu predchádzania konfliktu záu</w:t>
            </w:r>
            <w:r w:rsidR="00A32F72" w:rsidRPr="00C249D7">
              <w:rPr>
                <w:rFonts w:asciiTheme="minorHAnsi" w:hAnsiTheme="minorHAnsi" w:cstheme="minorHAnsi"/>
                <w:sz w:val="18"/>
                <w:szCs w:val="18"/>
              </w:rPr>
              <w:t xml:space="preserve">jmov v zmysle úloh a právomoci </w:t>
            </w:r>
            <w:r w:rsidRPr="00C249D7">
              <w:rPr>
                <w:rFonts w:asciiTheme="minorHAnsi" w:hAnsiTheme="minorHAnsi" w:cstheme="minorHAnsi"/>
                <w:sz w:val="18"/>
                <w:szCs w:val="18"/>
              </w:rPr>
              <w:t xml:space="preserve">výberovej komisie MAS v rámci PRV podľa ustanovení kap. 6.1.4.3 Systému riadenia CLLD je možné využiť inštitút plnomocenstva, alebo zastúpenia podľa stanov, interných dokumentov/smerníc </w:t>
            </w:r>
            <w:r w:rsidR="003F7E23" w:rsidRPr="00C249D7">
              <w:rPr>
                <w:rFonts w:asciiTheme="minorHAnsi" w:hAnsiTheme="minorHAnsi" w:cstheme="minorHAnsi"/>
                <w:sz w:val="18"/>
                <w:szCs w:val="18"/>
              </w:rPr>
              <w:t>MAS.</w:t>
            </w:r>
            <w:r w:rsidR="003F7E23" w:rsidRPr="00C249D7">
              <w:rPr>
                <w:rFonts w:asciiTheme="minorHAnsi" w:hAnsiTheme="minorHAnsi" w:cstheme="minorHAnsi"/>
                <w:b/>
                <w:color w:val="000000" w:themeColor="text1"/>
                <w:sz w:val="18"/>
                <w:szCs w:val="18"/>
              </w:rPr>
              <w:t xml:space="preserve"> Tento</w:t>
            </w:r>
            <w:r w:rsidRPr="00C249D7">
              <w:rPr>
                <w:rFonts w:asciiTheme="minorHAnsi" w:hAnsiTheme="minorHAnsi" w:cstheme="minorHAnsi"/>
                <w:b/>
                <w:color w:val="000000" w:themeColor="text1"/>
                <w:sz w:val="18"/>
                <w:szCs w:val="18"/>
              </w:rPr>
              <w:t xml:space="preserve"> typ zmeny sa v rámci PRV vykonáva v ITMS2014+ (ak relevantné) v rámci Personálnej matice do 7 pracovných dní od vykonania zmeny.</w:t>
            </w:r>
          </w:p>
          <w:p w14:paraId="179A959A" w14:textId="4560E89F" w:rsidR="00903F5F" w:rsidRPr="00C249D7" w:rsidRDefault="00903F5F" w:rsidP="002739A9">
            <w:pPr>
              <w:pStyle w:val="Odsekzoznamu"/>
              <w:numPr>
                <w:ilvl w:val="0"/>
                <w:numId w:val="198"/>
              </w:numPr>
              <w:tabs>
                <w:tab w:val="left" w:pos="600"/>
                <w:tab w:val="left" w:pos="851"/>
              </w:tabs>
              <w:autoSpaceDE w:val="0"/>
              <w:autoSpaceDN w:val="0"/>
              <w:adjustRightInd w:val="0"/>
              <w:ind w:left="601" w:hanging="143"/>
              <w:jc w:val="both"/>
              <w:rPr>
                <w:rFonts w:asciiTheme="minorHAnsi" w:hAnsiTheme="minorHAnsi" w:cstheme="minorHAnsi"/>
                <w:b/>
                <w:sz w:val="18"/>
                <w:szCs w:val="18"/>
              </w:rPr>
            </w:pPr>
            <w:r w:rsidRPr="00C249D7">
              <w:rPr>
                <w:rFonts w:asciiTheme="minorHAnsi" w:hAnsiTheme="minorHAnsi" w:cstheme="minorHAnsi"/>
                <w:b/>
                <w:sz w:val="18"/>
                <w:szCs w:val="18"/>
              </w:rPr>
              <w:t>projektový manažér/manažér MAS</w:t>
            </w:r>
            <w:r w:rsidRPr="00C249D7">
              <w:rPr>
                <w:rFonts w:asciiTheme="minorHAnsi" w:hAnsiTheme="minorHAnsi" w:cstheme="minorHAnsi"/>
                <w:sz w:val="18"/>
                <w:szCs w:val="18"/>
              </w:rPr>
              <w:t xml:space="preserve">. Zmena musí byť vykonaná v </w:t>
            </w:r>
            <w:r w:rsidRPr="00C249D7">
              <w:rPr>
                <w:rFonts w:asciiTheme="minorHAnsi" w:hAnsiTheme="minorHAnsi" w:cstheme="minorHAnsi"/>
                <w:b/>
                <w:color w:val="000000" w:themeColor="text1"/>
                <w:sz w:val="18"/>
                <w:szCs w:val="18"/>
              </w:rPr>
              <w:t>ITMS2014+ v</w:t>
            </w:r>
            <w:r w:rsidR="008C7066" w:rsidRPr="00C249D7">
              <w:rPr>
                <w:rFonts w:asciiTheme="minorHAnsi" w:hAnsiTheme="minorHAnsi" w:cstheme="minorHAnsi"/>
                <w:b/>
                <w:color w:val="000000" w:themeColor="text1"/>
                <w:sz w:val="18"/>
                <w:szCs w:val="18"/>
              </w:rPr>
              <w:t> </w:t>
            </w:r>
            <w:r w:rsidR="00C85161" w:rsidRPr="00C249D7">
              <w:rPr>
                <w:rFonts w:asciiTheme="minorHAnsi" w:hAnsiTheme="minorHAnsi" w:cstheme="minorHAnsi"/>
                <w:b/>
                <w:color w:val="000000" w:themeColor="text1"/>
                <w:sz w:val="18"/>
                <w:szCs w:val="18"/>
              </w:rPr>
              <w:t>časti</w:t>
            </w:r>
            <w:r w:rsidR="008C7066"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 xml:space="preserve">Personálna matica (ak relevantné) </w:t>
            </w:r>
            <w:r w:rsidRPr="00C249D7">
              <w:rPr>
                <w:rFonts w:asciiTheme="minorHAnsi" w:hAnsiTheme="minorHAnsi" w:cstheme="minorHAnsi"/>
                <w:sz w:val="18"/>
                <w:szCs w:val="18"/>
              </w:rPr>
              <w:t xml:space="preserve">do 10 pracovných </w:t>
            </w:r>
            <w:r w:rsidRPr="00C249D7">
              <w:rPr>
                <w:rFonts w:asciiTheme="minorHAnsi" w:hAnsiTheme="minorHAnsi" w:cstheme="minorHAnsi"/>
                <w:color w:val="000000" w:themeColor="text1"/>
                <w:sz w:val="18"/>
                <w:szCs w:val="18"/>
              </w:rPr>
              <w:t>dní od uzatvorenia</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pracovno – právneho vzťahu s projektovým manažérom/manažérom MAS.</w:t>
            </w:r>
          </w:p>
          <w:p w14:paraId="675B425D" w14:textId="550EF75A"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b/>
                <w:sz w:val="18"/>
                <w:szCs w:val="18"/>
              </w:rPr>
              <w:t>-</w:t>
            </w:r>
            <w:r w:rsidRPr="00C249D7">
              <w:rPr>
                <w:rFonts w:asciiTheme="minorHAnsi" w:hAnsiTheme="minorHAnsi" w:cstheme="minorHAnsi"/>
                <w:b/>
                <w:sz w:val="18"/>
                <w:szCs w:val="18"/>
              </w:rPr>
              <w:tab/>
            </w:r>
            <w:r w:rsidRPr="00C249D7">
              <w:rPr>
                <w:rFonts w:asciiTheme="minorHAnsi" w:hAnsiTheme="minorHAnsi" w:cstheme="minorHAnsi"/>
                <w:sz w:val="18"/>
                <w:szCs w:val="18"/>
              </w:rPr>
              <w:t xml:space="preserve">písomne oznámiť PPA do 10 pracovných dní od vykonania zmeny, </w:t>
            </w:r>
          </w:p>
          <w:p w14:paraId="5659267C" w14:textId="31C8F321"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sz w:val="18"/>
                <w:szCs w:val="18"/>
              </w:rPr>
              <w:t>-</w:t>
            </w:r>
            <w:r w:rsidRPr="00C249D7">
              <w:rPr>
                <w:rFonts w:asciiTheme="minorHAnsi" w:hAnsiTheme="minorHAnsi" w:cstheme="minorHAnsi"/>
                <w:sz w:val="18"/>
                <w:szCs w:val="18"/>
              </w:rPr>
              <w:tab/>
              <w:t>vykonať zmenu v ITMS2014+ (ak relevantné) do 10 pracovných dní od vykonania zmeny</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(ak relevantné) v rámci Personálnej matice.</w:t>
            </w:r>
          </w:p>
          <w:p w14:paraId="555791A6" w14:textId="77777777" w:rsidR="00C024E5" w:rsidRPr="00C024E5" w:rsidRDefault="00903F5F" w:rsidP="00C024E5">
            <w:pPr>
              <w:pStyle w:val="Odsekzoznamu"/>
              <w:numPr>
                <w:ilvl w:val="0"/>
                <w:numId w:val="199"/>
              </w:numPr>
              <w:tabs>
                <w:tab w:val="left" w:pos="600"/>
                <w:tab w:val="left" w:pos="851"/>
              </w:tabs>
              <w:autoSpaceDE w:val="0"/>
              <w:autoSpaceDN w:val="0"/>
              <w:adjustRightInd w:val="0"/>
              <w:ind w:left="600" w:hanging="142"/>
              <w:jc w:val="both"/>
              <w:rPr>
                <w:rFonts w:ascii="Times New Roman" w:hAnsi="Times New Roman"/>
                <w:b/>
              </w:rPr>
            </w:pPr>
            <w:r w:rsidRPr="00C249D7">
              <w:rPr>
                <w:rFonts w:asciiTheme="minorHAnsi" w:hAnsiTheme="minorHAnsi" w:cstheme="minorHAnsi"/>
                <w:b/>
                <w:sz w:val="18"/>
                <w:szCs w:val="18"/>
              </w:rPr>
              <w:t>najvyšší orgán MAS, výkonný orgán MAS, odborní hodnotitelia.</w:t>
            </w:r>
            <w:r w:rsidRPr="00C249D7">
              <w:rPr>
                <w:rFonts w:asciiTheme="minorHAnsi" w:hAnsiTheme="minorHAnsi" w:cstheme="minorHAnsi"/>
                <w:sz w:val="18"/>
                <w:szCs w:val="18"/>
              </w:rPr>
              <w:t xml:space="preserve"> </w:t>
            </w:r>
            <w:r w:rsidR="00A32F72" w:rsidRPr="00C249D7">
              <w:rPr>
                <w:rFonts w:asciiTheme="minorHAnsi" w:hAnsiTheme="minorHAnsi" w:cstheme="minorHAnsi"/>
                <w:b/>
                <w:color w:val="000000" w:themeColor="text1"/>
                <w:sz w:val="18"/>
                <w:szCs w:val="18"/>
              </w:rPr>
              <w:t xml:space="preserve">Tento typ zmeny </w:t>
            </w:r>
            <w:r w:rsidR="00A32F72" w:rsidRPr="00C249D7">
              <w:rPr>
                <w:rFonts w:asciiTheme="minorHAnsi" w:hAnsiTheme="minorHAnsi" w:cstheme="minorHAnsi"/>
                <w:b/>
                <w:color w:val="000000" w:themeColor="text1"/>
                <w:sz w:val="18"/>
                <w:szCs w:val="18"/>
              </w:rPr>
              <w:br/>
              <w:t xml:space="preserve">sa </w:t>
            </w:r>
            <w:r w:rsidRPr="00C249D7">
              <w:rPr>
                <w:rFonts w:asciiTheme="minorHAnsi" w:hAnsiTheme="minorHAnsi" w:cstheme="minorHAnsi"/>
                <w:b/>
                <w:color w:val="000000" w:themeColor="text1"/>
                <w:sz w:val="18"/>
                <w:szCs w:val="18"/>
              </w:rPr>
              <w:t>v rámci PRV</w:t>
            </w:r>
            <w:r w:rsidR="00CD21D5">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vykonáva v ITMS2014+ (ak relevantné) v rámci Personálnej matice do 7 pracovných dní od vykonania zmeny.</w:t>
            </w:r>
          </w:p>
          <w:p w14:paraId="1220CD23" w14:textId="00AF04CB" w:rsidR="00C024E5" w:rsidRPr="000A1C5D" w:rsidRDefault="00C024E5" w:rsidP="00E94C30">
            <w:pPr>
              <w:pStyle w:val="Odsekzoznamu"/>
              <w:numPr>
                <w:ilvl w:val="0"/>
                <w:numId w:val="199"/>
              </w:numPr>
              <w:tabs>
                <w:tab w:val="left" w:pos="600"/>
                <w:tab w:val="left" w:pos="851"/>
              </w:tabs>
              <w:autoSpaceDE w:val="0"/>
              <w:autoSpaceDN w:val="0"/>
              <w:adjustRightInd w:val="0"/>
              <w:ind w:left="600" w:hanging="142"/>
              <w:jc w:val="both"/>
              <w:rPr>
                <w:rFonts w:ascii="Times New Roman" w:hAnsi="Times New Roman"/>
                <w:b/>
                <w:sz w:val="18"/>
                <w:szCs w:val="18"/>
              </w:rPr>
            </w:pPr>
            <w:r w:rsidRPr="000A1C5D">
              <w:rPr>
                <w:rFonts w:asciiTheme="minorHAnsi" w:hAnsiTheme="minorHAnsi" w:cstheme="minorHAnsi"/>
                <w:sz w:val="18"/>
                <w:szCs w:val="18"/>
              </w:rPr>
              <w:lastRenderedPageBreak/>
              <w:t xml:space="preserve">aktualizácie akčného plánu na základe zostatku finančný prostriedkov v zmysle kapitoly 8.1, ods. 2 pre príslušné podopatrenie PRV SR 2014 – 2022 (pri ukončení programového obdobia 2014 – 2022 pri zohľadnení pravidla čerpania n+3 ): </w:t>
            </w:r>
          </w:p>
          <w:p w14:paraId="0F6A839F" w14:textId="209FA1A2" w:rsidR="00C024E5" w:rsidRPr="000A1C5D" w:rsidRDefault="00C024E5" w:rsidP="002370F8">
            <w:pPr>
              <w:pStyle w:val="Odsekzoznamu"/>
              <w:keepLines/>
              <w:widowControl w:val="0"/>
              <w:numPr>
                <w:ilvl w:val="0"/>
                <w:numId w:val="378"/>
              </w:numPr>
              <w:autoSpaceDE w:val="0"/>
              <w:autoSpaceDN w:val="0"/>
              <w:ind w:left="1025" w:hanging="283"/>
              <w:jc w:val="both"/>
              <w:rPr>
                <w:rFonts w:asciiTheme="minorHAnsi" w:hAnsiTheme="minorHAnsi"/>
                <w:strike/>
                <w:sz w:val="18"/>
                <w:szCs w:val="18"/>
              </w:rPr>
            </w:pPr>
            <w:r w:rsidRPr="000A1C5D">
              <w:rPr>
                <w:rFonts w:asciiTheme="minorHAnsi" w:hAnsiTheme="minorHAnsi" w:cstheme="minorHAnsi"/>
                <w:sz w:val="18"/>
                <w:szCs w:val="18"/>
              </w:rPr>
              <w:t>presun finančných prostriedkov len na podpatrenia uvedené v príručke pre prijímateľa LEADER, kedy je MAS povinná aktualizovať akčný plán pre príslušné podopatrenie, v rámci ktorého sa vykonáva presun finančných prostriedkov a v nadväznosti nato aktualizovať aj monitorovacie ukazovatele (ak relevantné)</w:t>
            </w:r>
            <w:r w:rsidR="00DF1A27" w:rsidRPr="000A1C5D">
              <w:rPr>
                <w:rStyle w:val="Odkaznapoznmkupodiarou"/>
                <w:rFonts w:asciiTheme="minorHAnsi" w:hAnsiTheme="minorHAnsi" w:cstheme="minorHAnsi"/>
                <w:sz w:val="18"/>
                <w:szCs w:val="18"/>
              </w:rPr>
              <w:footnoteReference w:id="27"/>
            </w:r>
            <w:r w:rsidRPr="000A1C5D">
              <w:rPr>
                <w:rFonts w:asciiTheme="minorHAnsi" w:hAnsiTheme="minorHAnsi" w:cstheme="minorHAnsi"/>
                <w:sz w:val="18"/>
                <w:szCs w:val="18"/>
              </w:rPr>
              <w:t>,</w:t>
            </w:r>
          </w:p>
          <w:p w14:paraId="04481E51" w14:textId="77B1D979" w:rsidR="00C024E5" w:rsidRPr="000A1C5D" w:rsidRDefault="00C024E5" w:rsidP="002370F8">
            <w:pPr>
              <w:pStyle w:val="Odsekzoznamu"/>
              <w:keepLines/>
              <w:widowControl w:val="0"/>
              <w:numPr>
                <w:ilvl w:val="0"/>
                <w:numId w:val="378"/>
              </w:numPr>
              <w:autoSpaceDE w:val="0"/>
              <w:autoSpaceDN w:val="0"/>
              <w:ind w:left="1025" w:hanging="283"/>
              <w:jc w:val="both"/>
              <w:rPr>
                <w:sz w:val="18"/>
                <w:szCs w:val="18"/>
              </w:rPr>
            </w:pPr>
            <w:r w:rsidRPr="000A1C5D">
              <w:rPr>
                <w:rFonts w:asciiTheme="minorHAnsi" w:hAnsiTheme="minorHAnsi" w:cstheme="minorHAnsi"/>
                <w:sz w:val="18"/>
                <w:szCs w:val="18"/>
              </w:rPr>
              <w:t xml:space="preserve">aktualizáciu akčného plánu je MAS oprávnená vykonať  vždy k 15. dňu v mesiaci  nasledujúcom po oboznámeni zo strany PPA podľa kapitoly 8.1, ods.2. za podmienky, že bola vyhlásená a uzatvorená (dátum vyhlásenia – dátum uzavretia) minimálne jedna výzva na predkladanie ŽoNFP počas implementácie stratégie CLLD. </w:t>
            </w:r>
          </w:p>
          <w:p w14:paraId="7CF0F129" w14:textId="193BC402" w:rsidR="00156478" w:rsidRPr="000A1C5D" w:rsidRDefault="00156478" w:rsidP="00156478">
            <w:pPr>
              <w:keepLines/>
              <w:widowControl w:val="0"/>
              <w:autoSpaceDE w:val="0"/>
              <w:autoSpaceDN w:val="0"/>
              <w:ind w:left="742"/>
              <w:jc w:val="both"/>
              <w:rPr>
                <w:sz w:val="18"/>
                <w:szCs w:val="18"/>
              </w:rPr>
            </w:pPr>
            <w:r w:rsidRPr="000A1C5D">
              <w:rPr>
                <w:sz w:val="18"/>
                <w:szCs w:val="18"/>
              </w:rPr>
              <w:t>Schválenie aktualizácie startégie CLLD sa vykonáva v zmysle systému riadenia CLLD, kapitola 6.1.4.1, ods.2, písm.f .</w:t>
            </w:r>
          </w:p>
          <w:p w14:paraId="24DB37CD" w14:textId="53A2F345" w:rsidR="00234900" w:rsidRPr="000A1C5D" w:rsidRDefault="00234900" w:rsidP="000A1C5D">
            <w:pPr>
              <w:pStyle w:val="Odsekzoznamu"/>
              <w:keepLines/>
              <w:widowControl w:val="0"/>
              <w:numPr>
                <w:ilvl w:val="0"/>
                <w:numId w:val="199"/>
              </w:numPr>
              <w:autoSpaceDE w:val="0"/>
              <w:autoSpaceDN w:val="0"/>
              <w:ind w:left="607" w:hanging="148"/>
              <w:rPr>
                <w:sz w:val="18"/>
                <w:szCs w:val="18"/>
              </w:rPr>
            </w:pPr>
            <w:r w:rsidRPr="000A1C5D">
              <w:rPr>
                <w:rFonts w:asciiTheme="minorHAnsi" w:hAnsiTheme="minorHAnsi" w:cstheme="minorHAnsi"/>
                <w:sz w:val="18"/>
                <w:szCs w:val="18"/>
              </w:rPr>
              <w:t>aktualizácie akčného plánu na základe  Usmernenia RO PRV</w:t>
            </w:r>
          </w:p>
          <w:p w14:paraId="3774480C" w14:textId="735099DE" w:rsidR="00C024E5" w:rsidRPr="00C024E5" w:rsidRDefault="00C024E5" w:rsidP="00E94C30">
            <w:pPr>
              <w:pStyle w:val="Odsekzoznamu"/>
              <w:keepLines/>
              <w:widowControl w:val="0"/>
              <w:numPr>
                <w:ilvl w:val="0"/>
                <w:numId w:val="199"/>
              </w:numPr>
              <w:autoSpaceDE w:val="0"/>
              <w:autoSpaceDN w:val="0"/>
              <w:ind w:left="742" w:hanging="284"/>
              <w:jc w:val="both"/>
              <w:rPr>
                <w:color w:val="FF0000"/>
              </w:rPr>
            </w:pPr>
            <w:r w:rsidRPr="000A1C5D">
              <w:rPr>
                <w:rFonts w:asciiTheme="minorHAnsi" w:hAnsiTheme="minorHAnsi" w:cstheme="minorHAnsi"/>
                <w:sz w:val="18"/>
                <w:szCs w:val="18"/>
              </w:rPr>
              <w:t>zmeny, ktoré je prijímateľ oprávnený vykonať v zmysle zmluvy o poskytnutí NFP uzatvorenej medzi MAS a RO pre IROP, ktoré sa týkajú zmenových konaní v rámci ukončenia programového obdobia 2014 – 20</w:t>
            </w:r>
            <w:r w:rsidR="006E5EBC" w:rsidRPr="000A1C5D">
              <w:rPr>
                <w:rFonts w:asciiTheme="minorHAnsi" w:hAnsiTheme="minorHAnsi" w:cstheme="minorHAnsi"/>
                <w:sz w:val="18"/>
                <w:szCs w:val="18"/>
              </w:rPr>
              <w:t>22</w:t>
            </w:r>
            <w:r w:rsidRPr="000A1C5D">
              <w:rPr>
                <w:rFonts w:asciiTheme="minorHAnsi" w:hAnsiTheme="minorHAnsi" w:cstheme="minorHAnsi"/>
                <w:sz w:val="18"/>
                <w:szCs w:val="18"/>
              </w:rPr>
              <w:t xml:space="preserve"> len v súvislosti s merateľnými ukazovateľmi</w:t>
            </w:r>
            <w:r w:rsidR="00E94C30" w:rsidRPr="000A1C5D">
              <w:rPr>
                <w:rFonts w:asciiTheme="minorHAnsi" w:hAnsiTheme="minorHAnsi" w:cstheme="minorHAnsi"/>
                <w:sz w:val="18"/>
                <w:szCs w:val="18"/>
              </w:rPr>
              <w:t xml:space="preserve">. </w:t>
            </w:r>
            <w:r w:rsidR="002672CF" w:rsidRPr="000A1C5D">
              <w:rPr>
                <w:rFonts w:asciiTheme="minorHAnsi" w:hAnsiTheme="minorHAnsi" w:cstheme="minorHAnsi"/>
                <w:sz w:val="18"/>
                <w:szCs w:val="18"/>
              </w:rPr>
              <w:t>MAS predloží záverečnú  monitorovaciu správu, ktorá bola predložená na RO IROP (sken vo formáte .pdf prostredníctvom ITMS2014+, (viď Príloha č.22A)</w:t>
            </w:r>
            <w:r w:rsidRPr="000A1C5D">
              <w:rPr>
                <w:rFonts w:asciiTheme="minorHAnsi" w:hAnsiTheme="minorHAnsi" w:cstheme="minorHAnsi"/>
              </w:rPr>
              <w:t xml:space="preserve">  </w:t>
            </w:r>
          </w:p>
        </w:tc>
      </w:tr>
    </w:tbl>
    <w:p w14:paraId="4BA9A23F" w14:textId="4A394DDB" w:rsidR="001748A9" w:rsidRPr="00C249D7" w:rsidRDefault="001748A9" w:rsidP="00D171BD">
      <w:pPr>
        <w:pStyle w:val="Odsekzoznamu"/>
        <w:tabs>
          <w:tab w:val="left" w:pos="567"/>
        </w:tabs>
        <w:autoSpaceDE w:val="0"/>
        <w:autoSpaceDN w:val="0"/>
        <w:adjustRightInd w:val="0"/>
        <w:spacing w:after="0" w:line="240" w:lineRule="auto"/>
        <w:ind w:left="567"/>
        <w:rPr>
          <w:sz w:val="22"/>
          <w:szCs w:val="22"/>
        </w:rPr>
      </w:pPr>
    </w:p>
    <w:p w14:paraId="0A49D8B8" w14:textId="081200EC" w:rsidR="00E03367" w:rsidRPr="00C249D7" w:rsidRDefault="00E0336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ods. 3, písm. a), d) a e) (i,iii)</w:t>
        </w:r>
      </w:hyperlink>
      <w:r w:rsidR="00D1018D" w:rsidRPr="00C249D7">
        <w:rPr>
          <w:color w:val="000000" w:themeColor="text1"/>
          <w:sz w:val="22"/>
          <w:szCs w:val="22"/>
        </w:rPr>
        <w:t xml:space="preserve"> tejto kapitoly nastávajú dňom</w:t>
      </w:r>
      <w:r w:rsidRPr="00C249D7">
        <w:rPr>
          <w:color w:val="000000" w:themeColor="text1"/>
          <w:sz w:val="22"/>
          <w:szCs w:val="22"/>
        </w:rPr>
        <w:t xml:space="preserve"> kedy skutočne zmena vznikla (napr. v deň kedy došlo </w:t>
      </w:r>
      <w:r w:rsidR="008C7066" w:rsidRPr="00C249D7">
        <w:rPr>
          <w:color w:val="000000" w:themeColor="text1"/>
          <w:sz w:val="22"/>
          <w:szCs w:val="22"/>
        </w:rPr>
        <w:br/>
      </w:r>
      <w:r w:rsidRPr="00C249D7">
        <w:rPr>
          <w:color w:val="000000" w:themeColor="text1"/>
          <w:sz w:val="22"/>
          <w:szCs w:val="22"/>
        </w:rPr>
        <w:t>k zmene štatutárneho zástupcu MAS). PPA je oprávnená zobrať na vedomie menej významnú zmenu ex post. V</w:t>
      </w:r>
      <w:r w:rsidR="001C1AE7" w:rsidRPr="00C249D7">
        <w:rPr>
          <w:color w:val="000000" w:themeColor="text1"/>
          <w:sz w:val="22"/>
          <w:szCs w:val="22"/>
        </w:rPr>
        <w:t> </w:t>
      </w:r>
      <w:r w:rsidRPr="00C249D7">
        <w:rPr>
          <w:color w:val="000000" w:themeColor="text1"/>
          <w:sz w:val="22"/>
          <w:szCs w:val="22"/>
        </w:rPr>
        <w:t>prípade</w:t>
      </w:r>
      <w:r w:rsidR="001C1AE7" w:rsidRPr="00C249D7">
        <w:rPr>
          <w:color w:val="000000" w:themeColor="text1"/>
          <w:sz w:val="22"/>
          <w:szCs w:val="22"/>
        </w:rPr>
        <w:t>, ak PPA zašle MAS</w:t>
      </w:r>
      <w:r w:rsidRPr="00C249D7">
        <w:rPr>
          <w:color w:val="000000" w:themeColor="text1"/>
          <w:sz w:val="22"/>
          <w:szCs w:val="22"/>
        </w:rPr>
        <w:t xml:space="preserve"> odôvodnené stanovisko, že neakceptuje </w:t>
      </w:r>
      <w:r w:rsidR="001C1AE7" w:rsidRPr="00C249D7">
        <w:rPr>
          <w:color w:val="000000" w:themeColor="text1"/>
          <w:sz w:val="22"/>
          <w:szCs w:val="22"/>
        </w:rPr>
        <w:t xml:space="preserve">menej významnú zmenu </w:t>
      </w:r>
      <w:r w:rsidRPr="00C249D7">
        <w:rPr>
          <w:color w:val="000000" w:themeColor="text1"/>
          <w:sz w:val="22"/>
          <w:szCs w:val="22"/>
        </w:rPr>
        <w:t>právne účinky nenastanú.</w:t>
      </w:r>
      <w:r w:rsidR="00CD21D5">
        <w:rPr>
          <w:color w:val="000000" w:themeColor="text1"/>
          <w:sz w:val="22"/>
          <w:szCs w:val="22"/>
        </w:rPr>
        <w:t xml:space="preserve"> </w:t>
      </w:r>
    </w:p>
    <w:p w14:paraId="3ED58A70" w14:textId="1704F17D" w:rsidR="00D63EF8" w:rsidRPr="00C249D7" w:rsidRDefault="00BB418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w:t>
      </w:r>
      <w:r w:rsidR="003D3DC2" w:rsidRPr="00C249D7">
        <w:rPr>
          <w:color w:val="000000" w:themeColor="text1"/>
          <w:sz w:val="22"/>
          <w:szCs w:val="22"/>
        </w:rPr>
        <w:t xml:space="preserve">stratégie CLLD v zmysle </w:t>
      </w:r>
      <w:hyperlink w:anchor="ods61142_3b" w:history="1">
        <w:r w:rsidR="00AD67E0" w:rsidRPr="00C249D7">
          <w:rPr>
            <w:rStyle w:val="Hypertextovprepojenie"/>
            <w:color w:val="000000" w:themeColor="text1"/>
            <w:sz w:val="22"/>
            <w:szCs w:val="22"/>
            <w:u w:val="none"/>
          </w:rPr>
          <w:t xml:space="preserve">ods. 3, písm. b) </w:t>
        </w:r>
        <w:r w:rsidR="00AD67E0" w:rsidRPr="00C249D7">
          <w:rPr>
            <w:rStyle w:val="Hypertextovprepojenie"/>
            <w:color w:val="000000" w:themeColor="text1"/>
            <w:sz w:val="22"/>
            <w:szCs w:val="22"/>
            <w:u w:val="none"/>
          </w:rPr>
          <w:br/>
          <w:t>a c)</w:t>
        </w:r>
      </w:hyperlink>
      <w:r w:rsidR="00795F93" w:rsidRPr="00C249D7">
        <w:rPr>
          <w:color w:val="000000" w:themeColor="text1"/>
          <w:sz w:val="22"/>
          <w:szCs w:val="22"/>
        </w:rPr>
        <w:t xml:space="preserve"> </w:t>
      </w:r>
      <w:r w:rsidR="003D3DC2" w:rsidRPr="00C249D7">
        <w:rPr>
          <w:color w:val="000000" w:themeColor="text1"/>
          <w:sz w:val="22"/>
          <w:szCs w:val="22"/>
        </w:rPr>
        <w:t>tejto kapitoly</w:t>
      </w:r>
      <w:r w:rsidRPr="00C249D7">
        <w:rPr>
          <w:color w:val="000000" w:themeColor="text1"/>
          <w:sz w:val="22"/>
          <w:szCs w:val="22"/>
        </w:rPr>
        <w:t xml:space="preserve"> nastávajú dňom doručenia písomn</w:t>
      </w:r>
      <w:r w:rsidR="00DF2102" w:rsidRPr="00C249D7">
        <w:rPr>
          <w:color w:val="000000" w:themeColor="text1"/>
          <w:sz w:val="22"/>
          <w:szCs w:val="22"/>
        </w:rPr>
        <w:t>ého</w:t>
      </w:r>
      <w:r w:rsidRPr="00C249D7">
        <w:rPr>
          <w:color w:val="000000" w:themeColor="text1"/>
          <w:sz w:val="22"/>
          <w:szCs w:val="22"/>
        </w:rPr>
        <w:t xml:space="preserve"> </w:t>
      </w:r>
      <w:r w:rsidR="00731A7A" w:rsidRPr="00C249D7">
        <w:rPr>
          <w:color w:val="000000" w:themeColor="text1"/>
          <w:sz w:val="22"/>
          <w:szCs w:val="22"/>
        </w:rPr>
        <w:t xml:space="preserve">oznámenia </w:t>
      </w:r>
      <w:r w:rsidRPr="00C249D7">
        <w:rPr>
          <w:color w:val="000000" w:themeColor="text1"/>
          <w:sz w:val="22"/>
          <w:szCs w:val="22"/>
        </w:rPr>
        <w:t>o menej významnej zmene v</w:t>
      </w:r>
      <w:r w:rsidR="003D3DC2" w:rsidRPr="00C249D7">
        <w:rPr>
          <w:color w:val="000000" w:themeColor="text1"/>
          <w:sz w:val="22"/>
          <w:szCs w:val="22"/>
        </w:rPr>
        <w:t> stratégii CLLD</w:t>
      </w:r>
      <w:r w:rsidR="00155A79" w:rsidRPr="00C249D7">
        <w:rPr>
          <w:color w:val="000000" w:themeColor="text1"/>
          <w:sz w:val="22"/>
          <w:szCs w:val="22"/>
        </w:rPr>
        <w:t xml:space="preserve"> </w:t>
      </w:r>
      <w:r w:rsidRPr="00C249D7">
        <w:rPr>
          <w:color w:val="000000" w:themeColor="text1"/>
          <w:sz w:val="22"/>
          <w:szCs w:val="22"/>
        </w:rPr>
        <w:t xml:space="preserve">v prípade, ak zmenu projektu iniciuje </w:t>
      </w:r>
      <w:r w:rsidR="003D3DC2" w:rsidRPr="00C249D7">
        <w:rPr>
          <w:color w:val="000000" w:themeColor="text1"/>
          <w:sz w:val="22"/>
          <w:szCs w:val="22"/>
        </w:rPr>
        <w:t>MAS</w:t>
      </w:r>
      <w:r w:rsidRPr="00C249D7">
        <w:rPr>
          <w:color w:val="000000" w:themeColor="text1"/>
          <w:sz w:val="22"/>
          <w:szCs w:val="22"/>
        </w:rPr>
        <w:t xml:space="preserve"> s výnimkou prípadu, v kto</w:t>
      </w:r>
      <w:r w:rsidR="00D63EF8" w:rsidRPr="00C249D7">
        <w:rPr>
          <w:color w:val="000000" w:themeColor="text1"/>
          <w:sz w:val="22"/>
          <w:szCs w:val="22"/>
        </w:rPr>
        <w:t xml:space="preserve">rom </w:t>
      </w:r>
      <w:r w:rsidR="003530B1" w:rsidRPr="00C249D7">
        <w:rPr>
          <w:color w:val="000000" w:themeColor="text1"/>
          <w:sz w:val="22"/>
          <w:szCs w:val="22"/>
        </w:rPr>
        <w:br/>
      </w:r>
      <w:r w:rsidR="00D63EF8" w:rsidRPr="00C249D7">
        <w:rPr>
          <w:color w:val="000000" w:themeColor="text1"/>
          <w:sz w:val="22"/>
          <w:szCs w:val="22"/>
        </w:rPr>
        <w:t xml:space="preserve">sa postupuje podľa </w:t>
      </w:r>
      <w:hyperlink w:anchor="ods61142_8" w:history="1">
        <w:r w:rsidR="00AD67E0" w:rsidRPr="00C249D7">
          <w:rPr>
            <w:rStyle w:val="Hypertextovprepojenie"/>
            <w:color w:val="000000" w:themeColor="text1"/>
            <w:sz w:val="22"/>
            <w:szCs w:val="22"/>
            <w:u w:val="none"/>
          </w:rPr>
          <w:t>odseku 8</w:t>
        </w:r>
      </w:hyperlink>
      <w:r w:rsidR="00D63EF8" w:rsidRPr="00C249D7">
        <w:rPr>
          <w:color w:val="000000" w:themeColor="text1"/>
          <w:sz w:val="22"/>
          <w:szCs w:val="22"/>
        </w:rPr>
        <w:t xml:space="preserve"> tejto kapitoly</w:t>
      </w:r>
      <w:r w:rsidRPr="00C249D7">
        <w:rPr>
          <w:color w:val="000000" w:themeColor="text1"/>
          <w:sz w:val="22"/>
          <w:szCs w:val="22"/>
        </w:rPr>
        <w:t>.</w:t>
      </w:r>
    </w:p>
    <w:p w14:paraId="4647FB9E" w14:textId="4000418A" w:rsidR="00155A79" w:rsidRPr="00C249D7" w:rsidRDefault="00155A79"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 xml:space="preserve">ods. 3, </w:t>
        </w:r>
        <w:r w:rsidR="00AD67E0" w:rsidRPr="00C249D7">
          <w:rPr>
            <w:rStyle w:val="Hypertextovprepojenie"/>
            <w:color w:val="000000" w:themeColor="text1"/>
            <w:sz w:val="22"/>
            <w:szCs w:val="22"/>
            <w:u w:val="none"/>
          </w:rPr>
          <w:br/>
          <w:t>písm. e) (ii,iv)</w:t>
        </w:r>
      </w:hyperlink>
      <w:r w:rsidRPr="00C249D7">
        <w:rPr>
          <w:color w:val="000000" w:themeColor="text1"/>
          <w:sz w:val="22"/>
          <w:szCs w:val="22"/>
        </w:rPr>
        <w:t xml:space="preserve"> tejto kapitoly nastávajú dňom vykonania tejto zmeny zo strany MAS v ITMS2014+ v rámci Personálnej matice v prípade, ak zmenu projektu iniciuje MAS s výnimkou prípadu, v ktorom sa postupuje podľa </w:t>
      </w:r>
      <w:hyperlink w:anchor="ods61142_8" w:history="1">
        <w:r w:rsidR="00AD67E0" w:rsidRPr="00C249D7">
          <w:rPr>
            <w:rStyle w:val="Hypertextovprepojenie"/>
            <w:color w:val="000000" w:themeColor="text1"/>
            <w:sz w:val="22"/>
            <w:szCs w:val="22"/>
            <w:u w:val="none"/>
          </w:rPr>
          <w:t>odseku 8</w:t>
        </w:r>
      </w:hyperlink>
      <w:r w:rsidRPr="00C249D7">
        <w:rPr>
          <w:color w:val="000000" w:themeColor="text1"/>
          <w:sz w:val="22"/>
          <w:szCs w:val="22"/>
        </w:rPr>
        <w:t xml:space="preserve"> tejto kapitoly.</w:t>
      </w:r>
    </w:p>
    <w:p w14:paraId="01E5063F" w14:textId="43555F30"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color w:val="000000" w:themeColor="text1"/>
          <w:sz w:val="22"/>
          <w:szCs w:val="22"/>
        </w:rPr>
        <w:t>Vstupom pre začatie zmenového konania</w:t>
      </w:r>
      <w:r w:rsidR="00155A79" w:rsidRPr="00C249D7">
        <w:rPr>
          <w:color w:val="000000" w:themeColor="text1"/>
          <w:sz w:val="22"/>
          <w:szCs w:val="22"/>
        </w:rPr>
        <w:t xml:space="preserve"> v zmysle </w:t>
      </w:r>
      <w:hyperlink w:anchor="ods61142_3e" w:history="1">
        <w:r w:rsidR="00AD67E0" w:rsidRPr="00C249D7">
          <w:rPr>
            <w:rStyle w:val="Hypertextovprepojenie"/>
            <w:color w:val="000000" w:themeColor="text1"/>
            <w:sz w:val="22"/>
            <w:szCs w:val="22"/>
            <w:u w:val="none"/>
          </w:rPr>
          <w:t>ods. 3, písm. a) až d) a e) (i,iii)</w:t>
        </w:r>
      </w:hyperlink>
      <w:r w:rsidR="00155A79" w:rsidRPr="00C249D7">
        <w:rPr>
          <w:color w:val="000000" w:themeColor="text1"/>
          <w:sz w:val="22"/>
          <w:szCs w:val="22"/>
        </w:rPr>
        <w:t xml:space="preserve"> tejto kapitoly</w:t>
      </w:r>
      <w:r w:rsidRPr="00C249D7">
        <w:rPr>
          <w:color w:val="000000" w:themeColor="text1"/>
          <w:sz w:val="22"/>
          <w:szCs w:val="22"/>
        </w:rPr>
        <w:t xml:space="preserve"> z iniciatívy MAS v prípade menej významných zmien stratégie CLLD</w:t>
      </w:r>
      <w:r w:rsidR="00A935BB" w:rsidRPr="00C249D7">
        <w:rPr>
          <w:color w:val="000000" w:themeColor="text1"/>
          <w:sz w:val="22"/>
          <w:szCs w:val="22"/>
        </w:rPr>
        <w:t xml:space="preserve"> je písomné </w:t>
      </w:r>
      <w:r w:rsidR="00A935BB" w:rsidRPr="00C249D7">
        <w:rPr>
          <w:sz w:val="22"/>
          <w:szCs w:val="22"/>
        </w:rPr>
        <w:t>o</w:t>
      </w:r>
      <w:r w:rsidRPr="00C249D7">
        <w:rPr>
          <w:sz w:val="22"/>
          <w:szCs w:val="22"/>
        </w:rPr>
        <w:t>známenie</w:t>
      </w:r>
      <w:r w:rsidR="00CD21D5">
        <w:rPr>
          <w:sz w:val="22"/>
          <w:szCs w:val="22"/>
        </w:rPr>
        <w:t xml:space="preserve"> </w:t>
      </w:r>
      <w:r w:rsidR="00A935BB" w:rsidRPr="00C249D7">
        <w:rPr>
          <w:sz w:val="22"/>
          <w:szCs w:val="22"/>
        </w:rPr>
        <w:t>menej významnej zmeny stratégie CLLD spolu so s</w:t>
      </w:r>
      <w:r w:rsidRPr="00C249D7">
        <w:rPr>
          <w:sz w:val="22"/>
          <w:szCs w:val="22"/>
        </w:rPr>
        <w:t>prievodným li</w:t>
      </w:r>
      <w:r w:rsidR="000E7444" w:rsidRPr="00C249D7">
        <w:rPr>
          <w:sz w:val="22"/>
          <w:szCs w:val="22"/>
        </w:rPr>
        <w:t xml:space="preserve">stom </w:t>
      </w:r>
      <w:r w:rsidRPr="00C249D7">
        <w:rPr>
          <w:sz w:val="22"/>
          <w:szCs w:val="22"/>
        </w:rPr>
        <w:t xml:space="preserve">predložené </w:t>
      </w:r>
      <w:r w:rsidR="005562C1" w:rsidRPr="00C249D7">
        <w:rPr>
          <w:sz w:val="22"/>
          <w:szCs w:val="22"/>
        </w:rPr>
        <w:t xml:space="preserve">na </w:t>
      </w:r>
      <w:r w:rsidRPr="00C249D7">
        <w:rPr>
          <w:sz w:val="22"/>
          <w:szCs w:val="22"/>
        </w:rPr>
        <w:t>PPA</w:t>
      </w:r>
      <w:r w:rsidR="00155A79" w:rsidRPr="00C249D7">
        <w:rPr>
          <w:sz w:val="22"/>
          <w:szCs w:val="22"/>
        </w:rPr>
        <w:t xml:space="preserve"> </w:t>
      </w:r>
      <w:r w:rsidR="00DF2102" w:rsidRPr="00C249D7">
        <w:rPr>
          <w:sz w:val="22"/>
          <w:szCs w:val="22"/>
        </w:rPr>
        <w:t>prostredníctvom ITMS2014+ a v listinnej podobe s</w:t>
      </w:r>
      <w:r w:rsidR="00CD21D5">
        <w:rPr>
          <w:sz w:val="22"/>
          <w:szCs w:val="22"/>
        </w:rPr>
        <w:t xml:space="preserve"> </w:t>
      </w:r>
      <w:r w:rsidR="00DF2102" w:rsidRPr="00C249D7">
        <w:rPr>
          <w:color w:val="000000" w:themeColor="text1"/>
          <w:sz w:val="22"/>
          <w:szCs w:val="22"/>
        </w:rPr>
        <w:t>podpisom</w:t>
      </w:r>
      <w:r w:rsidR="00B61B77" w:rsidRPr="00C249D7">
        <w:rPr>
          <w:color w:val="000000" w:themeColor="text1"/>
          <w:sz w:val="22"/>
          <w:szCs w:val="22"/>
        </w:rPr>
        <w:t xml:space="preserve"> štatutárneho orgánu</w:t>
      </w:r>
      <w:r w:rsidR="00DF2102" w:rsidRPr="00C249D7">
        <w:rPr>
          <w:color w:val="000000" w:themeColor="text1"/>
          <w:sz w:val="22"/>
          <w:szCs w:val="22"/>
        </w:rPr>
        <w:t>.</w:t>
      </w:r>
    </w:p>
    <w:p w14:paraId="0EF64A43" w14:textId="77777777"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PPA posudzuje predloženú informáciu o menej významnej zmene v stratégii CLLD z pohľadu dodržania stanovených podmienok/limitov pre menej významné zmeny projektu, tzn. či zmena projektu spadá do kategórie menej významných zmien.</w:t>
      </w:r>
    </w:p>
    <w:p w14:paraId="1C9A1EB7" w14:textId="1E52DDD3"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PPA si vyžiada od MAS ako prijímateľa doplňujúce informácie, prípadne dokumenty súvisiace </w:t>
      </w:r>
      <w:r w:rsidR="008C7066" w:rsidRPr="00C249D7">
        <w:rPr>
          <w:sz w:val="22"/>
          <w:szCs w:val="22"/>
        </w:rPr>
        <w:br/>
      </w:r>
      <w:r w:rsidRPr="00C249D7">
        <w:rPr>
          <w:sz w:val="22"/>
          <w:szCs w:val="22"/>
        </w:rPr>
        <w:t>so zmenou v stratégii CLLD, ak z predloženého oznámenia o menej významnej zmene stratégie CLLD nie je možné vyhodnotiť, či skutočne ide o menej významnú zmenu.</w:t>
      </w:r>
      <w:r w:rsidRPr="00C249D7">
        <w:rPr>
          <w:sz w:val="22"/>
          <w:szCs w:val="22"/>
        </w:rPr>
        <w:tab/>
      </w:r>
    </w:p>
    <w:p w14:paraId="328F29E4" w14:textId="77777777" w:rsidR="004E769D"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Ak PPA identifikuje, že zmena stratégie CLLD nespadá do kategórie menej významných zmien, oznámi danú skutočnosť MAS (v lehote 15 pracovných dní) s tým, aby predmetnú zmenu riešil ako podstatnú zmenu stratégie CLLD. Plynutie lehoty na vybavenie sa prerušuje od odoslania výzvy PPA na doplnenie informácií/dokumentov. Lehota začína plynúť ďalej odo dňa nasledujúceho po dni riadneho predloženia požadovaných informácií/dokumentov.</w:t>
      </w:r>
    </w:p>
    <w:p w14:paraId="68A247E2" w14:textId="3F2C31F7" w:rsidR="00E17937" w:rsidRPr="00C249D7" w:rsidRDefault="004E769D" w:rsidP="002739A9">
      <w:pPr>
        <w:pStyle w:val="Odsekzoznamu"/>
        <w:numPr>
          <w:ilvl w:val="0"/>
          <w:numId w:val="185"/>
        </w:numPr>
        <w:tabs>
          <w:tab w:val="left" w:pos="567"/>
        </w:tabs>
        <w:autoSpaceDE w:val="0"/>
        <w:autoSpaceDN w:val="0"/>
        <w:adjustRightInd w:val="0"/>
        <w:spacing w:after="0" w:line="240" w:lineRule="auto"/>
        <w:ind w:left="567" w:hanging="567"/>
      </w:pPr>
      <w:r w:rsidRPr="00C249D7">
        <w:rPr>
          <w:b/>
          <w:sz w:val="22"/>
          <w:szCs w:val="22"/>
        </w:rPr>
        <w:t>Ak má schválenie menej významnej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00AD67E0" w:rsidRPr="00C249D7">
        <w:rPr>
          <w:b/>
          <w:sz w:val="22"/>
          <w:szCs w:val="22"/>
        </w:rPr>
        <w:t xml:space="preserve"> </w:t>
      </w:r>
      <w:r w:rsidRPr="00C249D7">
        <w:rPr>
          <w:b/>
          <w:sz w:val="22"/>
          <w:szCs w:val="22"/>
        </w:rPr>
        <w:t>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color w:val="000000" w:themeColor="text1"/>
          <w:sz w:val="22"/>
          <w:szCs w:val="22"/>
        </w:rPr>
        <w:t>.</w:t>
      </w:r>
      <w:bookmarkStart w:id="179" w:name="_Toc3360965"/>
    </w:p>
    <w:p w14:paraId="33B929C4" w14:textId="0775985B" w:rsidR="001C28CF" w:rsidRPr="009D3CA9" w:rsidRDefault="0084394D" w:rsidP="002370F8">
      <w:pPr>
        <w:pStyle w:val="Nadpis2"/>
        <w:numPr>
          <w:ilvl w:val="1"/>
          <w:numId w:val="360"/>
        </w:numPr>
        <w:ind w:left="567" w:hanging="567"/>
        <w:rPr>
          <w:rFonts w:asciiTheme="minorHAnsi" w:hAnsiTheme="minorHAnsi" w:cs="Times New Roman"/>
          <w:strike/>
          <w:color w:val="00B050"/>
          <w:sz w:val="24"/>
          <w:szCs w:val="24"/>
          <w:rPrChange w:id="180" w:author="Letko Samuel" w:date="2026-03-20T08:09:00Z">
            <w:rPr>
              <w:rFonts w:asciiTheme="minorHAnsi" w:hAnsiTheme="minorHAnsi" w:cs="Times New Roman"/>
              <w:color w:val="0070C0"/>
              <w:sz w:val="24"/>
              <w:szCs w:val="24"/>
            </w:rPr>
          </w:rPrChange>
        </w:rPr>
      </w:pPr>
      <w:bookmarkStart w:id="181" w:name="_Toc200708553"/>
      <w:r w:rsidRPr="009D3CA9">
        <w:rPr>
          <w:rFonts w:asciiTheme="minorHAnsi" w:hAnsiTheme="minorHAnsi" w:cs="Times New Roman"/>
          <w:strike/>
          <w:color w:val="00B050"/>
          <w:sz w:val="24"/>
          <w:szCs w:val="24"/>
          <w:rPrChange w:id="182" w:author="Letko Samuel" w:date="2026-03-20T08:09:00Z">
            <w:rPr>
              <w:rFonts w:asciiTheme="minorHAnsi" w:hAnsiTheme="minorHAnsi" w:cs="Times New Roman"/>
              <w:color w:val="0070C0"/>
              <w:sz w:val="24"/>
              <w:szCs w:val="24"/>
            </w:rPr>
          </w:rPrChange>
        </w:rPr>
        <w:lastRenderedPageBreak/>
        <w:t>Monitorovanie projektov</w:t>
      </w:r>
      <w:bookmarkEnd w:id="179"/>
      <w:bookmarkEnd w:id="181"/>
    </w:p>
    <w:p w14:paraId="73A7C74B" w14:textId="6FF6E5AD" w:rsidR="00BF24EE" w:rsidRPr="009D3CA9" w:rsidRDefault="00BF24EE" w:rsidP="005B6A1D">
      <w:pPr>
        <w:pStyle w:val="Odsekzoznamu"/>
        <w:numPr>
          <w:ilvl w:val="0"/>
          <w:numId w:val="79"/>
        </w:numPr>
        <w:spacing w:after="0" w:line="240" w:lineRule="auto"/>
        <w:ind w:left="567" w:hanging="567"/>
        <w:rPr>
          <w:strike/>
          <w:color w:val="00B050"/>
          <w:sz w:val="22"/>
          <w:szCs w:val="22"/>
          <w:rPrChange w:id="183" w:author="Letko Samuel" w:date="2026-03-20T08:09:00Z">
            <w:rPr>
              <w:sz w:val="22"/>
              <w:szCs w:val="22"/>
            </w:rPr>
          </w:rPrChange>
        </w:rPr>
      </w:pPr>
      <w:bookmarkStart w:id="184" w:name="_2.5_Zmeny_projektu"/>
      <w:bookmarkStart w:id="185" w:name="_Toc442124750"/>
      <w:bookmarkEnd w:id="184"/>
      <w:r w:rsidRPr="009D3CA9">
        <w:rPr>
          <w:strike/>
          <w:color w:val="00B050"/>
          <w:sz w:val="22"/>
          <w:szCs w:val="22"/>
          <w:rPrChange w:id="186" w:author="Letko Samuel" w:date="2026-03-20T08:09:00Z">
            <w:rPr>
              <w:sz w:val="22"/>
              <w:szCs w:val="22"/>
            </w:rPr>
          </w:rPrChange>
        </w:rPr>
        <w:t>Monitorovací systém je navrhnutý v súlade s „Plánom ukazovateľov“, ktorý je súčasťou dokumentu PRV. Plán ukazovateľov:</w:t>
      </w:r>
    </w:p>
    <w:p w14:paraId="06957D83" w14:textId="37675D75" w:rsidR="00BF24EE" w:rsidRPr="009D3CA9" w:rsidRDefault="00F15DC9" w:rsidP="005B6A1D">
      <w:pPr>
        <w:pStyle w:val="Odsekzoznamu"/>
        <w:numPr>
          <w:ilvl w:val="0"/>
          <w:numId w:val="13"/>
        </w:numPr>
        <w:spacing w:after="0" w:line="240" w:lineRule="auto"/>
        <w:ind w:left="993" w:hanging="284"/>
        <w:rPr>
          <w:strike/>
          <w:color w:val="00B050"/>
          <w:sz w:val="22"/>
          <w:szCs w:val="22"/>
          <w:rPrChange w:id="187" w:author="Letko Samuel" w:date="2026-03-20T08:09:00Z">
            <w:rPr>
              <w:sz w:val="22"/>
              <w:szCs w:val="22"/>
            </w:rPr>
          </w:rPrChange>
        </w:rPr>
      </w:pPr>
      <w:r w:rsidRPr="009D3CA9">
        <w:rPr>
          <w:strike/>
          <w:color w:val="00B050"/>
          <w:sz w:val="22"/>
          <w:rPrChange w:id="188" w:author="Letko Samuel" w:date="2026-03-20T08:09:00Z">
            <w:rPr>
              <w:sz w:val="22"/>
            </w:rPr>
          </w:rPrChange>
        </w:rPr>
        <w:t>p</w:t>
      </w:r>
      <w:r w:rsidR="00BF24EE" w:rsidRPr="009D3CA9">
        <w:rPr>
          <w:strike/>
          <w:color w:val="00B050"/>
          <w:sz w:val="22"/>
          <w:rPrChange w:id="189" w:author="Letko Samuel" w:date="2026-03-20T08:09:00Z">
            <w:rPr>
              <w:sz w:val="22"/>
            </w:rPr>
          </w:rPrChange>
        </w:rPr>
        <w:t xml:space="preserve">redstavuje súbor štruktúrovaných tabuliek, ktorý dopĺňa stratégiu PRV, </w:t>
      </w:r>
    </w:p>
    <w:p w14:paraId="2FFCC868" w14:textId="6E93D63D" w:rsidR="00BF24EE" w:rsidRPr="009D3CA9" w:rsidRDefault="00F15DC9" w:rsidP="005B6A1D">
      <w:pPr>
        <w:pStyle w:val="Odsekzoznamu"/>
        <w:numPr>
          <w:ilvl w:val="0"/>
          <w:numId w:val="13"/>
        </w:numPr>
        <w:spacing w:after="0" w:line="240" w:lineRule="auto"/>
        <w:ind w:left="993" w:hanging="284"/>
        <w:rPr>
          <w:strike/>
          <w:color w:val="00B050"/>
          <w:sz w:val="22"/>
          <w:rPrChange w:id="190" w:author="Letko Samuel" w:date="2026-03-20T08:09:00Z">
            <w:rPr>
              <w:sz w:val="22"/>
            </w:rPr>
          </w:rPrChange>
        </w:rPr>
      </w:pPr>
      <w:r w:rsidRPr="009D3CA9">
        <w:rPr>
          <w:strike/>
          <w:color w:val="00B050"/>
          <w:sz w:val="22"/>
          <w:rPrChange w:id="191" w:author="Letko Samuel" w:date="2026-03-20T08:09:00Z">
            <w:rPr>
              <w:sz w:val="22"/>
            </w:rPr>
          </w:rPrChange>
        </w:rPr>
        <w:t>k</w:t>
      </w:r>
      <w:r w:rsidR="00BF24EE" w:rsidRPr="009D3CA9">
        <w:rPr>
          <w:strike/>
          <w:color w:val="00B050"/>
          <w:sz w:val="22"/>
          <w:rPrChange w:id="192" w:author="Letko Samuel" w:date="2026-03-20T08:09:00Z">
            <w:rPr>
              <w:sz w:val="22"/>
            </w:rPr>
          </w:rPrChange>
        </w:rPr>
        <w:t xml:space="preserve">vantifikuje cieľové hodnoty pre obdobie </w:t>
      </w:r>
      <w:r w:rsidR="00BF24EE" w:rsidRPr="009D3CA9">
        <w:rPr>
          <w:strike/>
          <w:color w:val="00B050"/>
          <w:sz w:val="22"/>
          <w:rPrChange w:id="193" w:author="Letko Samuel" w:date="2026-03-20T08:09:00Z">
            <w:rPr>
              <w:color w:val="000000" w:themeColor="text1"/>
              <w:sz w:val="22"/>
            </w:rPr>
          </w:rPrChange>
        </w:rPr>
        <w:t>2014-202</w:t>
      </w:r>
      <w:r w:rsidR="00B61B77" w:rsidRPr="009D3CA9">
        <w:rPr>
          <w:strike/>
          <w:color w:val="00B050"/>
          <w:sz w:val="22"/>
          <w:rPrChange w:id="194" w:author="Letko Samuel" w:date="2026-03-20T08:09:00Z">
            <w:rPr>
              <w:color w:val="000000" w:themeColor="text1"/>
              <w:sz w:val="22"/>
            </w:rPr>
          </w:rPrChange>
        </w:rPr>
        <w:t>2</w:t>
      </w:r>
      <w:r w:rsidR="00BF24EE" w:rsidRPr="009D3CA9">
        <w:rPr>
          <w:strike/>
          <w:color w:val="00B050"/>
          <w:sz w:val="22"/>
          <w:rPrChange w:id="195" w:author="Letko Samuel" w:date="2026-03-20T08:09:00Z">
            <w:rPr>
              <w:color w:val="000000" w:themeColor="text1"/>
              <w:sz w:val="22"/>
            </w:rPr>
          </w:rPrChange>
        </w:rPr>
        <w:t>,</w:t>
      </w:r>
    </w:p>
    <w:p w14:paraId="0FA11201" w14:textId="4F7DC71B" w:rsidR="00BF24EE" w:rsidRPr="009D3CA9" w:rsidRDefault="00F15DC9" w:rsidP="005B6A1D">
      <w:pPr>
        <w:pStyle w:val="Odsekzoznamu"/>
        <w:numPr>
          <w:ilvl w:val="0"/>
          <w:numId w:val="13"/>
        </w:numPr>
        <w:spacing w:after="0" w:line="240" w:lineRule="auto"/>
        <w:ind w:left="993" w:hanging="284"/>
        <w:rPr>
          <w:strike/>
          <w:color w:val="00B050"/>
          <w:sz w:val="22"/>
          <w:rPrChange w:id="196" w:author="Letko Samuel" w:date="2026-03-20T08:09:00Z">
            <w:rPr>
              <w:sz w:val="22"/>
            </w:rPr>
          </w:rPrChange>
        </w:rPr>
      </w:pPr>
      <w:r w:rsidRPr="009D3CA9">
        <w:rPr>
          <w:strike/>
          <w:color w:val="00B050"/>
          <w:sz w:val="22"/>
          <w:rPrChange w:id="197" w:author="Letko Samuel" w:date="2026-03-20T08:09:00Z">
            <w:rPr>
              <w:sz w:val="22"/>
            </w:rPr>
          </w:rPrChange>
        </w:rPr>
        <w:t>k</w:t>
      </w:r>
      <w:r w:rsidR="00BF24EE" w:rsidRPr="009D3CA9">
        <w:rPr>
          <w:strike/>
          <w:color w:val="00B050"/>
          <w:sz w:val="22"/>
          <w:rPrChange w:id="198" w:author="Letko Samuel" w:date="2026-03-20T08:09:00Z">
            <w:rPr>
              <w:sz w:val="22"/>
            </w:rPr>
          </w:rPrChange>
        </w:rPr>
        <w:t>vantifikuje plánované výstupy a plánované výdavk</w:t>
      </w:r>
      <w:r w:rsidR="0081653A" w:rsidRPr="009D3CA9">
        <w:rPr>
          <w:strike/>
          <w:color w:val="00B050"/>
          <w:sz w:val="22"/>
          <w:rPrChange w:id="199" w:author="Letko Samuel" w:date="2026-03-20T08:09:00Z">
            <w:rPr>
              <w:sz w:val="22"/>
            </w:rPr>
          </w:rPrChange>
        </w:rPr>
        <w:t>y pre každú oblasť zamerania PRV</w:t>
      </w:r>
      <w:r w:rsidR="00BF24EE" w:rsidRPr="009D3CA9">
        <w:rPr>
          <w:strike/>
          <w:color w:val="00B050"/>
          <w:sz w:val="22"/>
          <w:rPrChange w:id="200" w:author="Letko Samuel" w:date="2026-03-20T08:09:00Z">
            <w:rPr>
              <w:sz w:val="22"/>
            </w:rPr>
          </w:rPrChange>
        </w:rPr>
        <w:t>,</w:t>
      </w:r>
    </w:p>
    <w:p w14:paraId="313C6A22" w14:textId="6E6B7273" w:rsidR="00BF24EE" w:rsidRPr="009D3CA9" w:rsidRDefault="00F15DC9" w:rsidP="005B6A1D">
      <w:pPr>
        <w:pStyle w:val="Odsekzoznamu"/>
        <w:numPr>
          <w:ilvl w:val="0"/>
          <w:numId w:val="13"/>
        </w:numPr>
        <w:spacing w:after="0" w:line="240" w:lineRule="auto"/>
        <w:ind w:left="993" w:hanging="284"/>
        <w:rPr>
          <w:strike/>
          <w:color w:val="00B050"/>
          <w:sz w:val="22"/>
          <w:rPrChange w:id="201" w:author="Letko Samuel" w:date="2026-03-20T08:09:00Z">
            <w:rPr>
              <w:sz w:val="22"/>
            </w:rPr>
          </w:rPrChange>
        </w:rPr>
      </w:pPr>
      <w:r w:rsidRPr="009D3CA9">
        <w:rPr>
          <w:strike/>
          <w:color w:val="00B050"/>
          <w:sz w:val="22"/>
          <w:rPrChange w:id="202" w:author="Letko Samuel" w:date="2026-03-20T08:09:00Z">
            <w:rPr>
              <w:sz w:val="22"/>
            </w:rPr>
          </w:rPrChange>
        </w:rPr>
        <w:t>z</w:t>
      </w:r>
      <w:r w:rsidR="00BF24EE" w:rsidRPr="009D3CA9">
        <w:rPr>
          <w:strike/>
          <w:color w:val="00B050"/>
          <w:sz w:val="22"/>
          <w:rPrChange w:id="203" w:author="Letko Samuel" w:date="2026-03-20T08:09:00Z">
            <w:rPr>
              <w:sz w:val="22"/>
            </w:rPr>
          </w:rPrChange>
        </w:rPr>
        <w:t xml:space="preserve">obrazuje plán ukazovateľov a kvantifikuje špecifický podiel programovaného opatrenia pre danú oblasť zamerania (plánované výstupy, plánované výdavky). </w:t>
      </w:r>
    </w:p>
    <w:p w14:paraId="4A3FA9F1" w14:textId="77777777" w:rsidR="004074B3" w:rsidRPr="009D3CA9" w:rsidRDefault="00BF24EE" w:rsidP="004074B3">
      <w:pPr>
        <w:pStyle w:val="Odsekzoznamu"/>
        <w:numPr>
          <w:ilvl w:val="0"/>
          <w:numId w:val="79"/>
        </w:numPr>
        <w:spacing w:after="0" w:line="240" w:lineRule="auto"/>
        <w:ind w:left="567" w:hanging="567"/>
        <w:rPr>
          <w:strike/>
          <w:color w:val="00B050"/>
          <w:sz w:val="22"/>
          <w:szCs w:val="22"/>
          <w:rPrChange w:id="204" w:author="Letko Samuel" w:date="2026-03-20T08:09:00Z">
            <w:rPr>
              <w:sz w:val="22"/>
              <w:szCs w:val="22"/>
            </w:rPr>
          </w:rPrChange>
        </w:rPr>
      </w:pPr>
      <w:r w:rsidRPr="009D3CA9">
        <w:rPr>
          <w:strike/>
          <w:color w:val="00B050"/>
          <w:sz w:val="22"/>
          <w:szCs w:val="22"/>
          <w:rPrChange w:id="205" w:author="Letko Samuel" w:date="2026-03-20T08:09:00Z">
            <w:rPr>
              <w:sz w:val="22"/>
              <w:szCs w:val="22"/>
            </w:rPr>
          </w:rPrChange>
        </w:rPr>
        <w:t xml:space="preserve">Zber monitorovacích ukazovateľov na projektovej úrovni sa zabezpečuje najmä prostredníctvom </w:t>
      </w:r>
      <w:r w:rsidR="00764925" w:rsidRPr="009D3CA9">
        <w:rPr>
          <w:strike/>
          <w:color w:val="00B050"/>
          <w:sz w:val="22"/>
          <w:szCs w:val="22"/>
          <w:rPrChange w:id="206" w:author="Letko Samuel" w:date="2026-03-20T08:09:00Z">
            <w:rPr>
              <w:sz w:val="22"/>
              <w:szCs w:val="22"/>
            </w:rPr>
          </w:rPrChange>
        </w:rPr>
        <w:t>ITMS2014+, prípadne dotazníkov</w:t>
      </w:r>
      <w:r w:rsidRPr="009D3CA9">
        <w:rPr>
          <w:strike/>
          <w:color w:val="00B050"/>
          <w:sz w:val="22"/>
          <w:szCs w:val="22"/>
          <w:rPrChange w:id="207" w:author="Letko Samuel" w:date="2026-03-20T08:09:00Z">
            <w:rPr>
              <w:sz w:val="22"/>
              <w:szCs w:val="22"/>
            </w:rPr>
          </w:rPrChange>
        </w:rPr>
        <w:t xml:space="preserve">. </w:t>
      </w:r>
    </w:p>
    <w:p w14:paraId="7F4F7470" w14:textId="3D318E94" w:rsidR="004074B3" w:rsidRPr="009D3CA9" w:rsidRDefault="004074B3" w:rsidP="004074B3">
      <w:pPr>
        <w:pStyle w:val="Odsekzoznamu"/>
        <w:numPr>
          <w:ilvl w:val="0"/>
          <w:numId w:val="79"/>
        </w:numPr>
        <w:spacing w:after="0" w:line="240" w:lineRule="auto"/>
        <w:ind w:left="567" w:hanging="567"/>
        <w:rPr>
          <w:strike/>
          <w:color w:val="00B050"/>
          <w:sz w:val="22"/>
          <w:szCs w:val="22"/>
          <w:rPrChange w:id="208" w:author="Letko Samuel" w:date="2026-03-20T08:09:00Z">
            <w:rPr>
              <w:color w:val="auto"/>
              <w:sz w:val="22"/>
              <w:szCs w:val="22"/>
            </w:rPr>
          </w:rPrChange>
        </w:rPr>
      </w:pPr>
      <w:r w:rsidRPr="009D3CA9">
        <w:rPr>
          <w:rFonts w:eastAsia="Times New Roman" w:cstheme="minorHAnsi"/>
          <w:b/>
          <w:strike/>
          <w:color w:val="00B050"/>
          <w:sz w:val="22"/>
          <w:szCs w:val="22"/>
          <w:u w:val="single"/>
          <w:lang w:eastAsia="sk-SK"/>
          <w:rPrChange w:id="209" w:author="Letko Samuel" w:date="2026-03-20T08:09:00Z">
            <w:rPr>
              <w:rFonts w:eastAsia="Times New Roman" w:cstheme="minorHAnsi"/>
              <w:b/>
              <w:color w:val="auto"/>
              <w:sz w:val="22"/>
              <w:szCs w:val="22"/>
              <w:u w:val="single"/>
              <w:lang w:eastAsia="sk-SK"/>
            </w:rPr>
          </w:rPrChange>
        </w:rPr>
        <w:t>Výstupy projektu</w:t>
      </w:r>
      <w:r w:rsidRPr="009D3CA9">
        <w:rPr>
          <w:rFonts w:eastAsia="Times New Roman" w:cstheme="minorHAnsi"/>
          <w:strike/>
          <w:color w:val="00B050"/>
          <w:sz w:val="22"/>
          <w:szCs w:val="22"/>
          <w:u w:val="single"/>
          <w:lang w:eastAsia="sk-SK"/>
          <w:rPrChange w:id="210" w:author="Letko Samuel" w:date="2026-03-20T08:09:00Z">
            <w:rPr>
              <w:rFonts w:eastAsia="Times New Roman" w:cstheme="minorHAnsi"/>
              <w:color w:val="auto"/>
              <w:sz w:val="22"/>
              <w:szCs w:val="22"/>
              <w:u w:val="single"/>
              <w:lang w:eastAsia="sk-SK"/>
            </w:rPr>
          </w:rPrChange>
        </w:rPr>
        <w:t xml:space="preserve"> </w:t>
      </w:r>
      <w:r w:rsidRPr="009D3CA9">
        <w:rPr>
          <w:rFonts w:eastAsia="Times New Roman" w:cstheme="minorHAnsi"/>
          <w:strike/>
          <w:color w:val="00B050"/>
          <w:sz w:val="22"/>
          <w:szCs w:val="22"/>
          <w:lang w:eastAsia="sk-SK"/>
          <w:rPrChange w:id="211" w:author="Letko Samuel" w:date="2026-03-20T08:09:00Z">
            <w:rPr>
              <w:rFonts w:eastAsia="Times New Roman" w:cstheme="minorHAnsi"/>
              <w:color w:val="auto"/>
              <w:sz w:val="22"/>
              <w:szCs w:val="22"/>
              <w:lang w:eastAsia="sk-SK"/>
            </w:rPr>
          </w:rPrChange>
        </w:rPr>
        <w:t>sú konkrétne aktivity, činnosti, resp. produkty projektu. Sú priamym výsledkom činností uskutočnených v rámci projektu. Výstupy sú zaznamenávané vo fyzikálnych jednotkách ako sú napr.: km, m</w:t>
      </w:r>
      <w:r w:rsidRPr="009D3CA9">
        <w:rPr>
          <w:rFonts w:eastAsia="Times New Roman" w:cstheme="minorHAnsi"/>
          <w:strike/>
          <w:color w:val="00B050"/>
          <w:sz w:val="22"/>
          <w:szCs w:val="22"/>
          <w:vertAlign w:val="superscript"/>
          <w:lang w:eastAsia="sk-SK"/>
          <w:rPrChange w:id="212" w:author="Letko Samuel" w:date="2026-03-20T08:09:00Z">
            <w:rPr>
              <w:rFonts w:eastAsia="Times New Roman" w:cstheme="minorHAnsi"/>
              <w:color w:val="auto"/>
              <w:sz w:val="22"/>
              <w:szCs w:val="22"/>
              <w:vertAlign w:val="superscript"/>
              <w:lang w:eastAsia="sk-SK"/>
            </w:rPr>
          </w:rPrChange>
        </w:rPr>
        <w:t>2</w:t>
      </w:r>
      <w:r w:rsidRPr="009D3CA9">
        <w:rPr>
          <w:rFonts w:eastAsia="Times New Roman" w:cstheme="minorHAnsi"/>
          <w:strike/>
          <w:color w:val="00B050"/>
          <w:sz w:val="22"/>
          <w:szCs w:val="22"/>
          <w:lang w:eastAsia="sk-SK"/>
          <w:rPrChange w:id="213" w:author="Letko Samuel" w:date="2026-03-20T08:09:00Z">
            <w:rPr>
              <w:rFonts w:eastAsia="Times New Roman" w:cstheme="minorHAnsi"/>
              <w:color w:val="auto"/>
              <w:sz w:val="22"/>
              <w:szCs w:val="22"/>
              <w:lang w:eastAsia="sk-SK"/>
            </w:rPr>
          </w:rPrChange>
        </w:rPr>
        <w:t>, počet, apod.</w:t>
      </w:r>
      <w:r w:rsidR="00CD21D5" w:rsidRPr="009D3CA9">
        <w:rPr>
          <w:rFonts w:eastAsia="Times New Roman" w:cstheme="minorHAnsi"/>
          <w:strike/>
          <w:color w:val="00B050"/>
          <w:sz w:val="22"/>
          <w:szCs w:val="22"/>
          <w:lang w:eastAsia="sk-SK"/>
          <w:rPrChange w:id="214" w:author="Letko Samuel" w:date="2026-03-20T08:09:00Z">
            <w:rPr>
              <w:rFonts w:eastAsia="Times New Roman" w:cstheme="minorHAnsi"/>
              <w:color w:val="auto"/>
              <w:sz w:val="22"/>
              <w:szCs w:val="22"/>
              <w:lang w:eastAsia="sk-SK"/>
            </w:rPr>
          </w:rPrChange>
        </w:rPr>
        <w:t xml:space="preserve"> </w:t>
      </w:r>
    </w:p>
    <w:p w14:paraId="0E4C8E30" w14:textId="4593DC5C" w:rsidR="00420635" w:rsidRPr="009D3CA9" w:rsidRDefault="00420635" w:rsidP="00420635">
      <w:pPr>
        <w:pStyle w:val="Odsekzoznamu"/>
        <w:numPr>
          <w:ilvl w:val="0"/>
          <w:numId w:val="79"/>
        </w:numPr>
        <w:spacing w:after="0" w:line="240" w:lineRule="auto"/>
        <w:ind w:left="567" w:hanging="567"/>
        <w:rPr>
          <w:strike/>
          <w:color w:val="00B050"/>
          <w:sz w:val="22"/>
          <w:szCs w:val="22"/>
          <w:rPrChange w:id="215" w:author="Letko Samuel" w:date="2026-03-20T08:09:00Z">
            <w:rPr>
              <w:color w:val="auto"/>
              <w:sz w:val="22"/>
              <w:szCs w:val="22"/>
            </w:rPr>
          </w:rPrChange>
        </w:rPr>
      </w:pPr>
      <w:r w:rsidRPr="009D3CA9">
        <w:rPr>
          <w:rFonts w:cstheme="minorHAnsi"/>
          <w:b/>
          <w:bCs/>
          <w:strike/>
          <w:color w:val="00B050"/>
          <w:sz w:val="22"/>
          <w:szCs w:val="22"/>
          <w:u w:val="single"/>
          <w:rPrChange w:id="216" w:author="Letko Samuel" w:date="2026-03-20T08:09:00Z">
            <w:rPr>
              <w:rFonts w:cstheme="minorHAnsi"/>
              <w:b/>
              <w:bCs/>
              <w:color w:val="auto"/>
              <w:sz w:val="22"/>
              <w:szCs w:val="22"/>
              <w:u w:val="single"/>
            </w:rPr>
          </w:rPrChange>
        </w:rPr>
        <w:t>Merateľné ukazovatele projektu na úrovni PRV SR 2014 - 2022</w:t>
      </w:r>
      <w:r w:rsidRPr="009D3CA9">
        <w:rPr>
          <w:rFonts w:cstheme="minorHAnsi"/>
          <w:b/>
          <w:bCs/>
          <w:strike/>
          <w:color w:val="00B050"/>
          <w:sz w:val="22"/>
          <w:szCs w:val="22"/>
          <w:rPrChange w:id="217" w:author="Letko Samuel" w:date="2026-03-20T08:09:00Z">
            <w:rPr>
              <w:rFonts w:cstheme="minorHAnsi"/>
              <w:b/>
              <w:bCs/>
              <w:color w:val="auto"/>
              <w:sz w:val="22"/>
              <w:szCs w:val="22"/>
            </w:rPr>
          </w:rPrChange>
        </w:rPr>
        <w:t xml:space="preserve"> </w:t>
      </w:r>
      <w:r w:rsidRPr="009D3CA9">
        <w:rPr>
          <w:rFonts w:cstheme="minorHAnsi"/>
          <w:bCs/>
          <w:strike/>
          <w:color w:val="00B050"/>
          <w:sz w:val="22"/>
          <w:szCs w:val="22"/>
          <w:rPrChange w:id="218" w:author="Letko Samuel" w:date="2026-03-20T08:09:00Z">
            <w:rPr>
              <w:rFonts w:cstheme="minorHAnsi"/>
              <w:bCs/>
              <w:color w:val="auto"/>
              <w:sz w:val="22"/>
              <w:szCs w:val="22"/>
            </w:rPr>
          </w:rPrChange>
        </w:rPr>
        <w:t>sú</w:t>
      </w:r>
      <w:r w:rsidRPr="009D3CA9">
        <w:rPr>
          <w:rFonts w:cstheme="minorHAnsi"/>
          <w:b/>
          <w:bCs/>
          <w:strike/>
          <w:color w:val="00B050"/>
          <w:sz w:val="22"/>
          <w:szCs w:val="22"/>
          <w:rPrChange w:id="219" w:author="Letko Samuel" w:date="2026-03-20T08:09:00Z">
            <w:rPr>
              <w:rFonts w:cstheme="minorHAnsi"/>
              <w:b/>
              <w:bCs/>
              <w:color w:val="auto"/>
              <w:sz w:val="22"/>
              <w:szCs w:val="22"/>
            </w:rPr>
          </w:rPrChange>
        </w:rPr>
        <w:t xml:space="preserve"> </w:t>
      </w:r>
      <w:r w:rsidRPr="009D3CA9">
        <w:rPr>
          <w:rFonts w:cstheme="minorHAnsi"/>
          <w:bCs/>
          <w:strike/>
          <w:color w:val="00B050"/>
          <w:sz w:val="22"/>
          <w:szCs w:val="22"/>
          <w:rPrChange w:id="220" w:author="Letko Samuel" w:date="2026-03-20T08:09:00Z">
            <w:rPr>
              <w:rFonts w:cstheme="minorHAnsi"/>
              <w:bCs/>
              <w:color w:val="auto"/>
              <w:sz w:val="22"/>
              <w:szCs w:val="22"/>
            </w:rPr>
          </w:rPrChange>
        </w:rPr>
        <w:t>indikátory na úrovni projektu, ktoré sú preddefinované na úrovni PRV SR 2014 – 2022.</w:t>
      </w:r>
      <w:r w:rsidRPr="009D3CA9">
        <w:rPr>
          <w:rFonts w:cstheme="minorHAnsi"/>
          <w:b/>
          <w:bCs/>
          <w:strike/>
          <w:color w:val="00B050"/>
          <w:sz w:val="22"/>
          <w:szCs w:val="22"/>
          <w:rPrChange w:id="221" w:author="Letko Samuel" w:date="2026-03-20T08:09:00Z">
            <w:rPr>
              <w:rFonts w:cstheme="minorHAnsi"/>
              <w:b/>
              <w:bCs/>
              <w:color w:val="auto"/>
              <w:sz w:val="22"/>
              <w:szCs w:val="22"/>
            </w:rPr>
          </w:rPrChange>
        </w:rPr>
        <w:t xml:space="preserve"> </w:t>
      </w:r>
      <w:r w:rsidRPr="009D3CA9">
        <w:rPr>
          <w:rFonts w:cstheme="minorHAnsi"/>
          <w:bCs/>
          <w:strike/>
          <w:color w:val="00B050"/>
          <w:sz w:val="22"/>
          <w:szCs w:val="22"/>
          <w:rPrChange w:id="222" w:author="Letko Samuel" w:date="2026-03-20T08:09:00Z">
            <w:rPr>
              <w:rFonts w:cstheme="minorHAnsi"/>
              <w:bCs/>
              <w:color w:val="auto"/>
              <w:sz w:val="22"/>
              <w:szCs w:val="22"/>
            </w:rPr>
          </w:rPrChange>
        </w:rPr>
        <w:t>Ide o</w:t>
      </w:r>
      <w:r w:rsidR="00CD21D5" w:rsidRPr="009D3CA9">
        <w:rPr>
          <w:rFonts w:cstheme="minorHAnsi"/>
          <w:b/>
          <w:bCs/>
          <w:strike/>
          <w:color w:val="00B050"/>
          <w:sz w:val="22"/>
          <w:szCs w:val="22"/>
          <w:rPrChange w:id="223" w:author="Letko Samuel" w:date="2026-03-20T08:09:00Z">
            <w:rPr>
              <w:rFonts w:cstheme="minorHAnsi"/>
              <w:b/>
              <w:bCs/>
              <w:color w:val="auto"/>
              <w:sz w:val="22"/>
              <w:szCs w:val="22"/>
            </w:rPr>
          </w:rPrChange>
        </w:rPr>
        <w:t xml:space="preserve"> </w:t>
      </w:r>
      <w:r w:rsidRPr="009D3CA9">
        <w:rPr>
          <w:rFonts w:cstheme="minorHAnsi"/>
          <w:bCs/>
          <w:strike/>
          <w:color w:val="00B050"/>
          <w:sz w:val="22"/>
          <w:szCs w:val="22"/>
          <w:rPrChange w:id="224" w:author="Letko Samuel" w:date="2026-03-20T08:09:00Z">
            <w:rPr>
              <w:rFonts w:cstheme="minorHAnsi"/>
              <w:bCs/>
              <w:color w:val="auto"/>
              <w:sz w:val="22"/>
              <w:szCs w:val="22"/>
            </w:rPr>
          </w:rPrChange>
        </w:rPr>
        <w:t>kvantifikáciu výstupov/výsledkov a cieľov, ktoré majú byť dosiahnuté realizáciou projektu a sú pre projekt záväzné. Indikátory sú sledované</w:t>
      </w:r>
      <w:r w:rsidR="00CD21D5" w:rsidRPr="009D3CA9">
        <w:rPr>
          <w:rFonts w:cstheme="minorHAnsi"/>
          <w:bCs/>
          <w:strike/>
          <w:color w:val="00B050"/>
          <w:sz w:val="22"/>
          <w:szCs w:val="22"/>
          <w:rPrChange w:id="225" w:author="Letko Samuel" w:date="2026-03-20T08:09:00Z">
            <w:rPr>
              <w:rFonts w:cstheme="minorHAnsi"/>
              <w:bCs/>
              <w:color w:val="auto"/>
              <w:sz w:val="22"/>
              <w:szCs w:val="22"/>
            </w:rPr>
          </w:rPrChange>
        </w:rPr>
        <w:t xml:space="preserve"> </w:t>
      </w:r>
      <w:r w:rsidRPr="009D3CA9">
        <w:rPr>
          <w:rFonts w:cstheme="minorHAnsi"/>
          <w:bCs/>
          <w:strike/>
          <w:color w:val="00B050"/>
          <w:sz w:val="22"/>
          <w:szCs w:val="22"/>
          <w:rPrChange w:id="226" w:author="Letko Samuel" w:date="2026-03-20T08:09:00Z">
            <w:rPr>
              <w:rFonts w:cstheme="minorHAnsi"/>
              <w:bCs/>
              <w:color w:val="auto"/>
              <w:sz w:val="22"/>
              <w:szCs w:val="22"/>
            </w:rPr>
          </w:rPrChange>
        </w:rPr>
        <w:t>na úrovni projektu keďže vypovedajú o jeho implementácií, o (ne)dosahovaní vytýčených cieľov, sú dokladom jeho výkonnosti a to v kontexte projektu ako takého, ale aj s ohľadom na plnenie cieľov na úrovni PRV SR 2014 - 2022.</w:t>
      </w:r>
      <w:r w:rsidR="00CD21D5" w:rsidRPr="009D3CA9">
        <w:rPr>
          <w:rFonts w:cstheme="minorHAnsi"/>
          <w:bCs/>
          <w:strike/>
          <w:color w:val="00B050"/>
          <w:sz w:val="22"/>
          <w:szCs w:val="22"/>
          <w:rPrChange w:id="227" w:author="Letko Samuel" w:date="2026-03-20T08:09:00Z">
            <w:rPr>
              <w:rFonts w:cstheme="minorHAnsi"/>
              <w:bCs/>
              <w:color w:val="auto"/>
              <w:sz w:val="22"/>
              <w:szCs w:val="22"/>
            </w:rPr>
          </w:rPrChange>
        </w:rPr>
        <w:t xml:space="preserve"> </w:t>
      </w:r>
      <w:r w:rsidRPr="009D3CA9">
        <w:rPr>
          <w:rFonts w:cstheme="minorHAnsi"/>
          <w:bCs/>
          <w:strike/>
          <w:color w:val="00B050"/>
          <w:sz w:val="22"/>
          <w:szCs w:val="22"/>
          <w:rPrChange w:id="228" w:author="Letko Samuel" w:date="2026-03-20T08:09:00Z">
            <w:rPr>
              <w:rFonts w:cstheme="minorHAnsi"/>
              <w:bCs/>
              <w:color w:val="auto"/>
              <w:sz w:val="22"/>
              <w:szCs w:val="22"/>
            </w:rPr>
          </w:rPrChange>
        </w:rPr>
        <w:t xml:space="preserve">Merateľné ukazovatele odzrkadľujú skutočné dosahovanie pokroku na úrovni projektu, priradzujú sa k aktivitám projektu. </w:t>
      </w:r>
    </w:p>
    <w:p w14:paraId="7A36F809" w14:textId="54799DCC" w:rsidR="004074B3" w:rsidRPr="009D3CA9" w:rsidRDefault="004074B3" w:rsidP="004074B3">
      <w:pPr>
        <w:pStyle w:val="Odsekzoznamu"/>
        <w:numPr>
          <w:ilvl w:val="0"/>
          <w:numId w:val="79"/>
        </w:numPr>
        <w:spacing w:after="0" w:line="240" w:lineRule="auto"/>
        <w:ind w:left="567" w:hanging="567"/>
        <w:rPr>
          <w:strike/>
          <w:color w:val="00B050"/>
          <w:sz w:val="22"/>
          <w:szCs w:val="22"/>
          <w:rPrChange w:id="229" w:author="Letko Samuel" w:date="2026-03-20T08:09:00Z">
            <w:rPr>
              <w:color w:val="auto"/>
              <w:sz w:val="22"/>
              <w:szCs w:val="22"/>
            </w:rPr>
          </w:rPrChange>
        </w:rPr>
      </w:pPr>
      <w:r w:rsidRPr="009D3CA9">
        <w:rPr>
          <w:rFonts w:eastAsia="Times New Roman" w:cstheme="minorHAnsi"/>
          <w:b/>
          <w:bCs/>
          <w:strike/>
          <w:color w:val="00B050"/>
          <w:sz w:val="22"/>
          <w:szCs w:val="22"/>
          <w:u w:val="single"/>
          <w:lang w:eastAsia="sk-SK"/>
          <w:rPrChange w:id="230" w:author="Letko Samuel" w:date="2026-03-20T08:09:00Z">
            <w:rPr>
              <w:rFonts w:eastAsia="Times New Roman" w:cstheme="minorHAnsi"/>
              <w:b/>
              <w:bCs/>
              <w:color w:val="auto"/>
              <w:sz w:val="22"/>
              <w:szCs w:val="22"/>
              <w:u w:val="single"/>
              <w:lang w:eastAsia="sk-SK"/>
            </w:rPr>
          </w:rPrChange>
        </w:rPr>
        <w:t>Vlastné merateľné ukazovatele</w:t>
      </w:r>
      <w:r w:rsidRPr="009D3CA9">
        <w:rPr>
          <w:rFonts w:eastAsia="Times New Roman" w:cstheme="minorHAnsi"/>
          <w:b/>
          <w:bCs/>
          <w:strike/>
          <w:color w:val="00B050"/>
          <w:sz w:val="22"/>
          <w:szCs w:val="22"/>
          <w:lang w:eastAsia="sk-SK"/>
          <w:rPrChange w:id="231" w:author="Letko Samuel" w:date="2026-03-20T08:09:00Z">
            <w:rPr>
              <w:rFonts w:eastAsia="Times New Roman" w:cstheme="minorHAnsi"/>
              <w:b/>
              <w:bCs/>
              <w:color w:val="auto"/>
              <w:sz w:val="22"/>
              <w:szCs w:val="22"/>
              <w:lang w:eastAsia="sk-SK"/>
            </w:rPr>
          </w:rPrChange>
        </w:rPr>
        <w:t xml:space="preserve"> </w:t>
      </w:r>
      <w:r w:rsidRPr="009D3CA9">
        <w:rPr>
          <w:rFonts w:eastAsia="Times New Roman" w:cstheme="minorHAnsi"/>
          <w:bCs/>
          <w:strike/>
          <w:color w:val="00B050"/>
          <w:sz w:val="22"/>
          <w:szCs w:val="22"/>
          <w:lang w:eastAsia="sk-SK"/>
          <w:rPrChange w:id="232" w:author="Letko Samuel" w:date="2026-03-20T08:09:00Z">
            <w:rPr>
              <w:rFonts w:eastAsia="Times New Roman" w:cstheme="minorHAnsi"/>
              <w:bCs/>
              <w:color w:val="auto"/>
              <w:sz w:val="22"/>
              <w:szCs w:val="22"/>
              <w:lang w:eastAsia="sk-SK"/>
            </w:rPr>
          </w:rPrChange>
        </w:rPr>
        <w:t>sú</w:t>
      </w:r>
      <w:r w:rsidRPr="009D3CA9">
        <w:rPr>
          <w:rFonts w:eastAsia="Times New Roman" w:cstheme="minorHAnsi"/>
          <w:b/>
          <w:bCs/>
          <w:strike/>
          <w:color w:val="00B050"/>
          <w:sz w:val="22"/>
          <w:szCs w:val="22"/>
          <w:lang w:eastAsia="sk-SK"/>
          <w:rPrChange w:id="233" w:author="Letko Samuel" w:date="2026-03-20T08:09:00Z">
            <w:rPr>
              <w:rFonts w:eastAsia="Times New Roman" w:cstheme="minorHAnsi"/>
              <w:b/>
              <w:bCs/>
              <w:color w:val="auto"/>
              <w:sz w:val="22"/>
              <w:szCs w:val="22"/>
              <w:lang w:eastAsia="sk-SK"/>
            </w:rPr>
          </w:rPrChange>
        </w:rPr>
        <w:t xml:space="preserve"> </w:t>
      </w:r>
      <w:r w:rsidRPr="009D3CA9">
        <w:rPr>
          <w:rFonts w:cstheme="minorHAnsi"/>
          <w:bCs/>
          <w:strike/>
          <w:color w:val="00B050"/>
          <w:sz w:val="22"/>
          <w:szCs w:val="22"/>
          <w:rPrChange w:id="234" w:author="Letko Samuel" w:date="2026-03-20T08:09:00Z">
            <w:rPr>
              <w:rFonts w:cstheme="minorHAnsi"/>
              <w:bCs/>
              <w:color w:val="auto"/>
              <w:sz w:val="22"/>
              <w:szCs w:val="22"/>
            </w:rPr>
          </w:rPrChange>
        </w:rPr>
        <w:t>indikátory na úrovni projektu, ktoré sú preddefinované na úrovni stratégie CLLD zo strany MAS (ak relevantné). Ide o</w:t>
      </w:r>
      <w:r w:rsidRPr="009D3CA9">
        <w:rPr>
          <w:rFonts w:cstheme="minorHAnsi"/>
          <w:b/>
          <w:bCs/>
          <w:strike/>
          <w:color w:val="00B050"/>
          <w:sz w:val="22"/>
          <w:szCs w:val="22"/>
          <w:rPrChange w:id="235" w:author="Letko Samuel" w:date="2026-03-20T08:09:00Z">
            <w:rPr>
              <w:rFonts w:cstheme="minorHAnsi"/>
              <w:b/>
              <w:bCs/>
              <w:color w:val="auto"/>
              <w:sz w:val="22"/>
              <w:szCs w:val="22"/>
            </w:rPr>
          </w:rPrChange>
        </w:rPr>
        <w:t xml:space="preserve"> </w:t>
      </w:r>
      <w:r w:rsidRPr="009D3CA9">
        <w:rPr>
          <w:rFonts w:cstheme="minorHAnsi"/>
          <w:bCs/>
          <w:strike/>
          <w:color w:val="00B050"/>
          <w:sz w:val="22"/>
          <w:szCs w:val="22"/>
          <w:rPrChange w:id="236" w:author="Letko Samuel" w:date="2026-03-20T08:09:00Z">
            <w:rPr>
              <w:rFonts w:cstheme="minorHAnsi"/>
              <w:bCs/>
              <w:color w:val="auto"/>
              <w:sz w:val="22"/>
              <w:szCs w:val="22"/>
            </w:rPr>
          </w:rPrChange>
        </w:rPr>
        <w:t>záväznú kvantifikácia výstupov/výsledkov a cieľov, ktoré majú byť dosiahnuté realizáciou projektu a ktorých, sledovanie na úrovni</w:t>
      </w:r>
      <w:r w:rsidR="00CD21D5" w:rsidRPr="009D3CA9">
        <w:rPr>
          <w:rFonts w:cstheme="minorHAnsi"/>
          <w:bCs/>
          <w:strike/>
          <w:color w:val="00B050"/>
          <w:sz w:val="22"/>
          <w:szCs w:val="22"/>
          <w:rPrChange w:id="237" w:author="Letko Samuel" w:date="2026-03-20T08:09:00Z">
            <w:rPr>
              <w:rFonts w:cstheme="minorHAnsi"/>
              <w:bCs/>
              <w:color w:val="auto"/>
              <w:sz w:val="22"/>
              <w:szCs w:val="22"/>
            </w:rPr>
          </w:rPrChange>
        </w:rPr>
        <w:t xml:space="preserve"> </w:t>
      </w:r>
      <w:r w:rsidRPr="009D3CA9">
        <w:rPr>
          <w:rFonts w:cstheme="minorHAnsi"/>
          <w:bCs/>
          <w:strike/>
          <w:color w:val="00B050"/>
          <w:sz w:val="22"/>
          <w:szCs w:val="22"/>
          <w:rPrChange w:id="238" w:author="Letko Samuel" w:date="2026-03-20T08:09:00Z">
            <w:rPr>
              <w:rFonts w:cstheme="minorHAnsi"/>
              <w:bCs/>
              <w:color w:val="auto"/>
              <w:sz w:val="22"/>
              <w:szCs w:val="22"/>
            </w:rPr>
          </w:rPrChange>
        </w:rPr>
        <w:t>stratégie CLLD je dôležité z pohľadu dosahovania cieľov, ktoré si príslušná MAS stanovila, napr. v rámci sebahodnotenia. Vlastné merateľné ukazovatele sa priradzujú k aktivitám projektu.</w:t>
      </w:r>
    </w:p>
    <w:p w14:paraId="67FA0FD7" w14:textId="54FA6E37" w:rsidR="00723D79" w:rsidRPr="009D3CA9" w:rsidRDefault="00723D79" w:rsidP="005B6A1D">
      <w:pPr>
        <w:pStyle w:val="Odsekzoznamu"/>
        <w:numPr>
          <w:ilvl w:val="0"/>
          <w:numId w:val="79"/>
        </w:numPr>
        <w:spacing w:after="0" w:line="240" w:lineRule="auto"/>
        <w:ind w:left="567" w:hanging="567"/>
        <w:rPr>
          <w:strike/>
          <w:color w:val="00B050"/>
          <w:sz w:val="22"/>
          <w:szCs w:val="22"/>
          <w:rPrChange w:id="239" w:author="Letko Samuel" w:date="2026-03-20T08:09:00Z">
            <w:rPr>
              <w:sz w:val="22"/>
              <w:szCs w:val="22"/>
            </w:rPr>
          </w:rPrChange>
        </w:rPr>
      </w:pPr>
      <w:r w:rsidRPr="009D3CA9">
        <w:rPr>
          <w:strike/>
          <w:color w:val="00B050"/>
          <w:sz w:val="22"/>
          <w:szCs w:val="22"/>
          <w:rPrChange w:id="240" w:author="Letko Samuel" w:date="2026-03-20T08:09:00Z">
            <w:rPr>
              <w:sz w:val="22"/>
              <w:szCs w:val="22"/>
            </w:rPr>
          </w:rPrChange>
        </w:rPr>
        <w:t xml:space="preserve">Pre špecifické potreby monitorovania je žiadateľ povinný vyplniť v ŽoNFP časť </w:t>
      </w:r>
      <w:r w:rsidR="004074B3" w:rsidRPr="009D3CA9">
        <w:rPr>
          <w:b/>
          <w:strike/>
          <w:color w:val="00B050"/>
          <w:sz w:val="22"/>
          <w:szCs w:val="22"/>
          <w:rPrChange w:id="241" w:author="Letko Samuel" w:date="2026-03-20T08:09:00Z">
            <w:rPr>
              <w:b/>
              <w:sz w:val="22"/>
              <w:szCs w:val="22"/>
            </w:rPr>
          </w:rPrChange>
        </w:rPr>
        <w:t xml:space="preserve">údaje o projekte/merateľné </w:t>
      </w:r>
      <w:r w:rsidRPr="009D3CA9">
        <w:rPr>
          <w:b/>
          <w:strike/>
          <w:color w:val="00B050"/>
          <w:sz w:val="22"/>
          <w:szCs w:val="22"/>
          <w:rPrChange w:id="242" w:author="Letko Samuel" w:date="2026-03-20T08:09:00Z">
            <w:rPr>
              <w:b/>
              <w:sz w:val="22"/>
              <w:szCs w:val="22"/>
            </w:rPr>
          </w:rPrChange>
        </w:rPr>
        <w:t>ukazovatele/špecifické polia</w:t>
      </w:r>
      <w:r w:rsidRPr="009D3CA9">
        <w:rPr>
          <w:strike/>
          <w:color w:val="00B050"/>
          <w:sz w:val="22"/>
          <w:szCs w:val="22"/>
          <w:rPrChange w:id="243" w:author="Letko Samuel" w:date="2026-03-20T08:09:00Z">
            <w:rPr>
              <w:sz w:val="22"/>
              <w:szCs w:val="22"/>
            </w:rPr>
          </w:rPrChange>
        </w:rPr>
        <w:t xml:space="preserve">, ktoré sú rozdielne pre každé opatrenie/podopatrenie. Žiadateľ vypĺňa údaje na úrovni ŽoNFP, ŽoP a monitorovacej správy, ktoré sú relevantné k danému projektu, vyplývajú z plnenia bodových kritérií, </w:t>
      </w:r>
      <w:r w:rsidR="008D15D8" w:rsidRPr="009D3CA9">
        <w:rPr>
          <w:strike/>
          <w:color w:val="00B050"/>
          <w:sz w:val="22"/>
          <w:szCs w:val="22"/>
          <w:rPrChange w:id="244" w:author="Letko Samuel" w:date="2026-03-20T08:09:00Z">
            <w:rPr>
              <w:sz w:val="22"/>
              <w:szCs w:val="22"/>
            </w:rPr>
          </w:rPrChange>
        </w:rPr>
        <w:t xml:space="preserve">preukázanie zrealizovaných výdavkov v rámci zjednodušeného vykazovania výdavkov, </w:t>
      </w:r>
      <w:r w:rsidRPr="009D3CA9">
        <w:rPr>
          <w:strike/>
          <w:color w:val="00B050"/>
          <w:sz w:val="22"/>
          <w:szCs w:val="22"/>
          <w:rPrChange w:id="245" w:author="Letko Samuel" w:date="2026-03-20T08:09:00Z">
            <w:rPr>
              <w:sz w:val="22"/>
              <w:szCs w:val="22"/>
            </w:rPr>
          </w:rPrChange>
        </w:rPr>
        <w:t>prípadne cieľov projektu, príspevku k horizontálnym princípom a pod.</w:t>
      </w:r>
    </w:p>
    <w:p w14:paraId="7D9BA5B9" w14:textId="2F85C2ED" w:rsidR="006F7B12" w:rsidRPr="009D3CA9" w:rsidRDefault="00500CFE" w:rsidP="005B6A1D">
      <w:pPr>
        <w:pStyle w:val="Odsekzoznamu"/>
        <w:numPr>
          <w:ilvl w:val="0"/>
          <w:numId w:val="79"/>
        </w:numPr>
        <w:spacing w:after="0" w:line="240" w:lineRule="auto"/>
        <w:ind w:left="567" w:hanging="567"/>
        <w:rPr>
          <w:strike/>
          <w:color w:val="00B050"/>
          <w:sz w:val="22"/>
          <w:szCs w:val="22"/>
          <w:rPrChange w:id="246" w:author="Letko Samuel" w:date="2026-03-20T08:09:00Z">
            <w:rPr>
              <w:sz w:val="22"/>
              <w:szCs w:val="22"/>
            </w:rPr>
          </w:rPrChange>
        </w:rPr>
      </w:pPr>
      <w:r w:rsidRPr="009D3CA9">
        <w:rPr>
          <w:strike/>
          <w:color w:val="00B050"/>
          <w:sz w:val="22"/>
          <w:szCs w:val="22"/>
          <w:rPrChange w:id="247" w:author="Letko Samuel" w:date="2026-03-20T08:09:00Z">
            <w:rPr>
              <w:sz w:val="22"/>
              <w:szCs w:val="22"/>
            </w:rPr>
          </w:rPrChange>
        </w:rPr>
        <w:t>Údaje týkajúce sa realizácie aktivít a napĺňania merateľných ukazovateľov</w:t>
      </w:r>
      <w:r w:rsidR="00723D79" w:rsidRPr="009D3CA9">
        <w:rPr>
          <w:strike/>
          <w:color w:val="00B050"/>
          <w:sz w:val="22"/>
          <w:szCs w:val="22"/>
          <w:rPrChange w:id="248" w:author="Letko Samuel" w:date="2026-03-20T08:09:00Z">
            <w:rPr>
              <w:sz w:val="22"/>
              <w:szCs w:val="22"/>
            </w:rPr>
          </w:rPrChange>
        </w:rPr>
        <w:t>/špecifických polí</w:t>
      </w:r>
      <w:r w:rsidRPr="009D3CA9">
        <w:rPr>
          <w:strike/>
          <w:color w:val="00B050"/>
          <w:sz w:val="22"/>
          <w:szCs w:val="22"/>
          <w:rPrChange w:id="249" w:author="Letko Samuel" w:date="2026-03-20T08:09:00Z">
            <w:rPr>
              <w:sz w:val="22"/>
              <w:szCs w:val="22"/>
            </w:rPr>
          </w:rPrChange>
        </w:rPr>
        <w:t xml:space="preserve"> sú z časti automaticky vypĺňané z úrovne ITMS2014+, </w:t>
      </w:r>
      <w:r w:rsidR="005C3499" w:rsidRPr="009D3CA9">
        <w:rPr>
          <w:strike/>
          <w:color w:val="00B050"/>
          <w:sz w:val="22"/>
          <w:szCs w:val="22"/>
          <w:rPrChange w:id="250" w:author="Letko Samuel" w:date="2026-03-20T08:09:00Z">
            <w:rPr>
              <w:sz w:val="22"/>
              <w:szCs w:val="22"/>
            </w:rPr>
          </w:rPrChange>
        </w:rPr>
        <w:t>kde</w:t>
      </w:r>
      <w:r w:rsidRPr="009D3CA9">
        <w:rPr>
          <w:strike/>
          <w:color w:val="00B050"/>
          <w:sz w:val="22"/>
          <w:szCs w:val="22"/>
          <w:rPrChange w:id="251" w:author="Letko Samuel" w:date="2026-03-20T08:09:00Z">
            <w:rPr>
              <w:sz w:val="22"/>
              <w:szCs w:val="22"/>
            </w:rPr>
          </w:rPrChange>
        </w:rPr>
        <w:t xml:space="preserve"> sú zadefinované jednotlivé aktivity projektu vrátane merateľných ukazovateľov</w:t>
      </w:r>
      <w:r w:rsidR="00723D79" w:rsidRPr="009D3CA9">
        <w:rPr>
          <w:strike/>
          <w:color w:val="00B050"/>
          <w:sz w:val="22"/>
          <w:szCs w:val="22"/>
          <w:rPrChange w:id="252" w:author="Letko Samuel" w:date="2026-03-20T08:09:00Z">
            <w:rPr>
              <w:sz w:val="22"/>
              <w:szCs w:val="22"/>
            </w:rPr>
          </w:rPrChange>
        </w:rPr>
        <w:t>/špecifických polí</w:t>
      </w:r>
      <w:r w:rsidRPr="009D3CA9">
        <w:rPr>
          <w:strike/>
          <w:color w:val="00B050"/>
          <w:sz w:val="22"/>
          <w:szCs w:val="22"/>
          <w:rPrChange w:id="253" w:author="Letko Samuel" w:date="2026-03-20T08:09:00Z">
            <w:rPr>
              <w:sz w:val="22"/>
              <w:szCs w:val="22"/>
            </w:rPr>
          </w:rPrChange>
        </w:rPr>
        <w:t xml:space="preserve">, ktoré sa k danej aktivite viažu. Medzi údaje vypĺňané </w:t>
      </w:r>
      <w:r w:rsidR="00723D79" w:rsidRPr="009D3CA9">
        <w:rPr>
          <w:strike/>
          <w:color w:val="00B050"/>
          <w:sz w:val="22"/>
          <w:szCs w:val="22"/>
          <w:rPrChange w:id="254" w:author="Letko Samuel" w:date="2026-03-20T08:09:00Z">
            <w:rPr>
              <w:sz w:val="22"/>
              <w:szCs w:val="22"/>
            </w:rPr>
          </w:rPrChange>
        </w:rPr>
        <w:t xml:space="preserve">v </w:t>
      </w:r>
      <w:r w:rsidRPr="009D3CA9">
        <w:rPr>
          <w:strike/>
          <w:color w:val="00B050"/>
          <w:sz w:val="22"/>
          <w:szCs w:val="22"/>
          <w:rPrChange w:id="255" w:author="Letko Samuel" w:date="2026-03-20T08:09:00Z">
            <w:rPr>
              <w:sz w:val="22"/>
              <w:szCs w:val="22"/>
            </w:rPr>
          </w:rPrChange>
        </w:rPr>
        <w:t>ITMS2014+ patrí taktiež údaj o plánovanom stave merateľného ukazovateľa a o miere plnenia merateľného ukazovateľa</w:t>
      </w:r>
      <w:r w:rsidR="00DB7D42" w:rsidRPr="009D3CA9">
        <w:rPr>
          <w:strike/>
          <w:color w:val="00B050"/>
          <w:sz w:val="22"/>
          <w:szCs w:val="22"/>
          <w:rPrChange w:id="256" w:author="Letko Samuel" w:date="2026-03-20T08:09:00Z">
            <w:rPr>
              <w:sz w:val="22"/>
              <w:szCs w:val="22"/>
            </w:rPr>
          </w:rPrChange>
        </w:rPr>
        <w:t>,</w:t>
      </w:r>
      <w:r w:rsidRPr="009D3CA9">
        <w:rPr>
          <w:strike/>
          <w:color w:val="00B050"/>
          <w:sz w:val="22"/>
          <w:szCs w:val="22"/>
          <w:rPrChange w:id="257" w:author="Letko Samuel" w:date="2026-03-20T08:09:00Z">
            <w:rPr>
              <w:sz w:val="22"/>
              <w:szCs w:val="22"/>
            </w:rPr>
          </w:rPrChange>
        </w:rPr>
        <w:t xml:space="preserve"> t.j. ako je daný merateľný ukazovateľ naplnený vo vzťahu ku konkrétnej aktivite, pričom stĺpec poskytujúci informáciu o skutočnom stave naplnenia merateľného ukazovateľa vo vzťahu k danej aktivit</w:t>
      </w:r>
      <w:r w:rsidR="00D03944" w:rsidRPr="009D3CA9">
        <w:rPr>
          <w:strike/>
          <w:color w:val="00B050"/>
          <w:sz w:val="22"/>
          <w:szCs w:val="22"/>
          <w:rPrChange w:id="258" w:author="Letko Samuel" w:date="2026-03-20T08:09:00Z">
            <w:rPr>
              <w:sz w:val="22"/>
              <w:szCs w:val="22"/>
            </w:rPr>
          </w:rPrChange>
        </w:rPr>
        <w:t>e je povinný vyplniť prijímateľ:</w:t>
      </w:r>
    </w:p>
    <w:p w14:paraId="4DD33943" w14:textId="77777777" w:rsidR="00BE68E9" w:rsidRPr="009D3CA9" w:rsidRDefault="00BE68E9" w:rsidP="002370F8">
      <w:pPr>
        <w:pStyle w:val="Odsekzoznamu"/>
        <w:numPr>
          <w:ilvl w:val="0"/>
          <w:numId w:val="233"/>
        </w:numPr>
        <w:tabs>
          <w:tab w:val="left" w:pos="1134"/>
        </w:tabs>
        <w:spacing w:after="0" w:line="240" w:lineRule="auto"/>
        <w:ind w:left="993" w:hanging="426"/>
        <w:rPr>
          <w:strike/>
          <w:color w:val="00B050"/>
          <w:sz w:val="22"/>
          <w:szCs w:val="22"/>
          <w:rPrChange w:id="259" w:author="Letko Samuel" w:date="2026-03-20T08:09:00Z">
            <w:rPr>
              <w:sz w:val="22"/>
              <w:szCs w:val="22"/>
            </w:rPr>
          </w:rPrChange>
        </w:rPr>
      </w:pPr>
      <w:r w:rsidRPr="009D3CA9">
        <w:rPr>
          <w:strike/>
          <w:color w:val="00B050"/>
          <w:sz w:val="22"/>
          <w:szCs w:val="22"/>
          <w:rPrChange w:id="260" w:author="Letko Samuel" w:date="2026-03-20T08:09:00Z">
            <w:rPr>
              <w:sz w:val="22"/>
              <w:szCs w:val="22"/>
            </w:rPr>
          </w:rPrChange>
        </w:rPr>
        <w:t>Z technického hľadiska sú v ITMS2014+ ukazovatele rozdelené do častí „projektové ukazovatele (merateľný ukazovateľ)“, „špecifické polia“ a „dáta“. Automaticky generované v reportoch sú finančné ukazovatele, počty projektov/prijímateľov a pod.:</w:t>
      </w:r>
    </w:p>
    <w:p w14:paraId="3B48A05F" w14:textId="77777777" w:rsidR="00BE68E9" w:rsidRPr="009D3CA9" w:rsidRDefault="00BE68E9" w:rsidP="005B6A1D">
      <w:pPr>
        <w:pStyle w:val="Odsekzoznamu"/>
        <w:numPr>
          <w:ilvl w:val="2"/>
          <w:numId w:val="79"/>
        </w:numPr>
        <w:tabs>
          <w:tab w:val="left" w:pos="1418"/>
        </w:tabs>
        <w:spacing w:after="0" w:line="240" w:lineRule="auto"/>
        <w:ind w:hanging="884"/>
        <w:rPr>
          <w:strike/>
          <w:color w:val="00B050"/>
          <w:sz w:val="22"/>
          <w:szCs w:val="22"/>
          <w:rPrChange w:id="261" w:author="Letko Samuel" w:date="2026-03-20T08:09:00Z">
            <w:rPr>
              <w:sz w:val="22"/>
              <w:szCs w:val="22"/>
            </w:rPr>
          </w:rPrChange>
        </w:rPr>
      </w:pPr>
      <w:r w:rsidRPr="009D3CA9">
        <w:rPr>
          <w:strike/>
          <w:color w:val="00B050"/>
          <w:sz w:val="22"/>
          <w:szCs w:val="22"/>
          <w:rPrChange w:id="262" w:author="Letko Samuel" w:date="2026-03-20T08:09:00Z">
            <w:rPr>
              <w:sz w:val="22"/>
              <w:szCs w:val="22"/>
            </w:rPr>
          </w:rPrChange>
        </w:rPr>
        <w:t>Merateľný ukazovateľ</w:t>
      </w:r>
    </w:p>
    <w:p w14:paraId="6C3D3EF7"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63" w:author="Letko Samuel" w:date="2026-03-20T08:09:00Z">
            <w:rPr>
              <w:sz w:val="22"/>
              <w:szCs w:val="22"/>
            </w:rPr>
          </w:rPrChange>
        </w:rPr>
      </w:pPr>
      <w:r w:rsidRPr="009D3CA9">
        <w:rPr>
          <w:strike/>
          <w:color w:val="00B050"/>
          <w:sz w:val="22"/>
          <w:szCs w:val="22"/>
          <w:rPrChange w:id="264" w:author="Letko Samuel" w:date="2026-03-20T08:09:00Z">
            <w:rPr>
              <w:sz w:val="22"/>
              <w:szCs w:val="22"/>
            </w:rPr>
          </w:rPrChange>
        </w:rPr>
        <w:t>merateľná hodnota,</w:t>
      </w:r>
    </w:p>
    <w:p w14:paraId="04A57D80"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65" w:author="Letko Samuel" w:date="2026-03-20T08:09:00Z">
            <w:rPr>
              <w:sz w:val="22"/>
              <w:szCs w:val="22"/>
            </w:rPr>
          </w:rPrChange>
        </w:rPr>
      </w:pPr>
      <w:r w:rsidRPr="009D3CA9">
        <w:rPr>
          <w:strike/>
          <w:color w:val="00B050"/>
          <w:sz w:val="22"/>
          <w:szCs w:val="22"/>
          <w:rPrChange w:id="266" w:author="Letko Samuel" w:date="2026-03-20T08:09:00Z">
            <w:rPr>
              <w:sz w:val="22"/>
              <w:szCs w:val="22"/>
            </w:rPr>
          </w:rPrChange>
        </w:rPr>
        <w:t>určuje sa už na ŽoNFP,</w:t>
      </w:r>
    </w:p>
    <w:p w14:paraId="5BCC3D0A"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67" w:author="Letko Samuel" w:date="2026-03-20T08:09:00Z">
            <w:rPr>
              <w:sz w:val="22"/>
              <w:szCs w:val="22"/>
            </w:rPr>
          </w:rPrChange>
        </w:rPr>
      </w:pPr>
      <w:r w:rsidRPr="009D3CA9">
        <w:rPr>
          <w:strike/>
          <w:color w:val="00B050"/>
          <w:sz w:val="22"/>
          <w:szCs w:val="22"/>
          <w:rPrChange w:id="268" w:author="Letko Samuel" w:date="2026-03-20T08:09:00Z">
            <w:rPr>
              <w:sz w:val="22"/>
              <w:szCs w:val="22"/>
            </w:rPr>
          </w:rPrChange>
        </w:rPr>
        <w:t>vykazuje sa v MS.</w:t>
      </w:r>
    </w:p>
    <w:p w14:paraId="454E828C"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69" w:author="Letko Samuel" w:date="2026-03-20T08:09:00Z">
            <w:rPr>
              <w:sz w:val="22"/>
              <w:szCs w:val="22"/>
            </w:rPr>
          </w:rPrChange>
        </w:rPr>
      </w:pPr>
      <w:r w:rsidRPr="009D3CA9">
        <w:rPr>
          <w:strike/>
          <w:color w:val="00B050"/>
          <w:sz w:val="22"/>
          <w:szCs w:val="22"/>
          <w:rPrChange w:id="270" w:author="Letko Samuel" w:date="2026-03-20T08:09:00Z">
            <w:rPr>
              <w:sz w:val="22"/>
              <w:szCs w:val="22"/>
            </w:rPr>
          </w:rPrChange>
        </w:rPr>
        <w:t>Príklad: počet vytvorených pracovných miest, počet školení a podobne</w:t>
      </w:r>
    </w:p>
    <w:p w14:paraId="6FF30D7F" w14:textId="77777777" w:rsidR="00BE68E9" w:rsidRPr="009D3CA9" w:rsidRDefault="00BE68E9" w:rsidP="005B6A1D">
      <w:pPr>
        <w:pStyle w:val="Odsekzoznamu"/>
        <w:numPr>
          <w:ilvl w:val="2"/>
          <w:numId w:val="79"/>
        </w:numPr>
        <w:tabs>
          <w:tab w:val="left" w:pos="1418"/>
        </w:tabs>
        <w:spacing w:after="0" w:line="240" w:lineRule="auto"/>
        <w:ind w:hanging="884"/>
        <w:rPr>
          <w:strike/>
          <w:color w:val="00B050"/>
          <w:sz w:val="22"/>
          <w:szCs w:val="22"/>
          <w:rPrChange w:id="271" w:author="Letko Samuel" w:date="2026-03-20T08:09:00Z">
            <w:rPr>
              <w:sz w:val="22"/>
              <w:szCs w:val="22"/>
            </w:rPr>
          </w:rPrChange>
        </w:rPr>
      </w:pPr>
      <w:r w:rsidRPr="009D3CA9">
        <w:rPr>
          <w:strike/>
          <w:color w:val="00B050"/>
          <w:sz w:val="22"/>
          <w:szCs w:val="22"/>
          <w:rPrChange w:id="272" w:author="Letko Samuel" w:date="2026-03-20T08:09:00Z">
            <w:rPr>
              <w:sz w:val="22"/>
              <w:szCs w:val="22"/>
            </w:rPr>
          </w:rPrChange>
        </w:rPr>
        <w:t>Dáta</w:t>
      </w:r>
    </w:p>
    <w:p w14:paraId="5A59BCC4"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73" w:author="Letko Samuel" w:date="2026-03-20T08:09:00Z">
            <w:rPr>
              <w:sz w:val="22"/>
              <w:szCs w:val="22"/>
            </w:rPr>
          </w:rPrChange>
        </w:rPr>
      </w:pPr>
      <w:r w:rsidRPr="009D3CA9">
        <w:rPr>
          <w:strike/>
          <w:color w:val="00B050"/>
          <w:sz w:val="22"/>
          <w:szCs w:val="22"/>
          <w:rPrChange w:id="274" w:author="Letko Samuel" w:date="2026-03-20T08:09:00Z">
            <w:rPr>
              <w:sz w:val="22"/>
              <w:szCs w:val="22"/>
            </w:rPr>
          </w:rPrChange>
        </w:rPr>
        <w:t>merateľná hodnota,</w:t>
      </w:r>
    </w:p>
    <w:p w14:paraId="3FABA051"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75" w:author="Letko Samuel" w:date="2026-03-20T08:09:00Z">
            <w:rPr>
              <w:sz w:val="22"/>
              <w:szCs w:val="22"/>
            </w:rPr>
          </w:rPrChange>
        </w:rPr>
      </w:pPr>
      <w:r w:rsidRPr="009D3CA9">
        <w:rPr>
          <w:strike/>
          <w:color w:val="00B050"/>
          <w:sz w:val="22"/>
          <w:szCs w:val="22"/>
          <w:rPrChange w:id="276" w:author="Letko Samuel" w:date="2026-03-20T08:09:00Z">
            <w:rPr>
              <w:sz w:val="22"/>
              <w:szCs w:val="22"/>
            </w:rPr>
          </w:rPrChange>
        </w:rPr>
        <w:t>určuje sa v stave projektu – v príprave, resp. zazmluvnený</w:t>
      </w:r>
    </w:p>
    <w:p w14:paraId="36321998"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77" w:author="Letko Samuel" w:date="2026-03-20T08:09:00Z">
            <w:rPr>
              <w:sz w:val="22"/>
              <w:szCs w:val="22"/>
            </w:rPr>
          </w:rPrChange>
        </w:rPr>
      </w:pPr>
      <w:r w:rsidRPr="009D3CA9">
        <w:rPr>
          <w:strike/>
          <w:color w:val="00B050"/>
          <w:sz w:val="22"/>
          <w:szCs w:val="22"/>
          <w:rPrChange w:id="278" w:author="Letko Samuel" w:date="2026-03-20T08:09:00Z">
            <w:rPr>
              <w:sz w:val="22"/>
              <w:szCs w:val="22"/>
            </w:rPr>
          </w:rPrChange>
        </w:rPr>
        <w:t>bližšie určujú merateľné ukazovatele.</w:t>
      </w:r>
    </w:p>
    <w:p w14:paraId="3B0CB1B6"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79" w:author="Letko Samuel" w:date="2026-03-20T08:09:00Z">
            <w:rPr>
              <w:sz w:val="22"/>
              <w:szCs w:val="22"/>
            </w:rPr>
          </w:rPrChange>
        </w:rPr>
      </w:pPr>
      <w:r w:rsidRPr="009D3CA9">
        <w:rPr>
          <w:strike/>
          <w:color w:val="00B050"/>
          <w:sz w:val="22"/>
          <w:szCs w:val="22"/>
          <w:rPrChange w:id="280" w:author="Letko Samuel" w:date="2026-03-20T08:09:00Z">
            <w:rPr>
              <w:sz w:val="22"/>
              <w:szCs w:val="22"/>
            </w:rPr>
          </w:rPrChange>
        </w:rPr>
        <w:lastRenderedPageBreak/>
        <w:t>Príklad: rozdelenie ukazovateľa podľa pohlavia, veku a podobne.</w:t>
      </w:r>
    </w:p>
    <w:p w14:paraId="710A769F" w14:textId="77777777" w:rsidR="00BE68E9" w:rsidRPr="009D3CA9" w:rsidRDefault="00BE68E9" w:rsidP="005B6A1D">
      <w:pPr>
        <w:pStyle w:val="Odsekzoznamu"/>
        <w:numPr>
          <w:ilvl w:val="2"/>
          <w:numId w:val="79"/>
        </w:numPr>
        <w:tabs>
          <w:tab w:val="left" w:pos="1418"/>
        </w:tabs>
        <w:spacing w:after="0" w:line="240" w:lineRule="auto"/>
        <w:ind w:hanging="742"/>
        <w:rPr>
          <w:strike/>
          <w:color w:val="00B050"/>
          <w:sz w:val="22"/>
          <w:szCs w:val="22"/>
          <w:rPrChange w:id="281" w:author="Letko Samuel" w:date="2026-03-20T08:09:00Z">
            <w:rPr>
              <w:sz w:val="22"/>
              <w:szCs w:val="22"/>
            </w:rPr>
          </w:rPrChange>
        </w:rPr>
      </w:pPr>
      <w:r w:rsidRPr="009D3CA9">
        <w:rPr>
          <w:strike/>
          <w:color w:val="00B050"/>
          <w:sz w:val="22"/>
          <w:szCs w:val="22"/>
          <w:rPrChange w:id="282" w:author="Letko Samuel" w:date="2026-03-20T08:09:00Z">
            <w:rPr>
              <w:sz w:val="22"/>
              <w:szCs w:val="22"/>
            </w:rPr>
          </w:rPrChange>
        </w:rPr>
        <w:t>Špecifické polia</w:t>
      </w:r>
    </w:p>
    <w:p w14:paraId="397593FE" w14:textId="7777777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83" w:author="Letko Samuel" w:date="2026-03-20T08:09:00Z">
            <w:rPr>
              <w:sz w:val="22"/>
              <w:szCs w:val="22"/>
            </w:rPr>
          </w:rPrChange>
        </w:rPr>
      </w:pPr>
      <w:r w:rsidRPr="009D3CA9">
        <w:rPr>
          <w:strike/>
          <w:color w:val="00B050"/>
          <w:sz w:val="22"/>
          <w:szCs w:val="22"/>
          <w:rPrChange w:id="284" w:author="Letko Samuel" w:date="2026-03-20T08:09:00Z">
            <w:rPr>
              <w:sz w:val="22"/>
              <w:szCs w:val="22"/>
            </w:rPr>
          </w:rPrChange>
        </w:rPr>
        <w:t>nemerateľná hodnota,</w:t>
      </w:r>
    </w:p>
    <w:p w14:paraId="6EBB5634" w14:textId="35D01837" w:rsidR="00BE68E9" w:rsidRPr="009D3CA9" w:rsidRDefault="00BE68E9" w:rsidP="005B6A1D">
      <w:pPr>
        <w:pStyle w:val="Odsekzoznamu"/>
        <w:numPr>
          <w:ilvl w:val="3"/>
          <w:numId w:val="79"/>
        </w:numPr>
        <w:tabs>
          <w:tab w:val="left" w:pos="1418"/>
        </w:tabs>
        <w:spacing w:after="0" w:line="240" w:lineRule="auto"/>
        <w:ind w:left="1985" w:hanging="425"/>
        <w:rPr>
          <w:strike/>
          <w:color w:val="00B050"/>
          <w:sz w:val="22"/>
          <w:szCs w:val="22"/>
          <w:rPrChange w:id="285" w:author="Letko Samuel" w:date="2026-03-20T08:09:00Z">
            <w:rPr>
              <w:sz w:val="22"/>
              <w:szCs w:val="22"/>
            </w:rPr>
          </w:rPrChange>
        </w:rPr>
      </w:pPr>
      <w:r w:rsidRPr="009D3CA9">
        <w:rPr>
          <w:strike/>
          <w:color w:val="00B050"/>
          <w:sz w:val="22"/>
          <w:szCs w:val="22"/>
          <w:rPrChange w:id="286" w:author="Letko Samuel" w:date="2026-03-20T08:09:00Z">
            <w:rPr>
              <w:sz w:val="22"/>
              <w:szCs w:val="22"/>
            </w:rPr>
          </w:rPrChange>
        </w:rPr>
        <w:t>Príklad: Vybrať konkrétny druh plodiny, na ktorý sa projekt zameriava</w:t>
      </w:r>
    </w:p>
    <w:p w14:paraId="0B3DBCF1" w14:textId="4F2434F5" w:rsidR="000D63F7" w:rsidRPr="009D3CA9" w:rsidRDefault="000D63F7" w:rsidP="005B6A1D">
      <w:pPr>
        <w:pStyle w:val="Odsekzoznamu"/>
        <w:numPr>
          <w:ilvl w:val="3"/>
          <w:numId w:val="79"/>
        </w:numPr>
        <w:tabs>
          <w:tab w:val="left" w:pos="1418"/>
        </w:tabs>
        <w:spacing w:after="0" w:line="240" w:lineRule="auto"/>
        <w:ind w:left="1985" w:hanging="425"/>
        <w:rPr>
          <w:strike/>
          <w:color w:val="00B050"/>
          <w:sz w:val="22"/>
          <w:szCs w:val="22"/>
          <w:rPrChange w:id="287" w:author="Letko Samuel" w:date="2026-03-20T08:09:00Z">
            <w:rPr>
              <w:sz w:val="22"/>
              <w:szCs w:val="22"/>
            </w:rPr>
          </w:rPrChange>
        </w:rPr>
      </w:pPr>
      <w:r w:rsidRPr="009D3CA9">
        <w:rPr>
          <w:strike/>
          <w:color w:val="00B050"/>
          <w:sz w:val="22"/>
          <w:szCs w:val="22"/>
          <w:rPrChange w:id="288" w:author="Letko Samuel" w:date="2026-03-20T08:09:00Z">
            <w:rPr>
              <w:sz w:val="22"/>
              <w:szCs w:val="22"/>
            </w:rPr>
          </w:rPrChange>
        </w:rPr>
        <w:t>Ukazovatele výstupu</w:t>
      </w:r>
      <w:r w:rsidR="008D15D8" w:rsidRPr="009D3CA9">
        <w:rPr>
          <w:strike/>
          <w:color w:val="00B050"/>
          <w:sz w:val="22"/>
          <w:szCs w:val="22"/>
          <w:rPrChange w:id="289" w:author="Letko Samuel" w:date="2026-03-20T08:09:00Z">
            <w:rPr>
              <w:sz w:val="22"/>
              <w:szCs w:val="22"/>
            </w:rPr>
          </w:rPrChange>
        </w:rPr>
        <w:t xml:space="preserve"> v rámci zjednodušeného vykazovania výdavkov</w:t>
      </w:r>
    </w:p>
    <w:p w14:paraId="12D6CF15" w14:textId="20CE9B71" w:rsidR="00BE68E9" w:rsidRPr="009D3CA9" w:rsidRDefault="00DD47DE" w:rsidP="002370F8">
      <w:pPr>
        <w:pStyle w:val="Odsekzoznamu"/>
        <w:numPr>
          <w:ilvl w:val="0"/>
          <w:numId w:val="233"/>
        </w:numPr>
        <w:tabs>
          <w:tab w:val="left" w:pos="1134"/>
        </w:tabs>
        <w:spacing w:after="0" w:line="240" w:lineRule="auto"/>
        <w:ind w:left="993" w:hanging="426"/>
        <w:rPr>
          <w:strike/>
          <w:color w:val="00B050"/>
          <w:sz w:val="22"/>
          <w:szCs w:val="22"/>
          <w:rPrChange w:id="290" w:author="Letko Samuel" w:date="2026-03-20T08:09:00Z">
            <w:rPr>
              <w:sz w:val="22"/>
              <w:szCs w:val="22"/>
            </w:rPr>
          </w:rPrChange>
        </w:rPr>
      </w:pPr>
      <w:r w:rsidRPr="009D3CA9">
        <w:rPr>
          <w:strike/>
          <w:color w:val="00B050"/>
          <w:sz w:val="22"/>
          <w:szCs w:val="22"/>
          <w:rPrChange w:id="291" w:author="Letko Samuel" w:date="2026-03-20T08:09:00Z">
            <w:rPr>
              <w:sz w:val="22"/>
              <w:szCs w:val="22"/>
            </w:rPr>
          </w:rPrChange>
        </w:rPr>
        <w:t>Ukazovatele</w:t>
      </w:r>
      <w:r w:rsidR="00BE68E9" w:rsidRPr="009D3CA9">
        <w:rPr>
          <w:strike/>
          <w:color w:val="00B050"/>
          <w:sz w:val="22"/>
          <w:szCs w:val="22"/>
          <w:rPrChange w:id="292" w:author="Letko Samuel" w:date="2026-03-20T08:09:00Z">
            <w:rPr>
              <w:sz w:val="22"/>
              <w:szCs w:val="22"/>
            </w:rPr>
          </w:rPrChange>
        </w:rPr>
        <w:t xml:space="preserve"> typu „Počet podporených operácií/projektov“, ako aj „Počet podporených poľnohospodárskych podnikov/príjemcov/ostatn</w:t>
      </w:r>
      <w:r w:rsidRPr="009D3CA9">
        <w:rPr>
          <w:strike/>
          <w:color w:val="00B050"/>
          <w:sz w:val="22"/>
          <w:szCs w:val="22"/>
          <w:rPrChange w:id="293" w:author="Letko Samuel" w:date="2026-03-20T08:09:00Z">
            <w:rPr>
              <w:sz w:val="22"/>
              <w:szCs w:val="22"/>
            </w:rPr>
          </w:rPrChange>
        </w:rPr>
        <w:t xml:space="preserve">é subjekty“, sa v IS ITMS2014+ </w:t>
      </w:r>
      <w:r w:rsidR="00BE68E9" w:rsidRPr="009D3CA9">
        <w:rPr>
          <w:strike/>
          <w:color w:val="00B050"/>
          <w:sz w:val="22"/>
          <w:szCs w:val="22"/>
          <w:rPrChange w:id="294" w:author="Letko Samuel" w:date="2026-03-20T08:09:00Z">
            <w:rPr>
              <w:sz w:val="22"/>
              <w:szCs w:val="22"/>
            </w:rPr>
          </w:rPrChange>
        </w:rPr>
        <w:t>generujú automaticky zo zazmluvnených/podporených projektov (podľa podopatrení/oblastí), tzn. že sa na úrovni projektu zo strany žiadateľa/prijímateľa nezadávajú v tomto prípade žiadne údaje. Výstupy budú k dispozícii pre MAS, resp. PPA vo forme reportov (v rámci jednotlivých stratégií CLLD). Uvedené reporty budú slúžiť aj na finančné ukazovatele za MAS (celkové sumy za prijaté, schválené a vyplatené ŽoNFP/projekty),</w:t>
      </w:r>
    </w:p>
    <w:p w14:paraId="782B1277" w14:textId="58A775EC" w:rsidR="00BE68E9" w:rsidRPr="009D3CA9" w:rsidRDefault="00BE68E9" w:rsidP="002370F8">
      <w:pPr>
        <w:pStyle w:val="Odsekzoznamu"/>
        <w:numPr>
          <w:ilvl w:val="0"/>
          <w:numId w:val="233"/>
        </w:numPr>
        <w:tabs>
          <w:tab w:val="left" w:pos="1134"/>
        </w:tabs>
        <w:spacing w:after="0" w:line="240" w:lineRule="auto"/>
        <w:ind w:left="993" w:hanging="426"/>
        <w:rPr>
          <w:strike/>
          <w:color w:val="00B050"/>
          <w:sz w:val="22"/>
          <w:szCs w:val="22"/>
          <w:rPrChange w:id="295" w:author="Letko Samuel" w:date="2026-03-20T08:09:00Z">
            <w:rPr>
              <w:sz w:val="22"/>
              <w:szCs w:val="22"/>
            </w:rPr>
          </w:rPrChange>
        </w:rPr>
      </w:pPr>
      <w:r w:rsidRPr="009D3CA9">
        <w:rPr>
          <w:strike/>
          <w:color w:val="00B050"/>
          <w:sz w:val="22"/>
          <w:szCs w:val="22"/>
          <w:rPrChange w:id="296" w:author="Letko Samuel" w:date="2026-03-20T08:09:00Z">
            <w:rPr>
              <w:sz w:val="22"/>
              <w:szCs w:val="22"/>
            </w:rPr>
          </w:rPrChange>
        </w:rPr>
        <w:t>Ukazovatele v ITMS2014+ môžu byť uvedené detailnejšie oproti tým, ktoré obsahujú</w:t>
      </w:r>
      <w:r w:rsidR="00CD21D5" w:rsidRPr="009D3CA9">
        <w:rPr>
          <w:strike/>
          <w:color w:val="00B050"/>
          <w:sz w:val="22"/>
          <w:szCs w:val="22"/>
          <w:rPrChange w:id="297" w:author="Letko Samuel" w:date="2026-03-20T08:09:00Z">
            <w:rPr>
              <w:sz w:val="22"/>
              <w:szCs w:val="22"/>
            </w:rPr>
          </w:rPrChange>
        </w:rPr>
        <w:t xml:space="preserve"> </w:t>
      </w:r>
      <w:r w:rsidRPr="009D3CA9">
        <w:rPr>
          <w:strike/>
          <w:color w:val="00B050"/>
          <w:sz w:val="22"/>
          <w:szCs w:val="22"/>
          <w:rPrChange w:id="298" w:author="Letko Samuel" w:date="2026-03-20T08:09:00Z">
            <w:rPr>
              <w:sz w:val="22"/>
              <w:szCs w:val="22"/>
            </w:rPr>
          </w:rPrChange>
        </w:rPr>
        <w:t>jednotlivé stratégie CLLD, preto MAS môže agregovať relevantné ukazovatele za dotknuté oblasti v danom podopatrení/podopatreniach (napr. ak je ukazovateľ v stratégii CLLD "Podporené projekty zamerané na špeciálnu rastlinnú výrobu a živočíšnu výrobu" je potrebné agregovať údaje za príslušné podopatrenie a oblasti, tzn. 4.1.1 špeciálna rastlinná výroba a 4.1.2 živočíšna výroba).</w:t>
      </w:r>
    </w:p>
    <w:p w14:paraId="061F131B" w14:textId="7857A047" w:rsidR="006F7B12" w:rsidRPr="009D3CA9" w:rsidRDefault="00500CFE" w:rsidP="005B6A1D">
      <w:pPr>
        <w:pStyle w:val="Odsekzoznamu"/>
        <w:numPr>
          <w:ilvl w:val="0"/>
          <w:numId w:val="79"/>
        </w:numPr>
        <w:spacing w:after="0" w:line="240" w:lineRule="auto"/>
        <w:ind w:left="567" w:hanging="567"/>
        <w:rPr>
          <w:strike/>
          <w:color w:val="00B050"/>
          <w:sz w:val="22"/>
          <w:szCs w:val="22"/>
          <w:rPrChange w:id="299" w:author="Letko Samuel" w:date="2026-03-20T08:09:00Z">
            <w:rPr>
              <w:color w:val="000000" w:themeColor="text1"/>
              <w:sz w:val="22"/>
              <w:szCs w:val="22"/>
            </w:rPr>
          </w:rPrChange>
        </w:rPr>
      </w:pPr>
      <w:r w:rsidRPr="009D3CA9">
        <w:rPr>
          <w:strike/>
          <w:color w:val="00B050"/>
          <w:sz w:val="22"/>
          <w:szCs w:val="22"/>
          <w:rPrChange w:id="300" w:author="Letko Samuel" w:date="2026-03-20T08:09:00Z">
            <w:rPr>
              <w:sz w:val="22"/>
              <w:szCs w:val="22"/>
            </w:rPr>
          </w:rPrChange>
        </w:rPr>
        <w:t xml:space="preserve">Jednotlivé údaje v rámci </w:t>
      </w:r>
      <w:r w:rsidR="0083215A" w:rsidRPr="009D3CA9">
        <w:rPr>
          <w:strike/>
          <w:color w:val="00B050"/>
          <w:sz w:val="22"/>
          <w:szCs w:val="22"/>
          <w:rPrChange w:id="301" w:author="Letko Samuel" w:date="2026-03-20T08:09:00Z">
            <w:rPr>
              <w:sz w:val="22"/>
              <w:szCs w:val="22"/>
            </w:rPr>
          </w:rPrChange>
        </w:rPr>
        <w:t>M</w:t>
      </w:r>
      <w:r w:rsidR="00F15DC9" w:rsidRPr="009D3CA9">
        <w:rPr>
          <w:strike/>
          <w:color w:val="00B050"/>
          <w:sz w:val="22"/>
          <w:szCs w:val="22"/>
          <w:rPrChange w:id="302" w:author="Letko Samuel" w:date="2026-03-20T08:09:00Z">
            <w:rPr>
              <w:sz w:val="22"/>
              <w:szCs w:val="22"/>
            </w:rPr>
          </w:rPrChange>
        </w:rPr>
        <w:t xml:space="preserve">onitorovacej správy </w:t>
      </w:r>
      <w:r w:rsidRPr="009D3CA9">
        <w:rPr>
          <w:strike/>
          <w:color w:val="00B050"/>
          <w:sz w:val="22"/>
          <w:szCs w:val="22"/>
          <w:rPrChange w:id="303" w:author="Letko Samuel" w:date="2026-03-20T08:09:00Z">
            <w:rPr>
              <w:sz w:val="22"/>
              <w:szCs w:val="22"/>
            </w:rPr>
          </w:rPrChange>
        </w:rPr>
        <w:t>sú vypĺňan</w:t>
      </w:r>
      <w:r w:rsidR="0046506A" w:rsidRPr="009D3CA9">
        <w:rPr>
          <w:strike/>
          <w:color w:val="00B050"/>
          <w:sz w:val="22"/>
          <w:szCs w:val="22"/>
          <w:rPrChange w:id="304" w:author="Letko Samuel" w:date="2026-03-20T08:09:00Z">
            <w:rPr>
              <w:sz w:val="22"/>
              <w:szCs w:val="22"/>
            </w:rPr>
          </w:rPrChange>
        </w:rPr>
        <w:t>é manuálne alebo automaticky prostredníctvom</w:t>
      </w:r>
      <w:r w:rsidRPr="009D3CA9">
        <w:rPr>
          <w:strike/>
          <w:color w:val="00B050"/>
          <w:sz w:val="22"/>
          <w:szCs w:val="22"/>
          <w:rPrChange w:id="305" w:author="Letko Samuel" w:date="2026-03-20T08:09:00Z">
            <w:rPr>
              <w:sz w:val="22"/>
              <w:szCs w:val="22"/>
            </w:rPr>
          </w:rPrChange>
        </w:rPr>
        <w:t xml:space="preserve"> ITMS2014+. </w:t>
      </w:r>
      <w:r w:rsidR="007C0D0D" w:rsidRPr="009D3CA9">
        <w:rPr>
          <w:strike/>
          <w:color w:val="00B050"/>
          <w:sz w:val="22"/>
          <w:szCs w:val="22"/>
          <w:rPrChange w:id="306" w:author="Letko Samuel" w:date="2026-03-20T08:09:00Z">
            <w:rPr>
              <w:sz w:val="22"/>
              <w:szCs w:val="22"/>
            </w:rPr>
          </w:rPrChange>
        </w:rPr>
        <w:t xml:space="preserve">Ďalšími podpornými nástrojmi slúžiacimi na monitorovanie projektu sú najmä informácie predkladané prijímateľmi na základe požiadaviek </w:t>
      </w:r>
      <w:r w:rsidR="00AE5234" w:rsidRPr="009D3CA9">
        <w:rPr>
          <w:strike/>
          <w:color w:val="00B050"/>
          <w:sz w:val="22"/>
          <w:szCs w:val="22"/>
          <w:rPrChange w:id="307" w:author="Letko Samuel" w:date="2026-03-20T08:09:00Z">
            <w:rPr>
              <w:sz w:val="22"/>
              <w:szCs w:val="22"/>
            </w:rPr>
          </w:rPrChange>
        </w:rPr>
        <w:t>P</w:t>
      </w:r>
      <w:r w:rsidR="00764925" w:rsidRPr="009D3CA9">
        <w:rPr>
          <w:strike/>
          <w:color w:val="00B050"/>
          <w:sz w:val="22"/>
          <w:szCs w:val="22"/>
          <w:rPrChange w:id="308" w:author="Letko Samuel" w:date="2026-03-20T08:09:00Z">
            <w:rPr>
              <w:sz w:val="22"/>
              <w:szCs w:val="22"/>
            </w:rPr>
          </w:rPrChange>
        </w:rPr>
        <w:t>PA</w:t>
      </w:r>
      <w:r w:rsidR="007C0D0D" w:rsidRPr="009D3CA9">
        <w:rPr>
          <w:strike/>
          <w:color w:val="00B050"/>
          <w:sz w:val="22"/>
          <w:szCs w:val="22"/>
          <w:rPrChange w:id="309" w:author="Letko Samuel" w:date="2026-03-20T08:09:00Z">
            <w:rPr>
              <w:sz w:val="22"/>
              <w:szCs w:val="22"/>
            </w:rPr>
          </w:rPrChange>
        </w:rPr>
        <w:t xml:space="preserve"> a to v rozsahu a termínoch určených </w:t>
      </w:r>
      <w:r w:rsidR="00AE5234" w:rsidRPr="009D3CA9">
        <w:rPr>
          <w:strike/>
          <w:color w:val="00B050"/>
          <w:sz w:val="22"/>
          <w:szCs w:val="22"/>
          <w:rPrChange w:id="310" w:author="Letko Samuel" w:date="2026-03-20T08:09:00Z">
            <w:rPr>
              <w:sz w:val="22"/>
              <w:szCs w:val="22"/>
            </w:rPr>
          </w:rPrChange>
        </w:rPr>
        <w:t>PPA</w:t>
      </w:r>
      <w:r w:rsidR="007C0D0D" w:rsidRPr="009D3CA9">
        <w:rPr>
          <w:strike/>
          <w:color w:val="00B050"/>
          <w:sz w:val="22"/>
          <w:szCs w:val="22"/>
          <w:rPrChange w:id="311" w:author="Letko Samuel" w:date="2026-03-20T08:09:00Z">
            <w:rPr>
              <w:sz w:val="22"/>
              <w:szCs w:val="22"/>
            </w:rPr>
          </w:rPrChange>
        </w:rPr>
        <w:t xml:space="preserve">. Prijímateľ je v tomto prípade povinný bezodkladne alebo v inom termíne určenom </w:t>
      </w:r>
      <w:r w:rsidR="00764925" w:rsidRPr="009D3CA9">
        <w:rPr>
          <w:strike/>
          <w:color w:val="00B050"/>
          <w:sz w:val="22"/>
          <w:szCs w:val="22"/>
          <w:rPrChange w:id="312" w:author="Letko Samuel" w:date="2026-03-20T08:09:00Z">
            <w:rPr>
              <w:sz w:val="22"/>
              <w:szCs w:val="22"/>
            </w:rPr>
          </w:rPrChange>
        </w:rPr>
        <w:t>PPA</w:t>
      </w:r>
      <w:r w:rsidR="007C0D0D" w:rsidRPr="009D3CA9">
        <w:rPr>
          <w:strike/>
          <w:color w:val="00B050"/>
          <w:sz w:val="22"/>
          <w:szCs w:val="22"/>
          <w:rPrChange w:id="313" w:author="Letko Samuel" w:date="2026-03-20T08:09:00Z">
            <w:rPr>
              <w:sz w:val="22"/>
              <w:szCs w:val="22"/>
            </w:rPr>
          </w:rPrChange>
        </w:rPr>
        <w:t xml:space="preserve"> predložiť akékoľvek informácie vo vzťahu k projektu (napr. dokumentáciu súvisiacu s charakterom a postavením prijímateľa, s realizáciou projektu, účelom projektu, s aktivitami prijímateľa súvisiacimi s účelom projektu, s </w:t>
      </w:r>
      <w:r w:rsidR="007C0D0D" w:rsidRPr="009D3CA9">
        <w:rPr>
          <w:strike/>
          <w:color w:val="00B050"/>
          <w:sz w:val="22"/>
          <w:szCs w:val="22"/>
          <w:rPrChange w:id="314" w:author="Letko Samuel" w:date="2026-03-20T08:09:00Z">
            <w:rPr>
              <w:color w:val="000000" w:themeColor="text1"/>
              <w:sz w:val="22"/>
              <w:szCs w:val="22"/>
            </w:rPr>
          </w:rPrChange>
        </w:rPr>
        <w:t xml:space="preserve">vedením účtovníctva, údaje o účastníkoch projektu, údaje o začatí a ukončení každej hlavnej aktivity projektu a pod.) </w:t>
      </w:r>
      <w:r w:rsidR="002223D1" w:rsidRPr="009D3CA9">
        <w:rPr>
          <w:strike/>
          <w:color w:val="00B050"/>
          <w:sz w:val="22"/>
          <w:szCs w:val="22"/>
          <w:rPrChange w:id="315" w:author="Letko Samuel" w:date="2026-03-20T08:09:00Z">
            <w:rPr>
              <w:color w:val="000000" w:themeColor="text1"/>
              <w:sz w:val="22"/>
              <w:szCs w:val="22"/>
            </w:rPr>
          </w:rPrChange>
        </w:rPr>
        <w:t>.</w:t>
      </w:r>
    </w:p>
    <w:p w14:paraId="15F19156" w14:textId="681B5906" w:rsidR="006F7B12" w:rsidRPr="009D3CA9" w:rsidRDefault="00500CFE" w:rsidP="005B6A1D">
      <w:pPr>
        <w:pStyle w:val="Odsekzoznamu"/>
        <w:numPr>
          <w:ilvl w:val="0"/>
          <w:numId w:val="79"/>
        </w:numPr>
        <w:spacing w:after="0" w:line="240" w:lineRule="auto"/>
        <w:ind w:left="567" w:hanging="567"/>
        <w:rPr>
          <w:strike/>
          <w:color w:val="00B050"/>
          <w:sz w:val="22"/>
          <w:szCs w:val="22"/>
          <w:rPrChange w:id="316" w:author="Letko Samuel" w:date="2026-03-20T08:09:00Z">
            <w:rPr>
              <w:color w:val="000000" w:themeColor="text1"/>
              <w:sz w:val="22"/>
              <w:szCs w:val="22"/>
            </w:rPr>
          </w:rPrChange>
        </w:rPr>
      </w:pPr>
      <w:r w:rsidRPr="009D3CA9">
        <w:rPr>
          <w:strike/>
          <w:color w:val="00B050"/>
          <w:sz w:val="22"/>
          <w:szCs w:val="22"/>
          <w:rPrChange w:id="317" w:author="Letko Samuel" w:date="2026-03-20T08:09:00Z">
            <w:rPr>
              <w:color w:val="000000" w:themeColor="text1"/>
              <w:sz w:val="22"/>
              <w:szCs w:val="22"/>
            </w:rPr>
          </w:rPrChange>
        </w:rPr>
        <w:t>K</w:t>
      </w:r>
      <w:r w:rsidR="00EE774B" w:rsidRPr="009D3CA9">
        <w:rPr>
          <w:strike/>
          <w:color w:val="00B050"/>
          <w:sz w:val="22"/>
          <w:szCs w:val="22"/>
          <w:rPrChange w:id="318" w:author="Letko Samuel" w:date="2026-03-20T08:09:00Z">
            <w:rPr>
              <w:color w:val="000000" w:themeColor="text1"/>
              <w:sz w:val="22"/>
              <w:szCs w:val="22"/>
            </w:rPr>
          </w:rPrChange>
        </w:rPr>
        <w:t> </w:t>
      </w:r>
      <w:r w:rsidR="008A44FD" w:rsidRPr="009D3CA9">
        <w:rPr>
          <w:strike/>
          <w:color w:val="00B050"/>
          <w:sz w:val="22"/>
          <w:szCs w:val="22"/>
          <w:rPrChange w:id="319" w:author="Letko Samuel" w:date="2026-03-20T08:09:00Z">
            <w:rPr>
              <w:color w:val="000000" w:themeColor="text1"/>
              <w:sz w:val="22"/>
              <w:szCs w:val="22"/>
            </w:rPr>
          </w:rPrChange>
        </w:rPr>
        <w:t>M</w:t>
      </w:r>
      <w:r w:rsidR="00EE774B" w:rsidRPr="009D3CA9">
        <w:rPr>
          <w:strike/>
          <w:color w:val="00B050"/>
          <w:sz w:val="22"/>
          <w:szCs w:val="22"/>
          <w:rPrChange w:id="320" w:author="Letko Samuel" w:date="2026-03-20T08:09:00Z">
            <w:rPr>
              <w:color w:val="000000" w:themeColor="text1"/>
              <w:sz w:val="22"/>
              <w:szCs w:val="22"/>
            </w:rPr>
          </w:rPrChange>
        </w:rPr>
        <w:t>onitorovacej správe</w:t>
      </w:r>
      <w:r w:rsidRPr="009D3CA9">
        <w:rPr>
          <w:strike/>
          <w:color w:val="00B050"/>
          <w:sz w:val="22"/>
          <w:szCs w:val="22"/>
          <w:rPrChange w:id="321" w:author="Letko Samuel" w:date="2026-03-20T08:09:00Z">
            <w:rPr>
              <w:color w:val="000000" w:themeColor="text1"/>
              <w:sz w:val="22"/>
              <w:szCs w:val="22"/>
            </w:rPr>
          </w:rPrChange>
        </w:rPr>
        <w:t xml:space="preserve"> projektu je možné pripojiť podľa potreby prílohy. </w:t>
      </w:r>
      <w:r w:rsidR="008A44FD" w:rsidRPr="009D3CA9">
        <w:rPr>
          <w:strike/>
          <w:color w:val="00B050"/>
          <w:sz w:val="22"/>
          <w:szCs w:val="22"/>
          <w:rPrChange w:id="322" w:author="Letko Samuel" w:date="2026-03-20T08:09:00Z">
            <w:rPr>
              <w:color w:val="000000" w:themeColor="text1"/>
              <w:sz w:val="22"/>
              <w:szCs w:val="22"/>
            </w:rPr>
          </w:rPrChange>
        </w:rPr>
        <w:t>M</w:t>
      </w:r>
      <w:r w:rsidR="00EE774B" w:rsidRPr="009D3CA9">
        <w:rPr>
          <w:strike/>
          <w:color w:val="00B050"/>
          <w:sz w:val="22"/>
          <w:szCs w:val="22"/>
          <w:rPrChange w:id="323" w:author="Letko Samuel" w:date="2026-03-20T08:09:00Z">
            <w:rPr>
              <w:color w:val="000000" w:themeColor="text1"/>
              <w:sz w:val="22"/>
              <w:szCs w:val="22"/>
            </w:rPr>
          </w:rPrChange>
        </w:rPr>
        <w:t>onitorovacia správa</w:t>
      </w:r>
      <w:r w:rsidRPr="009D3CA9">
        <w:rPr>
          <w:strike/>
          <w:color w:val="00B050"/>
          <w:sz w:val="22"/>
          <w:szCs w:val="22"/>
          <w:rPrChange w:id="324" w:author="Letko Samuel" w:date="2026-03-20T08:09:00Z">
            <w:rPr>
              <w:color w:val="000000" w:themeColor="text1"/>
              <w:sz w:val="22"/>
              <w:szCs w:val="22"/>
            </w:rPr>
          </w:rPrChange>
        </w:rPr>
        <w:t xml:space="preserve"> je vypracovávaná prijímateľom</w:t>
      </w:r>
      <w:r w:rsidR="00AE5234" w:rsidRPr="009D3CA9">
        <w:rPr>
          <w:strike/>
          <w:color w:val="00B050"/>
          <w:sz w:val="22"/>
          <w:szCs w:val="22"/>
          <w:rPrChange w:id="325" w:author="Letko Samuel" w:date="2026-03-20T08:09:00Z">
            <w:rPr>
              <w:color w:val="000000" w:themeColor="text1"/>
              <w:sz w:val="22"/>
              <w:szCs w:val="22"/>
            </w:rPr>
          </w:rPrChange>
        </w:rPr>
        <w:t>.</w:t>
      </w:r>
    </w:p>
    <w:p w14:paraId="776D951E" w14:textId="2B63BE45" w:rsidR="00E6012C" w:rsidRPr="009D3CA9" w:rsidRDefault="006B2EF4"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trike/>
          <w:color w:val="00B050"/>
          <w:sz w:val="22"/>
          <w:szCs w:val="22"/>
          <w:rPrChange w:id="326" w:author="Letko Samuel" w:date="2026-03-20T08:09:00Z">
            <w:rPr>
              <w:rFonts w:asciiTheme="minorHAnsi" w:hAnsiTheme="minorHAnsi" w:cstheme="minorHAnsi"/>
              <w:strike/>
              <w:sz w:val="22"/>
              <w:szCs w:val="22"/>
            </w:rPr>
          </w:rPrChange>
        </w:rPr>
      </w:pPr>
      <w:r w:rsidRPr="009D3CA9">
        <w:rPr>
          <w:strike/>
          <w:color w:val="00B050"/>
          <w:sz w:val="22"/>
          <w:szCs w:val="22"/>
          <w:rPrChange w:id="327" w:author="Letko Samuel" w:date="2026-03-20T08:09:00Z">
            <w:rPr>
              <w:sz w:val="22"/>
              <w:szCs w:val="22"/>
            </w:rPr>
          </w:rPrChange>
        </w:rPr>
        <w:t>Prijímateľ je povinný</w:t>
      </w:r>
      <w:r w:rsidR="00E6012C" w:rsidRPr="009D3CA9">
        <w:rPr>
          <w:strike/>
          <w:color w:val="00B050"/>
          <w:sz w:val="22"/>
          <w:szCs w:val="22"/>
          <w:rPrChange w:id="328" w:author="Letko Samuel" w:date="2026-03-20T08:09:00Z">
            <w:rPr>
              <w:sz w:val="22"/>
              <w:szCs w:val="22"/>
            </w:rPr>
          </w:rPrChange>
        </w:rPr>
        <w:t xml:space="preserve"> predložiť monitorovaciu správu</w:t>
      </w:r>
      <w:r w:rsidR="00CD21D5" w:rsidRPr="009D3CA9">
        <w:rPr>
          <w:strike/>
          <w:color w:val="00B050"/>
          <w:sz w:val="22"/>
          <w:szCs w:val="22"/>
          <w:rPrChange w:id="329" w:author="Letko Samuel" w:date="2026-03-20T08:09:00Z">
            <w:rPr>
              <w:sz w:val="22"/>
              <w:szCs w:val="22"/>
            </w:rPr>
          </w:rPrChange>
        </w:rPr>
        <w:t xml:space="preserve"> </w:t>
      </w:r>
      <w:r w:rsidR="00E6012C" w:rsidRPr="009D3CA9">
        <w:rPr>
          <w:strike/>
          <w:color w:val="00B050"/>
          <w:sz w:val="22"/>
          <w:szCs w:val="22"/>
          <w:rPrChange w:id="330" w:author="Letko Samuel" w:date="2026-03-20T08:09:00Z">
            <w:rPr>
              <w:sz w:val="22"/>
              <w:szCs w:val="22"/>
            </w:rPr>
          </w:rPrChange>
        </w:rPr>
        <w:t>na PPA formou vyplnenia monitorovacej správy v ITMS 2014+ tak, že sa elektronicky vypracuje a odošle prostredníctvom elektronického formulára</w:t>
      </w:r>
      <w:r w:rsidR="00126919" w:rsidRPr="009D3CA9">
        <w:rPr>
          <w:strike/>
          <w:color w:val="00B050"/>
          <w:sz w:val="22"/>
          <w:szCs w:val="22"/>
          <w:rPrChange w:id="331" w:author="Letko Samuel" w:date="2026-03-20T08:09:00Z">
            <w:rPr>
              <w:sz w:val="22"/>
              <w:szCs w:val="22"/>
            </w:rPr>
          </w:rPrChange>
        </w:rPr>
        <w:t>.</w:t>
      </w:r>
      <w:r w:rsidR="00E6012C" w:rsidRPr="009D3CA9">
        <w:rPr>
          <w:strike/>
          <w:color w:val="00B050"/>
          <w:sz w:val="22"/>
          <w:szCs w:val="22"/>
          <w:rPrChange w:id="332" w:author="Letko Samuel" w:date="2026-03-20T08:09:00Z">
            <w:rPr>
              <w:sz w:val="22"/>
              <w:szCs w:val="22"/>
            </w:rPr>
          </w:rPrChange>
        </w:rPr>
        <w:t xml:space="preserve"> </w:t>
      </w:r>
    </w:p>
    <w:p w14:paraId="6D914BF5" w14:textId="082A11C7" w:rsidR="00723D79" w:rsidRPr="009D3CA9"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trike/>
          <w:color w:val="00B050"/>
          <w:sz w:val="22"/>
          <w:szCs w:val="22"/>
          <w:rPrChange w:id="333" w:author="Letko Samuel" w:date="2026-03-20T08:09:00Z">
            <w:rPr>
              <w:rFonts w:asciiTheme="minorHAnsi" w:hAnsiTheme="minorHAnsi" w:cstheme="minorHAnsi"/>
              <w:sz w:val="22"/>
              <w:szCs w:val="22"/>
            </w:rPr>
          </w:rPrChange>
        </w:rPr>
      </w:pPr>
      <w:r w:rsidRPr="009D3CA9">
        <w:rPr>
          <w:strike/>
          <w:color w:val="00B050"/>
          <w:sz w:val="22"/>
          <w:szCs w:val="22"/>
          <w:rPrChange w:id="334" w:author="Letko Samuel" w:date="2026-03-20T08:09:00Z">
            <w:rPr>
              <w:sz w:val="22"/>
              <w:szCs w:val="22"/>
            </w:rPr>
          </w:rPrChange>
        </w:rPr>
        <w:t>PPA akceptuje predloženie monitorovacích správ projektu vložením i</w:t>
      </w:r>
      <w:r w:rsidR="0081653A" w:rsidRPr="009D3CA9">
        <w:rPr>
          <w:strike/>
          <w:color w:val="00B050"/>
          <w:sz w:val="22"/>
          <w:szCs w:val="22"/>
          <w:rPrChange w:id="335" w:author="Letko Samuel" w:date="2026-03-20T08:09:00Z">
            <w:rPr>
              <w:sz w:val="22"/>
              <w:szCs w:val="22"/>
            </w:rPr>
          </w:rPrChange>
        </w:rPr>
        <w:t>ch skenu do ITMS</w:t>
      </w:r>
      <w:r w:rsidRPr="009D3CA9">
        <w:rPr>
          <w:strike/>
          <w:color w:val="00B050"/>
          <w:sz w:val="22"/>
          <w:szCs w:val="22"/>
          <w:rPrChange w:id="336" w:author="Letko Samuel" w:date="2026-03-20T08:09:00Z">
            <w:rPr>
              <w:sz w:val="22"/>
              <w:szCs w:val="22"/>
            </w:rPr>
          </w:rPrChange>
        </w:rPr>
        <w:t>2014+ (bez potreby predloženia písomnej verzie monitorovacej správy) v prípade, ak je to v súlade so zmluvou o poskytnutí NFP.</w:t>
      </w:r>
    </w:p>
    <w:p w14:paraId="7A1BD502" w14:textId="77777777" w:rsidR="00723D79" w:rsidRPr="009D3CA9"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trike/>
          <w:color w:val="00B050"/>
          <w:sz w:val="22"/>
          <w:szCs w:val="22"/>
          <w:rPrChange w:id="337" w:author="Letko Samuel" w:date="2026-03-20T08:09:00Z">
            <w:rPr>
              <w:rFonts w:asciiTheme="minorHAnsi" w:hAnsiTheme="minorHAnsi" w:cstheme="minorHAnsi"/>
              <w:sz w:val="22"/>
              <w:szCs w:val="22"/>
            </w:rPr>
          </w:rPrChange>
        </w:rPr>
      </w:pPr>
      <w:r w:rsidRPr="009D3CA9">
        <w:rPr>
          <w:rFonts w:asciiTheme="minorHAnsi" w:hAnsiTheme="minorHAnsi" w:cstheme="minorHAnsi"/>
          <w:strike/>
          <w:color w:val="00B050"/>
          <w:sz w:val="22"/>
          <w:szCs w:val="22"/>
          <w:rPrChange w:id="338" w:author="Letko Samuel" w:date="2026-03-20T08:09:00Z">
            <w:rPr>
              <w:rFonts w:asciiTheme="minorHAnsi" w:hAnsiTheme="minorHAnsi" w:cstheme="minorHAnsi"/>
              <w:sz w:val="22"/>
              <w:szCs w:val="22"/>
            </w:rPr>
          </w:rPrChange>
        </w:rPr>
        <w:t>Vo vzťahu k obdobiu realizácie projektu a obdobiu udržateľnosti projektu sú kľúčovými nástrojmi na získavanie relevantných informácií údaje získavané v rámci žiadosti o platbu a údaje získavané prostredníctvom monitorovacej správy projektu:</w:t>
      </w:r>
    </w:p>
    <w:p w14:paraId="63E38877" w14:textId="39A77A93" w:rsidR="001926BE" w:rsidRPr="009D3CA9" w:rsidRDefault="00723D79" w:rsidP="002370F8">
      <w:pPr>
        <w:pStyle w:val="Odsekzoznamu"/>
        <w:numPr>
          <w:ilvl w:val="1"/>
          <w:numId w:val="213"/>
        </w:numPr>
        <w:autoSpaceDE w:val="0"/>
        <w:autoSpaceDN w:val="0"/>
        <w:adjustRightInd w:val="0"/>
        <w:spacing w:after="0" w:line="240" w:lineRule="auto"/>
        <w:ind w:hanging="457"/>
        <w:rPr>
          <w:rFonts w:asciiTheme="minorHAnsi" w:hAnsiTheme="minorHAnsi" w:cstheme="minorHAnsi"/>
          <w:strike/>
          <w:color w:val="00B050"/>
          <w:sz w:val="22"/>
          <w:szCs w:val="22"/>
          <w:rPrChange w:id="339" w:author="Letko Samuel" w:date="2026-03-20T08:09:00Z">
            <w:rPr>
              <w:rFonts w:asciiTheme="minorHAnsi" w:hAnsiTheme="minorHAnsi" w:cstheme="minorHAnsi"/>
              <w:sz w:val="22"/>
              <w:szCs w:val="22"/>
            </w:rPr>
          </w:rPrChange>
        </w:rPr>
      </w:pPr>
      <w:r w:rsidRPr="009D3CA9">
        <w:rPr>
          <w:rFonts w:asciiTheme="minorHAnsi" w:hAnsiTheme="minorHAnsi" w:cstheme="minorHAnsi"/>
          <w:strike/>
          <w:color w:val="00B050"/>
          <w:sz w:val="22"/>
          <w:szCs w:val="22"/>
          <w:rPrChange w:id="340" w:author="Letko Samuel" w:date="2026-03-20T08:09:00Z">
            <w:rPr>
              <w:rFonts w:asciiTheme="minorHAnsi" w:hAnsiTheme="minorHAnsi" w:cstheme="minorHAnsi"/>
              <w:sz w:val="22"/>
              <w:szCs w:val="22"/>
            </w:rPr>
          </w:rPrChange>
        </w:rPr>
        <w:t xml:space="preserve">monitorovacia správa = </w:t>
      </w:r>
      <w:r w:rsidR="00DD47DE" w:rsidRPr="009D3CA9">
        <w:rPr>
          <w:rFonts w:asciiTheme="minorHAnsi" w:hAnsiTheme="minorHAnsi" w:cstheme="minorHAnsi"/>
          <w:strike/>
          <w:color w:val="00B050"/>
          <w:sz w:val="22"/>
          <w:szCs w:val="22"/>
          <w:rPrChange w:id="341" w:author="Letko Samuel" w:date="2026-03-20T08:09:00Z">
            <w:rPr>
              <w:rFonts w:asciiTheme="minorHAnsi" w:hAnsiTheme="minorHAnsi" w:cstheme="minorHAnsi"/>
              <w:sz w:val="22"/>
              <w:szCs w:val="22"/>
            </w:rPr>
          </w:rPrChange>
        </w:rPr>
        <w:t>prijímateľ predkladá súčasne so</w:t>
      </w:r>
      <w:r w:rsidRPr="009D3CA9">
        <w:rPr>
          <w:rFonts w:asciiTheme="minorHAnsi" w:hAnsiTheme="minorHAnsi" w:cstheme="minorHAnsi"/>
          <w:strike/>
          <w:color w:val="00B050"/>
          <w:sz w:val="22"/>
          <w:szCs w:val="22"/>
          <w:rPrChange w:id="342" w:author="Letko Samuel" w:date="2026-03-20T08:09:00Z">
            <w:rPr>
              <w:rFonts w:asciiTheme="minorHAnsi" w:hAnsiTheme="minorHAnsi" w:cstheme="minorHAnsi"/>
              <w:sz w:val="22"/>
              <w:szCs w:val="22"/>
            </w:rPr>
          </w:rPrChange>
        </w:rPr>
        <w:t xml:space="preserve"> ŽoP (v súlade so zmluvou o poskytnutí nenávratného finančného príspevku);</w:t>
      </w:r>
    </w:p>
    <w:p w14:paraId="3AD838BD" w14:textId="17237DE2" w:rsidR="001926BE" w:rsidRPr="009D3CA9" w:rsidRDefault="003F7E23" w:rsidP="002370F8">
      <w:pPr>
        <w:pStyle w:val="Odsekzoznamu"/>
        <w:numPr>
          <w:ilvl w:val="1"/>
          <w:numId w:val="213"/>
        </w:numPr>
        <w:autoSpaceDE w:val="0"/>
        <w:autoSpaceDN w:val="0"/>
        <w:adjustRightInd w:val="0"/>
        <w:spacing w:after="0" w:line="240" w:lineRule="auto"/>
        <w:ind w:hanging="457"/>
        <w:rPr>
          <w:rFonts w:asciiTheme="minorHAnsi" w:hAnsiTheme="minorHAnsi" w:cstheme="minorHAnsi"/>
          <w:strike/>
          <w:color w:val="00B050"/>
          <w:sz w:val="22"/>
          <w:szCs w:val="22"/>
          <w:rPrChange w:id="343" w:author="Letko Samuel" w:date="2026-03-20T08:09:00Z">
            <w:rPr>
              <w:rFonts w:asciiTheme="minorHAnsi" w:hAnsiTheme="minorHAnsi" w:cstheme="minorHAnsi"/>
              <w:sz w:val="22"/>
              <w:szCs w:val="22"/>
            </w:rPr>
          </w:rPrChange>
        </w:rPr>
      </w:pPr>
      <w:r w:rsidRPr="009D3CA9">
        <w:rPr>
          <w:rFonts w:asciiTheme="minorHAnsi" w:hAnsiTheme="minorHAnsi"/>
          <w:strike/>
          <w:color w:val="00B050"/>
          <w:sz w:val="22"/>
          <w:szCs w:val="22"/>
          <w:rPrChange w:id="344" w:author="Letko Samuel" w:date="2026-03-20T08:09:00Z">
            <w:rPr>
              <w:rFonts w:asciiTheme="minorHAnsi" w:hAnsiTheme="minorHAnsi"/>
              <w:sz w:val="22"/>
              <w:szCs w:val="22"/>
            </w:rPr>
          </w:rPrChange>
        </w:rPr>
        <w:t>priebežná</w:t>
      </w:r>
      <w:r w:rsidR="001926BE" w:rsidRPr="009D3CA9">
        <w:rPr>
          <w:rFonts w:asciiTheme="minorHAnsi" w:hAnsiTheme="minorHAnsi"/>
          <w:strike/>
          <w:color w:val="00B050"/>
          <w:sz w:val="22"/>
          <w:szCs w:val="22"/>
          <w:rPrChange w:id="345" w:author="Letko Samuel" w:date="2026-03-20T08:09:00Z">
            <w:rPr>
              <w:rFonts w:asciiTheme="minorHAnsi" w:hAnsiTheme="minorHAnsi"/>
              <w:sz w:val="22"/>
              <w:szCs w:val="22"/>
            </w:rPr>
          </w:rPrChange>
        </w:rPr>
        <w:t xml:space="preserve"> monitorovacia správa </w:t>
      </w:r>
      <w:r w:rsidR="001926BE" w:rsidRPr="009D3CA9">
        <w:rPr>
          <w:rFonts w:asciiTheme="minorHAnsi" w:hAnsiTheme="minorHAnsi" w:cstheme="minorHAnsi"/>
          <w:strike/>
          <w:color w:val="00B050"/>
          <w:sz w:val="22"/>
          <w:szCs w:val="22"/>
          <w:rPrChange w:id="346" w:author="Letko Samuel" w:date="2026-03-20T08:09:00Z">
            <w:rPr>
              <w:rFonts w:asciiTheme="minorHAnsi" w:hAnsiTheme="minorHAnsi" w:cstheme="minorHAnsi"/>
              <w:sz w:val="22"/>
              <w:szCs w:val="22"/>
            </w:rPr>
          </w:rPrChange>
        </w:rPr>
        <w:t>=</w:t>
      </w:r>
      <w:r w:rsidR="00CD21D5" w:rsidRPr="009D3CA9">
        <w:rPr>
          <w:rFonts w:asciiTheme="minorHAnsi" w:hAnsiTheme="minorHAnsi"/>
          <w:strike/>
          <w:color w:val="00B050"/>
          <w:sz w:val="22"/>
          <w:szCs w:val="22"/>
          <w:rPrChange w:id="347" w:author="Letko Samuel" w:date="2026-03-20T08:09:00Z">
            <w:rPr>
              <w:rFonts w:asciiTheme="minorHAnsi" w:hAnsiTheme="minorHAnsi"/>
              <w:sz w:val="22"/>
              <w:szCs w:val="22"/>
            </w:rPr>
          </w:rPrChange>
        </w:rPr>
        <w:t xml:space="preserve"> </w:t>
      </w:r>
      <w:r w:rsidRPr="009D3CA9">
        <w:rPr>
          <w:rFonts w:asciiTheme="minorHAnsi" w:hAnsiTheme="minorHAnsi"/>
          <w:strike/>
          <w:color w:val="00B050"/>
          <w:sz w:val="22"/>
          <w:szCs w:val="22"/>
          <w:rPrChange w:id="348" w:author="Letko Samuel" w:date="2026-03-20T08:09:00Z">
            <w:rPr>
              <w:rFonts w:asciiTheme="minorHAnsi" w:hAnsiTheme="minorHAnsi"/>
              <w:sz w:val="22"/>
              <w:szCs w:val="22"/>
            </w:rPr>
          </w:rPrChange>
        </w:rPr>
        <w:t>obsahuje</w:t>
      </w:r>
      <w:r w:rsidR="001926BE" w:rsidRPr="009D3CA9">
        <w:rPr>
          <w:rFonts w:asciiTheme="minorHAnsi" w:hAnsiTheme="minorHAnsi"/>
          <w:strike/>
          <w:color w:val="00B050"/>
          <w:sz w:val="22"/>
          <w:szCs w:val="22"/>
          <w:rPrChange w:id="349" w:author="Letko Samuel" w:date="2026-03-20T08:09:00Z">
            <w:rPr>
              <w:rFonts w:asciiTheme="minorHAnsi" w:hAnsiTheme="minorHAnsi"/>
              <w:sz w:val="22"/>
              <w:szCs w:val="22"/>
            </w:rPr>
          </w:rPrChange>
        </w:rPr>
        <w:t xml:space="preserve"> údaje</w:t>
      </w:r>
      <w:r w:rsidR="00CD21D5" w:rsidRPr="009D3CA9">
        <w:rPr>
          <w:rFonts w:asciiTheme="minorHAnsi" w:hAnsiTheme="minorHAnsi"/>
          <w:strike/>
          <w:color w:val="00B050"/>
          <w:sz w:val="22"/>
          <w:szCs w:val="22"/>
          <w:rPrChange w:id="350" w:author="Letko Samuel" w:date="2026-03-20T08:09:00Z">
            <w:rPr>
              <w:rFonts w:asciiTheme="minorHAnsi" w:hAnsiTheme="minorHAnsi"/>
              <w:sz w:val="22"/>
              <w:szCs w:val="22"/>
            </w:rPr>
          </w:rPrChange>
        </w:rPr>
        <w:t xml:space="preserve"> </w:t>
      </w:r>
      <w:r w:rsidR="001926BE" w:rsidRPr="009D3CA9">
        <w:rPr>
          <w:strike/>
          <w:color w:val="00B050"/>
          <w:sz w:val="22"/>
          <w:szCs w:val="22"/>
          <w:rPrChange w:id="351" w:author="Letko Samuel" w:date="2026-03-20T08:09:00Z">
            <w:rPr>
              <w:sz w:val="22"/>
              <w:szCs w:val="22"/>
            </w:rPr>
          </w:rPrChange>
        </w:rPr>
        <w:t xml:space="preserve">realizácie/plnenia výstupov projektu v </w:t>
      </w:r>
      <w:r w:rsidR="001926BE" w:rsidRPr="009D3CA9">
        <w:rPr>
          <w:rFonts w:asciiTheme="minorHAnsi" w:hAnsiTheme="minorHAnsi"/>
          <w:strike/>
          <w:color w:val="00B050"/>
          <w:sz w:val="22"/>
          <w:szCs w:val="22"/>
          <w:rPrChange w:id="352" w:author="Letko Samuel" w:date="2026-03-20T08:09:00Z">
            <w:rPr>
              <w:rFonts w:asciiTheme="minorHAnsi" w:hAnsiTheme="minorHAnsi"/>
              <w:sz w:val="22"/>
              <w:szCs w:val="22"/>
            </w:rPr>
          </w:rPrChange>
        </w:rPr>
        <w:t>rámci podopatrenia 19.4, ktorú MAS predkladá pri každej ŽoP (</w:t>
      </w:r>
      <w:r w:rsidR="001926BE" w:rsidRPr="009D3CA9">
        <w:rPr>
          <w:rFonts w:asciiTheme="minorHAnsi" w:hAnsiTheme="minorHAnsi"/>
          <w:i/>
          <w:strike/>
          <w:color w:val="00B050"/>
          <w:sz w:val="22"/>
          <w:szCs w:val="22"/>
          <w:u w:val="single"/>
          <w:rPrChange w:id="353" w:author="Letko Samuel" w:date="2026-03-20T08:09:00Z">
            <w:rPr>
              <w:rFonts w:asciiTheme="minorHAnsi" w:hAnsiTheme="minorHAnsi"/>
              <w:i/>
              <w:sz w:val="22"/>
              <w:szCs w:val="22"/>
              <w:u w:val="single"/>
            </w:rPr>
          </w:rPrChange>
        </w:rPr>
        <w:t>Príloha č.24A</w:t>
      </w:r>
      <w:r w:rsidR="001926BE" w:rsidRPr="009D3CA9">
        <w:rPr>
          <w:rFonts w:asciiTheme="minorHAnsi" w:hAnsiTheme="minorHAnsi"/>
          <w:strike/>
          <w:color w:val="00B050"/>
          <w:sz w:val="22"/>
          <w:szCs w:val="22"/>
          <w:rPrChange w:id="354" w:author="Letko Samuel" w:date="2026-03-20T08:09:00Z">
            <w:rPr>
              <w:rFonts w:asciiTheme="minorHAnsi" w:hAnsiTheme="minorHAnsi"/>
              <w:sz w:val="22"/>
              <w:szCs w:val="22"/>
            </w:rPr>
          </w:rPrChange>
        </w:rPr>
        <w:t>)</w:t>
      </w:r>
      <w:r w:rsidR="001926BE" w:rsidRPr="009D3CA9">
        <w:rPr>
          <w:strike/>
          <w:color w:val="00B050"/>
          <w:sz w:val="22"/>
          <w:szCs w:val="22"/>
          <w:rPrChange w:id="355" w:author="Letko Samuel" w:date="2026-03-20T08:09:00Z">
            <w:rPr>
              <w:sz w:val="22"/>
              <w:szCs w:val="22"/>
            </w:rPr>
          </w:rPrChange>
        </w:rPr>
        <w:t xml:space="preserve">, Uvedeným sa zabezpečí, že pri posudzovaní oprávnenosti výdavkov na výstupy v zmysle </w:t>
      </w:r>
      <w:r w:rsidR="00FD0620" w:rsidRPr="009D3CA9">
        <w:rPr>
          <w:strike/>
          <w:color w:val="00B050"/>
          <w:sz w:val="22"/>
          <w:szCs w:val="22"/>
          <w:u w:val="single"/>
          <w:rPrChange w:id="356" w:author="Letko Samuel" w:date="2026-03-20T08:09:00Z">
            <w:rPr>
              <w:sz w:val="22"/>
              <w:szCs w:val="22"/>
              <w:u w:val="single"/>
            </w:rPr>
          </w:rPrChange>
        </w:rPr>
        <w:t>(</w:t>
      </w:r>
      <w:r w:rsidR="001926BE" w:rsidRPr="009D3CA9">
        <w:rPr>
          <w:i/>
          <w:strike/>
          <w:color w:val="00B050"/>
          <w:sz w:val="22"/>
          <w:szCs w:val="22"/>
          <w:u w:val="single"/>
          <w:rPrChange w:id="357" w:author="Letko Samuel" w:date="2026-03-20T08:09:00Z">
            <w:rPr>
              <w:i/>
              <w:sz w:val="22"/>
              <w:szCs w:val="22"/>
              <w:u w:val="single"/>
            </w:rPr>
          </w:rPrChange>
        </w:rPr>
        <w:t>Prílohy č.10A</w:t>
      </w:r>
      <w:r w:rsidR="00FD0620" w:rsidRPr="009D3CA9">
        <w:rPr>
          <w:i/>
          <w:strike/>
          <w:color w:val="00B050"/>
          <w:sz w:val="22"/>
          <w:szCs w:val="22"/>
          <w:u w:val="single"/>
          <w:rPrChange w:id="358" w:author="Letko Samuel" w:date="2026-03-20T08:09:00Z">
            <w:rPr>
              <w:i/>
              <w:sz w:val="22"/>
              <w:szCs w:val="22"/>
              <w:u w:val="single"/>
            </w:rPr>
          </w:rPrChange>
        </w:rPr>
        <w:t>)</w:t>
      </w:r>
      <w:r w:rsidR="00CD21D5" w:rsidRPr="009D3CA9">
        <w:rPr>
          <w:strike/>
          <w:color w:val="00B050"/>
          <w:sz w:val="22"/>
          <w:szCs w:val="22"/>
          <w:rPrChange w:id="359" w:author="Letko Samuel" w:date="2026-03-20T08:09:00Z">
            <w:rPr>
              <w:sz w:val="22"/>
              <w:szCs w:val="22"/>
            </w:rPr>
          </w:rPrChange>
        </w:rPr>
        <w:t xml:space="preserve"> </w:t>
      </w:r>
      <w:r w:rsidR="001926BE" w:rsidRPr="009D3CA9">
        <w:rPr>
          <w:strike/>
          <w:color w:val="00B050"/>
          <w:sz w:val="22"/>
          <w:szCs w:val="22"/>
          <w:rPrChange w:id="360" w:author="Letko Samuel" w:date="2026-03-20T08:09:00Z">
            <w:rPr>
              <w:sz w:val="22"/>
              <w:szCs w:val="22"/>
            </w:rPr>
          </w:rPrChange>
        </w:rPr>
        <w:t>a ich preplácaní budú poskytnuté relevantné informácie z hľadiska toho, čo bolo za relevantné výdavky dosiahnuté a ako prebiehala realizácia projektu.</w:t>
      </w:r>
    </w:p>
    <w:p w14:paraId="413FC000" w14:textId="2EDC718C" w:rsidR="00723D79" w:rsidRPr="009D3CA9" w:rsidRDefault="00723D79" w:rsidP="002370F8">
      <w:pPr>
        <w:pStyle w:val="Odsekzoznamu"/>
        <w:numPr>
          <w:ilvl w:val="1"/>
          <w:numId w:val="213"/>
        </w:numPr>
        <w:autoSpaceDE w:val="0"/>
        <w:autoSpaceDN w:val="0"/>
        <w:adjustRightInd w:val="0"/>
        <w:spacing w:after="0" w:line="240" w:lineRule="auto"/>
        <w:ind w:hanging="457"/>
        <w:rPr>
          <w:rFonts w:asciiTheme="minorHAnsi" w:hAnsiTheme="minorHAnsi" w:cstheme="minorHAnsi"/>
          <w:strike/>
          <w:color w:val="00B050"/>
          <w:sz w:val="22"/>
          <w:szCs w:val="22"/>
          <w:rPrChange w:id="361" w:author="Letko Samuel" w:date="2026-03-20T08:09:00Z">
            <w:rPr>
              <w:rFonts w:asciiTheme="minorHAnsi" w:hAnsiTheme="minorHAnsi" w:cstheme="minorHAnsi"/>
              <w:sz w:val="22"/>
              <w:szCs w:val="22"/>
            </w:rPr>
          </w:rPrChange>
        </w:rPr>
      </w:pPr>
      <w:r w:rsidRPr="009D3CA9">
        <w:rPr>
          <w:rFonts w:asciiTheme="minorHAnsi" w:hAnsiTheme="minorHAnsi" w:cstheme="minorHAnsi"/>
          <w:strike/>
          <w:color w:val="00B050"/>
          <w:sz w:val="22"/>
          <w:szCs w:val="22"/>
          <w:rPrChange w:id="362" w:author="Letko Samuel" w:date="2026-03-20T08:09:00Z">
            <w:rPr>
              <w:rFonts w:asciiTheme="minorHAnsi" w:hAnsiTheme="minorHAnsi" w:cstheme="minorHAnsi"/>
              <w:sz w:val="22"/>
              <w:szCs w:val="22"/>
            </w:rPr>
          </w:rPrChange>
        </w:rPr>
        <w:t>následná monitorovacia správa = obsahuje údaje o stave ukazovateľov po realizácii projektu a zároveň informácie/oznámenie prijímateľa o plnení podmienok udržateľnosti projektu“; počas 5 ročného obdobia udržateľnosti sa podáva prvý mesiac posledného roka udržateľnosti projektu;</w:t>
      </w:r>
    </w:p>
    <w:p w14:paraId="45B588AE" w14:textId="2B20687F" w:rsidR="00723D79" w:rsidRPr="009D3CA9" w:rsidRDefault="00723D79" w:rsidP="002370F8">
      <w:pPr>
        <w:pStyle w:val="Odsekzoznamu"/>
        <w:numPr>
          <w:ilvl w:val="1"/>
          <w:numId w:val="213"/>
        </w:numPr>
        <w:autoSpaceDE w:val="0"/>
        <w:autoSpaceDN w:val="0"/>
        <w:adjustRightInd w:val="0"/>
        <w:spacing w:after="0" w:line="240" w:lineRule="auto"/>
        <w:ind w:hanging="457"/>
        <w:rPr>
          <w:rFonts w:asciiTheme="minorHAnsi" w:hAnsiTheme="minorHAnsi" w:cstheme="minorHAnsi"/>
          <w:strike/>
          <w:color w:val="00B050"/>
          <w:sz w:val="22"/>
          <w:szCs w:val="22"/>
          <w:rPrChange w:id="363" w:author="Letko Samuel" w:date="2026-03-20T08:09:00Z">
            <w:rPr>
              <w:rFonts w:asciiTheme="minorHAnsi" w:hAnsiTheme="minorHAnsi" w:cstheme="minorHAnsi"/>
              <w:sz w:val="22"/>
              <w:szCs w:val="22"/>
            </w:rPr>
          </w:rPrChange>
        </w:rPr>
      </w:pPr>
      <w:r w:rsidRPr="009D3CA9">
        <w:rPr>
          <w:rFonts w:asciiTheme="minorHAnsi" w:hAnsiTheme="minorHAnsi" w:cstheme="minorHAnsi"/>
          <w:strike/>
          <w:color w:val="00B050"/>
          <w:sz w:val="22"/>
          <w:szCs w:val="22"/>
          <w:rPrChange w:id="364" w:author="Letko Samuel" w:date="2026-03-20T08:09:00Z">
            <w:rPr>
              <w:rFonts w:asciiTheme="minorHAnsi" w:hAnsiTheme="minorHAnsi" w:cstheme="minorHAnsi"/>
              <w:sz w:val="22"/>
              <w:szCs w:val="22"/>
            </w:rPr>
          </w:rPrChange>
        </w:rPr>
        <w:t xml:space="preserve">správa o implementácii stratégie CLLD = MAS v rámci opatrenia 19.4 predkladá vždy </w:t>
      </w:r>
      <w:r w:rsidR="00D65AD6" w:rsidRPr="009D3CA9">
        <w:rPr>
          <w:rFonts w:asciiTheme="minorHAnsi" w:hAnsiTheme="minorHAnsi" w:cstheme="minorHAnsi"/>
          <w:strike/>
          <w:color w:val="00B050"/>
          <w:sz w:val="22"/>
          <w:szCs w:val="22"/>
          <w:rPrChange w:id="365" w:author="Letko Samuel" w:date="2026-03-20T08:09:00Z">
            <w:rPr>
              <w:rFonts w:asciiTheme="minorHAnsi" w:hAnsiTheme="minorHAnsi" w:cstheme="minorHAnsi"/>
              <w:sz w:val="22"/>
              <w:szCs w:val="22"/>
            </w:rPr>
          </w:rPrChange>
        </w:rPr>
        <w:br/>
      </w:r>
      <w:r w:rsidRPr="009D3CA9">
        <w:rPr>
          <w:rFonts w:asciiTheme="minorHAnsi" w:hAnsiTheme="minorHAnsi" w:cstheme="minorHAnsi"/>
          <w:strike/>
          <w:color w:val="00B050"/>
          <w:sz w:val="22"/>
          <w:szCs w:val="22"/>
          <w:rPrChange w:id="366" w:author="Letko Samuel" w:date="2026-03-20T08:09:00Z">
            <w:rPr>
              <w:rFonts w:asciiTheme="minorHAnsi" w:hAnsiTheme="minorHAnsi" w:cstheme="minorHAnsi"/>
              <w:sz w:val="22"/>
              <w:szCs w:val="22"/>
            </w:rPr>
          </w:rPrChange>
        </w:rPr>
        <w:t>k 31.3 roka n+1;</w:t>
      </w:r>
    </w:p>
    <w:p w14:paraId="1BFBCC1F" w14:textId="70AC4565" w:rsidR="0084394D" w:rsidRDefault="00723D79" w:rsidP="002370F8">
      <w:pPr>
        <w:pStyle w:val="Odsekzoznamu"/>
        <w:numPr>
          <w:ilvl w:val="1"/>
          <w:numId w:val="213"/>
        </w:numPr>
        <w:autoSpaceDE w:val="0"/>
        <w:autoSpaceDN w:val="0"/>
        <w:adjustRightInd w:val="0"/>
        <w:spacing w:after="0" w:line="240" w:lineRule="auto"/>
        <w:ind w:hanging="457"/>
        <w:rPr>
          <w:ins w:id="367" w:author="Silvia Áčová" w:date="2026-02-27T11:08:00Z"/>
          <w:rFonts w:asciiTheme="minorHAnsi" w:hAnsiTheme="minorHAnsi" w:cstheme="minorHAnsi"/>
          <w:sz w:val="22"/>
          <w:szCs w:val="22"/>
        </w:rPr>
      </w:pPr>
      <w:r w:rsidRPr="009D3CA9">
        <w:rPr>
          <w:rFonts w:asciiTheme="minorHAnsi" w:hAnsiTheme="minorHAnsi" w:cstheme="minorHAnsi"/>
          <w:strike/>
          <w:color w:val="00B050"/>
          <w:sz w:val="22"/>
          <w:szCs w:val="22"/>
          <w:rPrChange w:id="368" w:author="Letko Samuel" w:date="2026-03-20T08:09:00Z">
            <w:rPr>
              <w:rFonts w:asciiTheme="minorHAnsi" w:hAnsiTheme="minorHAnsi" w:cstheme="minorHAnsi"/>
              <w:sz w:val="22"/>
              <w:szCs w:val="22"/>
            </w:rPr>
          </w:rPrChange>
        </w:rPr>
        <w:t>mimoriadna monitorovacia správa – relevantné v prípade, ak je prijímateľ vyzvaný zo strany PPA v priebehu implementácie projektu o jej predloženie</w:t>
      </w:r>
      <w:r w:rsidRPr="009D3CA9">
        <w:rPr>
          <w:rFonts w:asciiTheme="minorHAnsi" w:hAnsiTheme="minorHAnsi" w:cstheme="minorHAnsi"/>
          <w:color w:val="00B050"/>
          <w:sz w:val="22"/>
          <w:szCs w:val="22"/>
          <w:rPrChange w:id="369" w:author="Letko Samuel" w:date="2026-03-20T08:09:00Z">
            <w:rPr>
              <w:rFonts w:asciiTheme="minorHAnsi" w:hAnsiTheme="minorHAnsi" w:cstheme="minorHAnsi"/>
              <w:sz w:val="22"/>
              <w:szCs w:val="22"/>
            </w:rPr>
          </w:rPrChange>
        </w:rPr>
        <w:t>.</w:t>
      </w:r>
    </w:p>
    <w:p w14:paraId="2CB71E2C" w14:textId="77777777" w:rsidR="00865C33" w:rsidRDefault="00865C33">
      <w:pPr>
        <w:pStyle w:val="Nadpis2"/>
        <w:numPr>
          <w:ilvl w:val="0"/>
          <w:numId w:val="0"/>
        </w:numPr>
        <w:rPr>
          <w:ins w:id="370" w:author="Silvia Áčová" w:date="2026-02-27T11:12:00Z"/>
        </w:rPr>
        <w:pPrChange w:id="371" w:author="Silvia Áčová" w:date="2026-02-27T11:12:00Z">
          <w:pPr>
            <w:pStyle w:val="Nadpis2"/>
          </w:pPr>
        </w:pPrChange>
      </w:pPr>
      <w:ins w:id="372" w:author="Silvia Áčová" w:date="2026-02-27T11:12:00Z">
        <w:r>
          <w:lastRenderedPageBreak/>
          <w:t>6.12 Monitorovanie projektov</w:t>
        </w:r>
      </w:ins>
    </w:p>
    <w:p w14:paraId="080D5009" w14:textId="77777777" w:rsidR="00865C33" w:rsidRPr="004E695A" w:rsidRDefault="00865C33">
      <w:pPr>
        <w:pStyle w:val="Normlnywebov"/>
        <w:numPr>
          <w:ilvl w:val="0"/>
          <w:numId w:val="396"/>
        </w:numPr>
        <w:tabs>
          <w:tab w:val="clear" w:pos="720"/>
          <w:tab w:val="num" w:pos="567"/>
        </w:tabs>
        <w:ind w:hanging="720"/>
        <w:rPr>
          <w:ins w:id="373" w:author="Silvia Áčová" w:date="2026-02-27T11:12:00Z"/>
          <w:rFonts w:asciiTheme="minorHAnsi" w:hAnsiTheme="minorHAnsi" w:cstheme="minorHAnsi"/>
          <w:color w:val="EE0000"/>
          <w:sz w:val="22"/>
          <w:szCs w:val="22"/>
          <w:rPrChange w:id="374" w:author="Silvia Áčová" w:date="2026-02-27T11:26:00Z">
            <w:rPr>
              <w:ins w:id="375" w:author="Silvia Áčová" w:date="2026-02-27T11:12:00Z"/>
            </w:rPr>
          </w:rPrChange>
        </w:rPr>
        <w:pPrChange w:id="376" w:author="Silvia Áčová" w:date="2026-02-27T11:33:00Z">
          <w:pPr>
            <w:pStyle w:val="Normlnywebov"/>
            <w:numPr>
              <w:numId w:val="396"/>
            </w:numPr>
            <w:tabs>
              <w:tab w:val="num" w:pos="720"/>
            </w:tabs>
            <w:ind w:left="720" w:hanging="360"/>
          </w:pPr>
        </w:pPrChange>
      </w:pPr>
      <w:ins w:id="377" w:author="Silvia Áčová" w:date="2026-02-27T11:12:00Z">
        <w:r w:rsidRPr="004E695A">
          <w:rPr>
            <w:rFonts w:asciiTheme="minorHAnsi" w:hAnsiTheme="minorHAnsi" w:cstheme="minorHAnsi"/>
            <w:color w:val="EE0000"/>
            <w:sz w:val="22"/>
            <w:szCs w:val="22"/>
            <w:rPrChange w:id="378" w:author="Silvia Áčová" w:date="2026-02-27T11:26:00Z">
              <w:rPr/>
            </w:rPrChange>
          </w:rPr>
          <w:t>Monitorovací systém je navrhnutý v súlade s „Plánom ukazovateľov“, ktorý je súčasťou dokumentu PRV. Plán ukazovateľov:</w:t>
        </w:r>
      </w:ins>
    </w:p>
    <w:p w14:paraId="01C418C7" w14:textId="77777777" w:rsidR="00865C33" w:rsidRPr="004E695A" w:rsidRDefault="00865C33">
      <w:pPr>
        <w:pStyle w:val="Normlnywebov"/>
        <w:numPr>
          <w:ilvl w:val="1"/>
          <w:numId w:val="396"/>
        </w:numPr>
        <w:tabs>
          <w:tab w:val="num" w:pos="567"/>
        </w:tabs>
        <w:ind w:hanging="720"/>
        <w:rPr>
          <w:ins w:id="379" w:author="Silvia Áčová" w:date="2026-02-27T11:12:00Z"/>
          <w:rFonts w:asciiTheme="minorHAnsi" w:hAnsiTheme="minorHAnsi" w:cstheme="minorHAnsi"/>
          <w:color w:val="EE0000"/>
          <w:sz w:val="22"/>
          <w:szCs w:val="22"/>
          <w:rPrChange w:id="380" w:author="Silvia Áčová" w:date="2026-02-27T11:26:00Z">
            <w:rPr>
              <w:ins w:id="381" w:author="Silvia Áčová" w:date="2026-02-27T11:12:00Z"/>
            </w:rPr>
          </w:rPrChange>
        </w:rPr>
        <w:pPrChange w:id="382" w:author="Silvia Áčová" w:date="2026-02-27T11:33:00Z">
          <w:pPr>
            <w:pStyle w:val="Normlnywebov"/>
            <w:numPr>
              <w:ilvl w:val="1"/>
              <w:numId w:val="396"/>
            </w:numPr>
            <w:ind w:left="1353" w:hanging="360"/>
          </w:pPr>
        </w:pPrChange>
      </w:pPr>
      <w:ins w:id="383" w:author="Silvia Áčová" w:date="2026-02-27T11:12:00Z">
        <w:r w:rsidRPr="004E695A">
          <w:rPr>
            <w:rFonts w:asciiTheme="minorHAnsi" w:hAnsiTheme="minorHAnsi" w:cstheme="minorHAnsi"/>
            <w:color w:val="EE0000"/>
            <w:sz w:val="22"/>
            <w:szCs w:val="22"/>
            <w:rPrChange w:id="384" w:author="Silvia Áčová" w:date="2026-02-27T11:26:00Z">
              <w:rPr/>
            </w:rPrChange>
          </w:rPr>
          <w:t>predstavuje súbor štruktúrovaných tabuliek doplňujúcich stratégiu PRV,</w:t>
        </w:r>
      </w:ins>
    </w:p>
    <w:p w14:paraId="5AF743E9" w14:textId="77777777" w:rsidR="00865C33" w:rsidRPr="004E695A" w:rsidRDefault="00865C33">
      <w:pPr>
        <w:pStyle w:val="Normlnywebov"/>
        <w:numPr>
          <w:ilvl w:val="1"/>
          <w:numId w:val="396"/>
        </w:numPr>
        <w:tabs>
          <w:tab w:val="num" w:pos="567"/>
        </w:tabs>
        <w:ind w:hanging="720"/>
        <w:rPr>
          <w:ins w:id="385" w:author="Silvia Áčová" w:date="2026-02-27T11:12:00Z"/>
          <w:rFonts w:asciiTheme="minorHAnsi" w:hAnsiTheme="minorHAnsi" w:cstheme="minorHAnsi"/>
          <w:color w:val="EE0000"/>
          <w:sz w:val="22"/>
          <w:szCs w:val="22"/>
          <w:rPrChange w:id="386" w:author="Silvia Áčová" w:date="2026-02-27T11:26:00Z">
            <w:rPr>
              <w:ins w:id="387" w:author="Silvia Áčová" w:date="2026-02-27T11:12:00Z"/>
            </w:rPr>
          </w:rPrChange>
        </w:rPr>
        <w:pPrChange w:id="388" w:author="Silvia Áčová" w:date="2026-02-27T11:33:00Z">
          <w:pPr>
            <w:pStyle w:val="Normlnywebov"/>
            <w:numPr>
              <w:ilvl w:val="1"/>
              <w:numId w:val="396"/>
            </w:numPr>
            <w:ind w:left="1353" w:hanging="360"/>
          </w:pPr>
        </w:pPrChange>
      </w:pPr>
      <w:ins w:id="389" w:author="Silvia Áčová" w:date="2026-02-27T11:12:00Z">
        <w:r w:rsidRPr="004E695A">
          <w:rPr>
            <w:rFonts w:asciiTheme="minorHAnsi" w:hAnsiTheme="minorHAnsi" w:cstheme="minorHAnsi"/>
            <w:color w:val="EE0000"/>
            <w:sz w:val="22"/>
            <w:szCs w:val="22"/>
            <w:rPrChange w:id="390" w:author="Silvia Áčová" w:date="2026-02-27T11:26:00Z">
              <w:rPr/>
            </w:rPrChange>
          </w:rPr>
          <w:t>kvantifikuje cieľové hodnoty pre obdobie 2014–2022,</w:t>
        </w:r>
      </w:ins>
    </w:p>
    <w:p w14:paraId="5AF535A2" w14:textId="77777777" w:rsidR="00865C33" w:rsidRPr="004E695A" w:rsidRDefault="00865C33">
      <w:pPr>
        <w:pStyle w:val="Normlnywebov"/>
        <w:numPr>
          <w:ilvl w:val="1"/>
          <w:numId w:val="396"/>
        </w:numPr>
        <w:tabs>
          <w:tab w:val="num" w:pos="567"/>
        </w:tabs>
        <w:ind w:hanging="720"/>
        <w:rPr>
          <w:ins w:id="391" w:author="Silvia Áčová" w:date="2026-02-27T11:12:00Z"/>
          <w:rFonts w:asciiTheme="minorHAnsi" w:hAnsiTheme="minorHAnsi" w:cstheme="minorHAnsi"/>
          <w:color w:val="EE0000"/>
          <w:sz w:val="22"/>
          <w:szCs w:val="22"/>
          <w:rPrChange w:id="392" w:author="Silvia Áčová" w:date="2026-02-27T11:26:00Z">
            <w:rPr>
              <w:ins w:id="393" w:author="Silvia Áčová" w:date="2026-02-27T11:12:00Z"/>
            </w:rPr>
          </w:rPrChange>
        </w:rPr>
        <w:pPrChange w:id="394" w:author="Silvia Áčová" w:date="2026-02-27T11:33:00Z">
          <w:pPr>
            <w:pStyle w:val="Normlnywebov"/>
            <w:numPr>
              <w:ilvl w:val="1"/>
              <w:numId w:val="396"/>
            </w:numPr>
            <w:ind w:left="1353" w:hanging="360"/>
          </w:pPr>
        </w:pPrChange>
      </w:pPr>
      <w:ins w:id="395" w:author="Silvia Áčová" w:date="2026-02-27T11:12:00Z">
        <w:r w:rsidRPr="004E695A">
          <w:rPr>
            <w:rFonts w:asciiTheme="minorHAnsi" w:hAnsiTheme="minorHAnsi" w:cstheme="minorHAnsi"/>
            <w:color w:val="EE0000"/>
            <w:sz w:val="22"/>
            <w:szCs w:val="22"/>
            <w:rPrChange w:id="396" w:author="Silvia Áčová" w:date="2026-02-27T11:26:00Z">
              <w:rPr/>
            </w:rPrChange>
          </w:rPr>
          <w:t>kvantifikuje plánované výstupy a plánované výdavky pre každú oblasť zamerania PRV,</w:t>
        </w:r>
      </w:ins>
    </w:p>
    <w:p w14:paraId="0C177F97" w14:textId="77777777" w:rsidR="00865C33" w:rsidRPr="004E695A" w:rsidRDefault="00865C33">
      <w:pPr>
        <w:pStyle w:val="Normlnywebov"/>
        <w:numPr>
          <w:ilvl w:val="1"/>
          <w:numId w:val="396"/>
        </w:numPr>
        <w:tabs>
          <w:tab w:val="num" w:pos="567"/>
          <w:tab w:val="num" w:pos="993"/>
        </w:tabs>
        <w:ind w:left="709" w:hanging="720"/>
        <w:rPr>
          <w:ins w:id="397" w:author="Silvia Áčová" w:date="2026-02-27T11:12:00Z"/>
          <w:rFonts w:asciiTheme="minorHAnsi" w:hAnsiTheme="minorHAnsi" w:cstheme="minorHAnsi"/>
          <w:color w:val="EE0000"/>
          <w:sz w:val="22"/>
          <w:szCs w:val="22"/>
          <w:rPrChange w:id="398" w:author="Silvia Áčová" w:date="2026-02-27T11:26:00Z">
            <w:rPr>
              <w:ins w:id="399" w:author="Silvia Áčová" w:date="2026-02-27T11:12:00Z"/>
            </w:rPr>
          </w:rPrChange>
        </w:rPr>
        <w:pPrChange w:id="400" w:author="Silvia Áčová" w:date="2026-02-27T11:33:00Z">
          <w:pPr>
            <w:pStyle w:val="Normlnywebov"/>
            <w:numPr>
              <w:ilvl w:val="1"/>
              <w:numId w:val="396"/>
            </w:numPr>
            <w:ind w:left="1353" w:hanging="360"/>
          </w:pPr>
        </w:pPrChange>
      </w:pPr>
      <w:ins w:id="401" w:author="Silvia Áčová" w:date="2026-02-27T11:12:00Z">
        <w:r w:rsidRPr="004E695A">
          <w:rPr>
            <w:rFonts w:asciiTheme="minorHAnsi" w:hAnsiTheme="minorHAnsi" w:cstheme="minorHAnsi"/>
            <w:color w:val="EE0000"/>
            <w:sz w:val="22"/>
            <w:szCs w:val="22"/>
            <w:rPrChange w:id="402" w:author="Silvia Áčová" w:date="2026-02-27T11:26:00Z">
              <w:rPr/>
            </w:rPrChange>
          </w:rPr>
          <w:t>zobrazuje plán ukazovateľov a kvantifikuje špecifický podiel programovaného opatrenia pre danú oblasť zamerania.</w:t>
        </w:r>
      </w:ins>
    </w:p>
    <w:p w14:paraId="7C86815E" w14:textId="77777777" w:rsidR="00865C33" w:rsidRPr="004E695A" w:rsidRDefault="00865C33">
      <w:pPr>
        <w:pStyle w:val="Normlnywebov"/>
        <w:numPr>
          <w:ilvl w:val="0"/>
          <w:numId w:val="396"/>
        </w:numPr>
        <w:tabs>
          <w:tab w:val="clear" w:pos="720"/>
          <w:tab w:val="num" w:pos="567"/>
        </w:tabs>
        <w:ind w:hanging="720"/>
        <w:rPr>
          <w:ins w:id="403" w:author="Silvia Áčová" w:date="2026-02-27T11:14:00Z"/>
          <w:rFonts w:asciiTheme="minorHAnsi" w:hAnsiTheme="minorHAnsi" w:cstheme="minorHAnsi"/>
          <w:color w:val="EE0000"/>
          <w:sz w:val="22"/>
          <w:szCs w:val="22"/>
          <w:rPrChange w:id="404" w:author="Silvia Áčová" w:date="2026-02-27T11:26:00Z">
            <w:rPr>
              <w:ins w:id="405" w:author="Silvia Áčová" w:date="2026-02-27T11:14:00Z"/>
              <w:rFonts w:asciiTheme="minorHAnsi" w:hAnsiTheme="minorHAnsi" w:cstheme="minorHAnsi"/>
              <w:sz w:val="22"/>
              <w:szCs w:val="22"/>
            </w:rPr>
          </w:rPrChange>
        </w:rPr>
        <w:pPrChange w:id="406" w:author="Silvia Áčová" w:date="2026-02-27T11:33:00Z">
          <w:pPr>
            <w:pStyle w:val="Normlnywebov"/>
            <w:numPr>
              <w:numId w:val="396"/>
            </w:numPr>
            <w:tabs>
              <w:tab w:val="num" w:pos="720"/>
            </w:tabs>
            <w:ind w:left="720" w:hanging="360"/>
          </w:pPr>
        </w:pPrChange>
      </w:pPr>
      <w:ins w:id="407" w:author="Silvia Áčová" w:date="2026-02-27T11:12:00Z">
        <w:r w:rsidRPr="004E695A">
          <w:rPr>
            <w:rFonts w:asciiTheme="minorHAnsi" w:hAnsiTheme="minorHAnsi" w:cstheme="minorHAnsi"/>
            <w:color w:val="EE0000"/>
            <w:sz w:val="22"/>
            <w:szCs w:val="22"/>
            <w:rPrChange w:id="408" w:author="Silvia Áčová" w:date="2026-02-27T11:26:00Z">
              <w:rPr/>
            </w:rPrChange>
          </w:rPr>
          <w:t>Zber monitorovacích ukazovateľov na projektovej úrovni sa zabezpečuje najmä prostredníctvom dotazníkov alebo iných relevantných nástrojov definovaných v zmluve.</w:t>
        </w:r>
      </w:ins>
    </w:p>
    <w:p w14:paraId="45F4E914" w14:textId="77777777" w:rsidR="00865C33" w:rsidRPr="004E695A" w:rsidRDefault="00865C33">
      <w:pPr>
        <w:pStyle w:val="Odsekzoznamu"/>
        <w:numPr>
          <w:ilvl w:val="0"/>
          <w:numId w:val="397"/>
        </w:numPr>
        <w:tabs>
          <w:tab w:val="num" w:pos="567"/>
        </w:tabs>
        <w:spacing w:after="0" w:line="240" w:lineRule="auto"/>
        <w:ind w:hanging="720"/>
        <w:rPr>
          <w:ins w:id="409" w:author="Silvia Áčová" w:date="2026-02-27T11:19:00Z"/>
          <w:color w:val="EE0000"/>
          <w:sz w:val="22"/>
          <w:szCs w:val="22"/>
          <w:rPrChange w:id="410" w:author="Silvia Áčová" w:date="2026-02-27T11:26:00Z">
            <w:rPr>
              <w:ins w:id="411" w:author="Silvia Áčová" w:date="2026-02-27T11:19:00Z"/>
              <w:color w:val="auto"/>
              <w:sz w:val="22"/>
              <w:szCs w:val="22"/>
            </w:rPr>
          </w:rPrChange>
        </w:rPr>
        <w:pPrChange w:id="412" w:author="Silvia Áčová" w:date="2026-02-27T11:33:00Z">
          <w:pPr>
            <w:pStyle w:val="Odsekzoznamu"/>
            <w:numPr>
              <w:numId w:val="79"/>
            </w:numPr>
            <w:spacing w:after="0" w:line="240" w:lineRule="auto"/>
            <w:ind w:left="567" w:hanging="567"/>
          </w:pPr>
        </w:pPrChange>
      </w:pPr>
      <w:ins w:id="413" w:author="Silvia Áčová" w:date="2026-02-27T11:19:00Z">
        <w:r w:rsidRPr="004E695A">
          <w:rPr>
            <w:rFonts w:eastAsia="Times New Roman" w:cstheme="minorHAnsi"/>
            <w:b/>
            <w:color w:val="EE0000"/>
            <w:sz w:val="22"/>
            <w:szCs w:val="22"/>
            <w:u w:val="single"/>
            <w:lang w:eastAsia="sk-SK"/>
            <w:rPrChange w:id="414" w:author="Silvia Áčová" w:date="2026-02-27T11:26:00Z">
              <w:rPr>
                <w:rFonts w:eastAsia="Times New Roman" w:cstheme="minorHAnsi"/>
                <w:b/>
                <w:color w:val="auto"/>
                <w:sz w:val="22"/>
                <w:szCs w:val="22"/>
                <w:u w:val="single"/>
                <w:lang w:eastAsia="sk-SK"/>
              </w:rPr>
            </w:rPrChange>
          </w:rPr>
          <w:t>Výstupy projektu</w:t>
        </w:r>
        <w:r w:rsidRPr="004E695A">
          <w:rPr>
            <w:rFonts w:eastAsia="Times New Roman" w:cstheme="minorHAnsi"/>
            <w:color w:val="EE0000"/>
            <w:sz w:val="22"/>
            <w:szCs w:val="22"/>
            <w:u w:val="single"/>
            <w:lang w:eastAsia="sk-SK"/>
            <w:rPrChange w:id="415" w:author="Silvia Áčová" w:date="2026-02-27T11:26:00Z">
              <w:rPr>
                <w:rFonts w:eastAsia="Times New Roman" w:cstheme="minorHAnsi"/>
                <w:color w:val="auto"/>
                <w:sz w:val="22"/>
                <w:szCs w:val="22"/>
                <w:u w:val="single"/>
                <w:lang w:eastAsia="sk-SK"/>
              </w:rPr>
            </w:rPrChange>
          </w:rPr>
          <w:t xml:space="preserve"> </w:t>
        </w:r>
        <w:r w:rsidRPr="004E695A">
          <w:rPr>
            <w:rFonts w:eastAsia="Times New Roman" w:cstheme="minorHAnsi"/>
            <w:color w:val="EE0000"/>
            <w:sz w:val="22"/>
            <w:szCs w:val="22"/>
            <w:lang w:eastAsia="sk-SK"/>
            <w:rPrChange w:id="416" w:author="Silvia Áčová" w:date="2026-02-27T11:26:00Z">
              <w:rPr>
                <w:rFonts w:eastAsia="Times New Roman" w:cstheme="minorHAnsi"/>
                <w:color w:val="auto"/>
                <w:sz w:val="22"/>
                <w:szCs w:val="22"/>
                <w:lang w:eastAsia="sk-SK"/>
              </w:rPr>
            </w:rPrChange>
          </w:rPr>
          <w:t>sú konkrétne aktivity, činnosti, resp. produkty projektu. Sú priamym výsledkom činností uskutočnených v rámci projektu. Výstupy sú zaznamenávané vo fyzikálnych jednotkách ako sú napr.: km, m</w:t>
        </w:r>
        <w:r w:rsidRPr="004E695A">
          <w:rPr>
            <w:rFonts w:eastAsia="Times New Roman" w:cstheme="minorHAnsi"/>
            <w:color w:val="EE0000"/>
            <w:sz w:val="22"/>
            <w:szCs w:val="22"/>
            <w:vertAlign w:val="superscript"/>
            <w:lang w:eastAsia="sk-SK"/>
            <w:rPrChange w:id="417" w:author="Silvia Áčová" w:date="2026-02-27T11:26:00Z">
              <w:rPr>
                <w:rFonts w:eastAsia="Times New Roman" w:cstheme="minorHAnsi"/>
                <w:color w:val="auto"/>
                <w:sz w:val="22"/>
                <w:szCs w:val="22"/>
                <w:vertAlign w:val="superscript"/>
                <w:lang w:eastAsia="sk-SK"/>
              </w:rPr>
            </w:rPrChange>
          </w:rPr>
          <w:t>2</w:t>
        </w:r>
        <w:r w:rsidRPr="004E695A">
          <w:rPr>
            <w:rFonts w:eastAsia="Times New Roman" w:cstheme="minorHAnsi"/>
            <w:color w:val="EE0000"/>
            <w:sz w:val="22"/>
            <w:szCs w:val="22"/>
            <w:lang w:eastAsia="sk-SK"/>
            <w:rPrChange w:id="418" w:author="Silvia Áčová" w:date="2026-02-27T11:26:00Z">
              <w:rPr>
                <w:rFonts w:eastAsia="Times New Roman" w:cstheme="minorHAnsi"/>
                <w:color w:val="auto"/>
                <w:sz w:val="22"/>
                <w:szCs w:val="22"/>
                <w:lang w:eastAsia="sk-SK"/>
              </w:rPr>
            </w:rPrChange>
          </w:rPr>
          <w:t xml:space="preserve">, počet, apod. </w:t>
        </w:r>
      </w:ins>
    </w:p>
    <w:p w14:paraId="5F9E896B" w14:textId="77777777" w:rsidR="00865C33" w:rsidRPr="004E695A" w:rsidRDefault="00865C33">
      <w:pPr>
        <w:pStyle w:val="Odsekzoznamu"/>
        <w:numPr>
          <w:ilvl w:val="0"/>
          <w:numId w:val="397"/>
        </w:numPr>
        <w:tabs>
          <w:tab w:val="num" w:pos="567"/>
        </w:tabs>
        <w:spacing w:after="0" w:line="240" w:lineRule="auto"/>
        <w:ind w:left="567" w:hanging="720"/>
        <w:rPr>
          <w:ins w:id="419" w:author="Silvia Áčová" w:date="2026-02-27T11:19:00Z"/>
          <w:color w:val="EE0000"/>
          <w:sz w:val="22"/>
          <w:szCs w:val="22"/>
          <w:rPrChange w:id="420" w:author="Silvia Áčová" w:date="2026-02-27T11:26:00Z">
            <w:rPr>
              <w:ins w:id="421" w:author="Silvia Áčová" w:date="2026-02-27T11:19:00Z"/>
              <w:color w:val="auto"/>
              <w:sz w:val="22"/>
              <w:szCs w:val="22"/>
            </w:rPr>
          </w:rPrChange>
        </w:rPr>
        <w:pPrChange w:id="422" w:author="Silvia Áčová" w:date="2026-02-27T11:33:00Z">
          <w:pPr>
            <w:pStyle w:val="Odsekzoznamu"/>
            <w:numPr>
              <w:numId w:val="79"/>
            </w:numPr>
            <w:spacing w:after="0" w:line="240" w:lineRule="auto"/>
            <w:ind w:left="567" w:hanging="567"/>
          </w:pPr>
        </w:pPrChange>
      </w:pPr>
      <w:ins w:id="423" w:author="Silvia Áčová" w:date="2026-02-27T11:19:00Z">
        <w:r w:rsidRPr="004E695A">
          <w:rPr>
            <w:rFonts w:cstheme="minorHAnsi"/>
            <w:b/>
            <w:bCs/>
            <w:color w:val="EE0000"/>
            <w:sz w:val="22"/>
            <w:szCs w:val="22"/>
            <w:u w:val="single"/>
            <w:rPrChange w:id="424" w:author="Silvia Áčová" w:date="2026-02-27T11:26:00Z">
              <w:rPr>
                <w:rFonts w:cstheme="minorHAnsi"/>
                <w:b/>
                <w:bCs/>
                <w:color w:val="auto"/>
                <w:sz w:val="22"/>
                <w:szCs w:val="22"/>
                <w:u w:val="single"/>
              </w:rPr>
            </w:rPrChange>
          </w:rPr>
          <w:t>Merateľné ukazovatele projektu na úrovni PRV SR 2014 - 2022</w:t>
        </w:r>
        <w:r w:rsidRPr="004E695A">
          <w:rPr>
            <w:rFonts w:cstheme="minorHAnsi"/>
            <w:b/>
            <w:bCs/>
            <w:color w:val="EE0000"/>
            <w:sz w:val="22"/>
            <w:szCs w:val="22"/>
            <w:rPrChange w:id="425" w:author="Silvia Áčová" w:date="2026-02-27T11:26:00Z">
              <w:rPr>
                <w:rFonts w:cstheme="minorHAnsi"/>
                <w:b/>
                <w:bCs/>
                <w:color w:val="auto"/>
                <w:sz w:val="22"/>
                <w:szCs w:val="22"/>
              </w:rPr>
            </w:rPrChange>
          </w:rPr>
          <w:t xml:space="preserve"> </w:t>
        </w:r>
        <w:r w:rsidRPr="004E695A">
          <w:rPr>
            <w:rFonts w:cstheme="minorHAnsi"/>
            <w:bCs/>
            <w:color w:val="EE0000"/>
            <w:sz w:val="22"/>
            <w:szCs w:val="22"/>
            <w:rPrChange w:id="426" w:author="Silvia Áčová" w:date="2026-02-27T11:26:00Z">
              <w:rPr>
                <w:rFonts w:cstheme="minorHAnsi"/>
                <w:bCs/>
                <w:color w:val="auto"/>
                <w:sz w:val="22"/>
                <w:szCs w:val="22"/>
              </w:rPr>
            </w:rPrChange>
          </w:rPr>
          <w:t>sú</w:t>
        </w:r>
        <w:r w:rsidRPr="004E695A">
          <w:rPr>
            <w:rFonts w:cstheme="minorHAnsi"/>
            <w:b/>
            <w:bCs/>
            <w:color w:val="EE0000"/>
            <w:sz w:val="22"/>
            <w:szCs w:val="22"/>
            <w:rPrChange w:id="427" w:author="Silvia Áčová" w:date="2026-02-27T11:26:00Z">
              <w:rPr>
                <w:rFonts w:cstheme="minorHAnsi"/>
                <w:b/>
                <w:bCs/>
                <w:color w:val="auto"/>
                <w:sz w:val="22"/>
                <w:szCs w:val="22"/>
              </w:rPr>
            </w:rPrChange>
          </w:rPr>
          <w:t xml:space="preserve"> </w:t>
        </w:r>
        <w:r w:rsidRPr="004E695A">
          <w:rPr>
            <w:rFonts w:cstheme="minorHAnsi"/>
            <w:bCs/>
            <w:color w:val="EE0000"/>
            <w:sz w:val="22"/>
            <w:szCs w:val="22"/>
            <w:rPrChange w:id="428" w:author="Silvia Áčová" w:date="2026-02-27T11:26:00Z">
              <w:rPr>
                <w:rFonts w:cstheme="minorHAnsi"/>
                <w:bCs/>
                <w:color w:val="auto"/>
                <w:sz w:val="22"/>
                <w:szCs w:val="22"/>
              </w:rPr>
            </w:rPrChange>
          </w:rPr>
          <w:t>indikátory na úrovni projektu, ktoré sú preddefinované na úrovni PRV SR 2014 – 2022.</w:t>
        </w:r>
        <w:r w:rsidRPr="004E695A">
          <w:rPr>
            <w:rFonts w:cstheme="minorHAnsi"/>
            <w:b/>
            <w:bCs/>
            <w:color w:val="EE0000"/>
            <w:sz w:val="22"/>
            <w:szCs w:val="22"/>
            <w:rPrChange w:id="429" w:author="Silvia Áčová" w:date="2026-02-27T11:26:00Z">
              <w:rPr>
                <w:rFonts w:cstheme="minorHAnsi"/>
                <w:b/>
                <w:bCs/>
                <w:color w:val="auto"/>
                <w:sz w:val="22"/>
                <w:szCs w:val="22"/>
              </w:rPr>
            </w:rPrChange>
          </w:rPr>
          <w:t xml:space="preserve"> </w:t>
        </w:r>
        <w:r w:rsidRPr="004E695A">
          <w:rPr>
            <w:rFonts w:cstheme="minorHAnsi"/>
            <w:bCs/>
            <w:color w:val="EE0000"/>
            <w:sz w:val="22"/>
            <w:szCs w:val="22"/>
            <w:rPrChange w:id="430" w:author="Silvia Áčová" w:date="2026-02-27T11:26:00Z">
              <w:rPr>
                <w:rFonts w:cstheme="minorHAnsi"/>
                <w:bCs/>
                <w:color w:val="auto"/>
                <w:sz w:val="22"/>
                <w:szCs w:val="22"/>
              </w:rPr>
            </w:rPrChange>
          </w:rPr>
          <w:t>Ide o</w:t>
        </w:r>
        <w:r w:rsidRPr="004E695A">
          <w:rPr>
            <w:rFonts w:cstheme="minorHAnsi"/>
            <w:b/>
            <w:bCs/>
            <w:color w:val="EE0000"/>
            <w:sz w:val="22"/>
            <w:szCs w:val="22"/>
            <w:rPrChange w:id="431" w:author="Silvia Áčová" w:date="2026-02-27T11:26:00Z">
              <w:rPr>
                <w:rFonts w:cstheme="minorHAnsi"/>
                <w:b/>
                <w:bCs/>
                <w:color w:val="auto"/>
                <w:sz w:val="22"/>
                <w:szCs w:val="22"/>
              </w:rPr>
            </w:rPrChange>
          </w:rPr>
          <w:t xml:space="preserve"> </w:t>
        </w:r>
        <w:r w:rsidRPr="004E695A">
          <w:rPr>
            <w:rFonts w:cstheme="minorHAnsi"/>
            <w:bCs/>
            <w:color w:val="EE0000"/>
            <w:sz w:val="22"/>
            <w:szCs w:val="22"/>
            <w:rPrChange w:id="432" w:author="Silvia Áčová" w:date="2026-02-27T11:26:00Z">
              <w:rPr>
                <w:rFonts w:cstheme="minorHAnsi"/>
                <w:bCs/>
                <w:color w:val="auto"/>
                <w:sz w:val="22"/>
                <w:szCs w:val="22"/>
              </w:rPr>
            </w:rPrChange>
          </w:rPr>
          <w:t xml:space="preserve">kvantifikáciu výstupov/výsledkov a cieľov, ktoré majú byť dosiahnuté realizáciou projektu a sú pre projekt záväzné. Indikátory sú sledované na úrovni projektu keďže vypovedajú o jeho implementácií, o (ne)dosahovaní vytýčených cieľov, sú dokladom jeho výkonnosti a to v kontexte projektu ako takého, ale aj s ohľadom na plnenie cieľov na úrovni PRV SR 2014 - 2022. Merateľné ukazovatele odzrkadľujú skutočné dosahovanie pokroku na úrovni projektu, priradzujú sa k aktivitám projektu. </w:t>
        </w:r>
      </w:ins>
    </w:p>
    <w:p w14:paraId="600AAFF3" w14:textId="77777777" w:rsidR="00865C33" w:rsidRPr="004E695A" w:rsidRDefault="00865C33">
      <w:pPr>
        <w:pStyle w:val="Odsekzoznamu"/>
        <w:numPr>
          <w:ilvl w:val="0"/>
          <w:numId w:val="397"/>
        </w:numPr>
        <w:tabs>
          <w:tab w:val="num" w:pos="567"/>
        </w:tabs>
        <w:spacing w:after="0" w:line="240" w:lineRule="auto"/>
        <w:ind w:left="567" w:hanging="720"/>
        <w:rPr>
          <w:ins w:id="433" w:author="Silvia Áčová" w:date="2026-02-27T11:19:00Z"/>
          <w:color w:val="EE0000"/>
          <w:sz w:val="22"/>
          <w:szCs w:val="22"/>
          <w:rPrChange w:id="434" w:author="Silvia Áčová" w:date="2026-02-27T11:26:00Z">
            <w:rPr>
              <w:ins w:id="435" w:author="Silvia Áčová" w:date="2026-02-27T11:19:00Z"/>
              <w:color w:val="auto"/>
              <w:sz w:val="22"/>
              <w:szCs w:val="22"/>
            </w:rPr>
          </w:rPrChange>
        </w:rPr>
        <w:pPrChange w:id="436" w:author="Silvia Áčová" w:date="2026-02-27T11:33:00Z">
          <w:pPr>
            <w:pStyle w:val="Odsekzoznamu"/>
            <w:numPr>
              <w:numId w:val="79"/>
            </w:numPr>
            <w:spacing w:after="0" w:line="240" w:lineRule="auto"/>
            <w:ind w:left="567" w:hanging="567"/>
          </w:pPr>
        </w:pPrChange>
      </w:pPr>
      <w:ins w:id="437" w:author="Silvia Áčová" w:date="2026-02-27T11:19:00Z">
        <w:r w:rsidRPr="004E695A">
          <w:rPr>
            <w:rFonts w:eastAsia="Times New Roman" w:cstheme="minorHAnsi"/>
            <w:b/>
            <w:bCs/>
            <w:color w:val="EE0000"/>
            <w:sz w:val="22"/>
            <w:szCs w:val="22"/>
            <w:u w:val="single"/>
            <w:lang w:eastAsia="sk-SK"/>
            <w:rPrChange w:id="438" w:author="Silvia Áčová" w:date="2026-02-27T11:26:00Z">
              <w:rPr>
                <w:rFonts w:eastAsia="Times New Roman" w:cstheme="minorHAnsi"/>
                <w:b/>
                <w:bCs/>
                <w:color w:val="auto"/>
                <w:sz w:val="22"/>
                <w:szCs w:val="22"/>
                <w:u w:val="single"/>
                <w:lang w:eastAsia="sk-SK"/>
              </w:rPr>
            </w:rPrChange>
          </w:rPr>
          <w:t>Vlastné merateľné ukazovatele</w:t>
        </w:r>
        <w:r w:rsidRPr="004E695A">
          <w:rPr>
            <w:rFonts w:eastAsia="Times New Roman" w:cstheme="minorHAnsi"/>
            <w:b/>
            <w:bCs/>
            <w:color w:val="EE0000"/>
            <w:sz w:val="22"/>
            <w:szCs w:val="22"/>
            <w:lang w:eastAsia="sk-SK"/>
            <w:rPrChange w:id="439" w:author="Silvia Áčová" w:date="2026-02-27T11:26:00Z">
              <w:rPr>
                <w:rFonts w:eastAsia="Times New Roman" w:cstheme="minorHAnsi"/>
                <w:b/>
                <w:bCs/>
                <w:color w:val="auto"/>
                <w:sz w:val="22"/>
                <w:szCs w:val="22"/>
                <w:lang w:eastAsia="sk-SK"/>
              </w:rPr>
            </w:rPrChange>
          </w:rPr>
          <w:t xml:space="preserve"> </w:t>
        </w:r>
        <w:r w:rsidRPr="004E695A">
          <w:rPr>
            <w:rFonts w:eastAsia="Times New Roman" w:cstheme="minorHAnsi"/>
            <w:bCs/>
            <w:color w:val="EE0000"/>
            <w:sz w:val="22"/>
            <w:szCs w:val="22"/>
            <w:lang w:eastAsia="sk-SK"/>
            <w:rPrChange w:id="440" w:author="Silvia Áčová" w:date="2026-02-27T11:26:00Z">
              <w:rPr>
                <w:rFonts w:eastAsia="Times New Roman" w:cstheme="minorHAnsi"/>
                <w:bCs/>
                <w:color w:val="auto"/>
                <w:sz w:val="22"/>
                <w:szCs w:val="22"/>
                <w:lang w:eastAsia="sk-SK"/>
              </w:rPr>
            </w:rPrChange>
          </w:rPr>
          <w:t>sú</w:t>
        </w:r>
        <w:r w:rsidRPr="004E695A">
          <w:rPr>
            <w:rFonts w:eastAsia="Times New Roman" w:cstheme="minorHAnsi"/>
            <w:b/>
            <w:bCs/>
            <w:color w:val="EE0000"/>
            <w:sz w:val="22"/>
            <w:szCs w:val="22"/>
            <w:lang w:eastAsia="sk-SK"/>
            <w:rPrChange w:id="441" w:author="Silvia Áčová" w:date="2026-02-27T11:26:00Z">
              <w:rPr>
                <w:rFonts w:eastAsia="Times New Roman" w:cstheme="minorHAnsi"/>
                <w:b/>
                <w:bCs/>
                <w:color w:val="auto"/>
                <w:sz w:val="22"/>
                <w:szCs w:val="22"/>
                <w:lang w:eastAsia="sk-SK"/>
              </w:rPr>
            </w:rPrChange>
          </w:rPr>
          <w:t xml:space="preserve"> </w:t>
        </w:r>
        <w:r w:rsidRPr="004E695A">
          <w:rPr>
            <w:rFonts w:cstheme="minorHAnsi"/>
            <w:bCs/>
            <w:color w:val="EE0000"/>
            <w:sz w:val="22"/>
            <w:szCs w:val="22"/>
            <w:rPrChange w:id="442" w:author="Silvia Áčová" w:date="2026-02-27T11:26:00Z">
              <w:rPr>
                <w:rFonts w:cstheme="minorHAnsi"/>
                <w:bCs/>
                <w:color w:val="auto"/>
                <w:sz w:val="22"/>
                <w:szCs w:val="22"/>
              </w:rPr>
            </w:rPrChange>
          </w:rPr>
          <w:t>indikátory na úrovni projektu, ktoré sú preddefinované na úrovni stratégie CLLD zo strany MAS (ak relevantné). Ide o</w:t>
        </w:r>
        <w:r w:rsidRPr="004E695A">
          <w:rPr>
            <w:rFonts w:cstheme="minorHAnsi"/>
            <w:b/>
            <w:bCs/>
            <w:color w:val="EE0000"/>
            <w:sz w:val="22"/>
            <w:szCs w:val="22"/>
            <w:rPrChange w:id="443" w:author="Silvia Áčová" w:date="2026-02-27T11:26:00Z">
              <w:rPr>
                <w:rFonts w:cstheme="minorHAnsi"/>
                <w:b/>
                <w:bCs/>
                <w:color w:val="auto"/>
                <w:sz w:val="22"/>
                <w:szCs w:val="22"/>
              </w:rPr>
            </w:rPrChange>
          </w:rPr>
          <w:t xml:space="preserve"> </w:t>
        </w:r>
        <w:r w:rsidRPr="004E695A">
          <w:rPr>
            <w:rFonts w:cstheme="minorHAnsi"/>
            <w:bCs/>
            <w:color w:val="EE0000"/>
            <w:sz w:val="22"/>
            <w:szCs w:val="22"/>
            <w:rPrChange w:id="444" w:author="Silvia Áčová" w:date="2026-02-27T11:26:00Z">
              <w:rPr>
                <w:rFonts w:cstheme="minorHAnsi"/>
                <w:bCs/>
                <w:color w:val="auto"/>
                <w:sz w:val="22"/>
                <w:szCs w:val="22"/>
              </w:rPr>
            </w:rPrChange>
          </w:rPr>
          <w:t>záväznú kvantifikácia výstupov/výsledkov a cieľov, ktoré majú byť dosiahnuté realizáciou projektu a ktorých, sledovanie na úrovni stratégie CLLD je dôležité z pohľadu dosahovania cieľov, ktoré si príslušná MAS stanovila, napr. v rámci sebahodnotenia. Vlastné merateľné ukazovatele sa priradzujú k aktivitám projektu.</w:t>
        </w:r>
      </w:ins>
    </w:p>
    <w:p w14:paraId="150CF491" w14:textId="77777777" w:rsidR="00865C33" w:rsidRPr="004E695A" w:rsidRDefault="00865C33">
      <w:pPr>
        <w:pStyle w:val="Odsekzoznamu"/>
        <w:numPr>
          <w:ilvl w:val="0"/>
          <w:numId w:val="397"/>
        </w:numPr>
        <w:tabs>
          <w:tab w:val="num" w:pos="567"/>
        </w:tabs>
        <w:spacing w:after="0" w:line="240" w:lineRule="auto"/>
        <w:ind w:left="567" w:hanging="720"/>
        <w:rPr>
          <w:ins w:id="445" w:author="Silvia Áčová" w:date="2026-02-27T11:19:00Z"/>
          <w:color w:val="EE0000"/>
          <w:sz w:val="22"/>
          <w:szCs w:val="22"/>
          <w:rPrChange w:id="446" w:author="Silvia Áčová" w:date="2026-02-27T11:26:00Z">
            <w:rPr>
              <w:ins w:id="447" w:author="Silvia Áčová" w:date="2026-02-27T11:19:00Z"/>
              <w:sz w:val="22"/>
              <w:szCs w:val="22"/>
            </w:rPr>
          </w:rPrChange>
        </w:rPr>
        <w:pPrChange w:id="448" w:author="Silvia Áčová" w:date="2026-02-27T11:33:00Z">
          <w:pPr>
            <w:pStyle w:val="Odsekzoznamu"/>
            <w:numPr>
              <w:numId w:val="79"/>
            </w:numPr>
            <w:spacing w:after="0" w:line="240" w:lineRule="auto"/>
            <w:ind w:left="567" w:hanging="567"/>
          </w:pPr>
        </w:pPrChange>
      </w:pPr>
      <w:ins w:id="449" w:author="Silvia Áčová" w:date="2026-02-27T11:19:00Z">
        <w:r w:rsidRPr="004E695A">
          <w:rPr>
            <w:color w:val="EE0000"/>
            <w:sz w:val="22"/>
            <w:szCs w:val="22"/>
            <w:rPrChange w:id="450" w:author="Silvia Áčová" w:date="2026-02-27T11:26:00Z">
              <w:rPr>
                <w:sz w:val="22"/>
                <w:szCs w:val="22"/>
              </w:rPr>
            </w:rPrChange>
          </w:rPr>
          <w:t xml:space="preserve">Pre špecifické potreby monitorovania je žiadateľ povinný vyplniť v ŽoNFP časť </w:t>
        </w:r>
        <w:r w:rsidRPr="004E695A">
          <w:rPr>
            <w:b/>
            <w:color w:val="EE0000"/>
            <w:sz w:val="22"/>
            <w:szCs w:val="22"/>
            <w:rPrChange w:id="451" w:author="Silvia Áčová" w:date="2026-02-27T11:26:00Z">
              <w:rPr>
                <w:b/>
                <w:sz w:val="22"/>
                <w:szCs w:val="22"/>
              </w:rPr>
            </w:rPrChange>
          </w:rPr>
          <w:t>údaje o projekte/merateľné ukazovatele/špecifické polia</w:t>
        </w:r>
        <w:r w:rsidRPr="004E695A">
          <w:rPr>
            <w:color w:val="EE0000"/>
            <w:sz w:val="22"/>
            <w:szCs w:val="22"/>
            <w:rPrChange w:id="452" w:author="Silvia Áčová" w:date="2026-02-27T11:26:00Z">
              <w:rPr>
                <w:sz w:val="22"/>
                <w:szCs w:val="22"/>
              </w:rPr>
            </w:rPrChange>
          </w:rPr>
          <w:t>, ktoré sú rozdielne pre každé opatrenie/podopatrenie. Žiadateľ vypĺňa údaje na úrovni ŽoNFP, ŽoP a monitorovacej správy, ktoré sú relevantné k danému projektu, vyplývajú z plnenia bodových kritérií, preukázanie zrealizovaných výdavkov v rámci zjednodušeného vykazovania výdavkov, prípadne cieľov projektu, príspevku k horizontálnym princípom a pod.</w:t>
        </w:r>
      </w:ins>
    </w:p>
    <w:p w14:paraId="2D0F18BF" w14:textId="77777777" w:rsidR="00865C33" w:rsidRPr="004E695A" w:rsidRDefault="00865C33">
      <w:pPr>
        <w:pStyle w:val="Odsekzoznamu"/>
        <w:numPr>
          <w:ilvl w:val="0"/>
          <w:numId w:val="397"/>
        </w:numPr>
        <w:tabs>
          <w:tab w:val="num" w:pos="567"/>
        </w:tabs>
        <w:spacing w:after="0" w:line="240" w:lineRule="auto"/>
        <w:ind w:left="567" w:hanging="720"/>
        <w:rPr>
          <w:ins w:id="453" w:author="Silvia Áčová" w:date="2026-02-27T11:19:00Z"/>
          <w:color w:val="EE0000"/>
          <w:sz w:val="22"/>
          <w:szCs w:val="22"/>
          <w:rPrChange w:id="454" w:author="Silvia Áčová" w:date="2026-02-27T11:26:00Z">
            <w:rPr>
              <w:ins w:id="455" w:author="Silvia Áčová" w:date="2026-02-27T11:19:00Z"/>
              <w:sz w:val="22"/>
              <w:szCs w:val="22"/>
            </w:rPr>
          </w:rPrChange>
        </w:rPr>
        <w:pPrChange w:id="456" w:author="Silvia Áčová" w:date="2026-02-27T11:33:00Z">
          <w:pPr>
            <w:pStyle w:val="Odsekzoznamu"/>
            <w:numPr>
              <w:numId w:val="79"/>
            </w:numPr>
            <w:spacing w:after="0" w:line="240" w:lineRule="auto"/>
            <w:ind w:left="567" w:hanging="567"/>
          </w:pPr>
        </w:pPrChange>
      </w:pPr>
      <w:ins w:id="457" w:author="Silvia Áčová" w:date="2026-02-27T11:19:00Z">
        <w:r w:rsidRPr="004E695A">
          <w:rPr>
            <w:color w:val="EE0000"/>
            <w:sz w:val="22"/>
            <w:szCs w:val="22"/>
            <w:rPrChange w:id="458" w:author="Silvia Áčová" w:date="2026-02-27T11:26:00Z">
              <w:rPr>
                <w:sz w:val="22"/>
                <w:szCs w:val="22"/>
              </w:rPr>
            </w:rPrChange>
          </w:rPr>
          <w:t>Údaje týkajúce sa realizácie aktivít a napĺňania merateľných ukazovateľov/špecifických polí sú z časti automaticky vypĺňané z úrovne ITMS2014+, kde sú zadefinované jednotlivé aktivity projektu vrátane merateľných ukazovateľov/špecifických polí, ktoré sa k danej aktivite viažu. Medzi údaje vypĺňané v ITMS2014+ patrí taktiež údaj o plánovanom stave merateľného ukazovateľa a o miere plnenia merateľného ukazovateľa, t.j. ako je daný merateľný ukazovateľ naplnený vo vzťahu ku konkrétnej aktivite, pričom stĺpec poskytujúci informáciu o skutočnom stave naplnenia merateľného ukazovateľa vo vzťahu k danej aktivite je povinný vyplniť prijímateľ:</w:t>
        </w:r>
      </w:ins>
    </w:p>
    <w:p w14:paraId="37352876" w14:textId="77777777" w:rsidR="00865C33" w:rsidRPr="004E695A" w:rsidRDefault="00865C33">
      <w:pPr>
        <w:pStyle w:val="Odsekzoznamu"/>
        <w:numPr>
          <w:ilvl w:val="0"/>
          <w:numId w:val="233"/>
        </w:numPr>
        <w:tabs>
          <w:tab w:val="num" w:pos="567"/>
          <w:tab w:val="left" w:pos="1134"/>
        </w:tabs>
        <w:spacing w:after="0" w:line="240" w:lineRule="auto"/>
        <w:ind w:left="993" w:hanging="720"/>
        <w:rPr>
          <w:ins w:id="459" w:author="Silvia Áčová" w:date="2026-02-27T11:19:00Z"/>
          <w:color w:val="EE0000"/>
          <w:sz w:val="22"/>
          <w:szCs w:val="22"/>
          <w:rPrChange w:id="460" w:author="Silvia Áčová" w:date="2026-02-27T11:26:00Z">
            <w:rPr>
              <w:ins w:id="461" w:author="Silvia Áčová" w:date="2026-02-27T11:19:00Z"/>
              <w:sz w:val="22"/>
              <w:szCs w:val="22"/>
            </w:rPr>
          </w:rPrChange>
        </w:rPr>
        <w:pPrChange w:id="462" w:author="Silvia Áčová" w:date="2026-02-27T11:33:00Z">
          <w:pPr>
            <w:pStyle w:val="Odsekzoznamu"/>
            <w:numPr>
              <w:numId w:val="233"/>
            </w:numPr>
            <w:tabs>
              <w:tab w:val="left" w:pos="1134"/>
            </w:tabs>
            <w:spacing w:after="0" w:line="240" w:lineRule="auto"/>
            <w:ind w:left="993" w:hanging="426"/>
          </w:pPr>
        </w:pPrChange>
      </w:pPr>
      <w:ins w:id="463" w:author="Silvia Áčová" w:date="2026-02-27T11:19:00Z">
        <w:r w:rsidRPr="004E695A">
          <w:rPr>
            <w:color w:val="EE0000"/>
            <w:sz w:val="22"/>
            <w:szCs w:val="22"/>
            <w:rPrChange w:id="464" w:author="Silvia Áčová" w:date="2026-02-27T11:26:00Z">
              <w:rPr>
                <w:sz w:val="22"/>
                <w:szCs w:val="22"/>
              </w:rPr>
            </w:rPrChange>
          </w:rPr>
          <w:t>Z technického hľadiska sú v ITMS2014+ ukazovatele rozdelené do častí „projektové ukazovatele (merateľný ukazovateľ)“, „špecifické polia“ a „dáta“. Automaticky generované v reportoch sú finančné ukazovatele, počty projektov/prijímateľov a pod.:</w:t>
        </w:r>
      </w:ins>
    </w:p>
    <w:p w14:paraId="0D5DFEE0" w14:textId="77777777" w:rsidR="00865C33" w:rsidRPr="004E695A" w:rsidRDefault="00865C33">
      <w:pPr>
        <w:pStyle w:val="Odsekzoznamu"/>
        <w:numPr>
          <w:ilvl w:val="2"/>
          <w:numId w:val="397"/>
        </w:numPr>
        <w:tabs>
          <w:tab w:val="num" w:pos="567"/>
          <w:tab w:val="left" w:pos="1418"/>
        </w:tabs>
        <w:spacing w:after="0" w:line="240" w:lineRule="auto"/>
        <w:ind w:hanging="720"/>
        <w:rPr>
          <w:ins w:id="465" w:author="Silvia Áčová" w:date="2026-02-27T11:19:00Z"/>
          <w:color w:val="EE0000"/>
          <w:sz w:val="22"/>
          <w:szCs w:val="22"/>
          <w:rPrChange w:id="466" w:author="Silvia Áčová" w:date="2026-02-27T11:26:00Z">
            <w:rPr>
              <w:ins w:id="467" w:author="Silvia Áčová" w:date="2026-02-27T11:19:00Z"/>
              <w:sz w:val="22"/>
              <w:szCs w:val="22"/>
            </w:rPr>
          </w:rPrChange>
        </w:rPr>
        <w:pPrChange w:id="468" w:author="Silvia Áčová" w:date="2026-02-27T11:33:00Z">
          <w:pPr>
            <w:pStyle w:val="Odsekzoznamu"/>
            <w:numPr>
              <w:ilvl w:val="2"/>
              <w:numId w:val="79"/>
            </w:numPr>
            <w:tabs>
              <w:tab w:val="left" w:pos="1418"/>
            </w:tabs>
            <w:spacing w:after="0" w:line="240" w:lineRule="auto"/>
            <w:ind w:left="2160" w:hanging="884"/>
          </w:pPr>
        </w:pPrChange>
      </w:pPr>
      <w:ins w:id="469" w:author="Silvia Áčová" w:date="2026-02-27T11:19:00Z">
        <w:r w:rsidRPr="004E695A">
          <w:rPr>
            <w:color w:val="EE0000"/>
            <w:sz w:val="22"/>
            <w:szCs w:val="22"/>
            <w:rPrChange w:id="470" w:author="Silvia Áčová" w:date="2026-02-27T11:26:00Z">
              <w:rPr>
                <w:sz w:val="22"/>
                <w:szCs w:val="22"/>
              </w:rPr>
            </w:rPrChange>
          </w:rPr>
          <w:t>Merateľný ukazovateľ</w:t>
        </w:r>
      </w:ins>
    </w:p>
    <w:p w14:paraId="6A07A034"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471" w:author="Silvia Áčová" w:date="2026-02-27T11:19:00Z"/>
          <w:color w:val="EE0000"/>
          <w:sz w:val="22"/>
          <w:szCs w:val="22"/>
          <w:rPrChange w:id="472" w:author="Silvia Áčová" w:date="2026-02-27T11:26:00Z">
            <w:rPr>
              <w:ins w:id="473" w:author="Silvia Áčová" w:date="2026-02-27T11:19:00Z"/>
              <w:sz w:val="22"/>
              <w:szCs w:val="22"/>
            </w:rPr>
          </w:rPrChange>
        </w:rPr>
        <w:pPrChange w:id="474" w:author="Silvia Áčová" w:date="2026-02-27T11:33:00Z">
          <w:pPr>
            <w:pStyle w:val="Odsekzoznamu"/>
            <w:numPr>
              <w:ilvl w:val="3"/>
              <w:numId w:val="79"/>
            </w:numPr>
            <w:tabs>
              <w:tab w:val="left" w:pos="1418"/>
            </w:tabs>
            <w:spacing w:after="0" w:line="240" w:lineRule="auto"/>
            <w:ind w:left="1985" w:hanging="425"/>
          </w:pPr>
        </w:pPrChange>
      </w:pPr>
      <w:ins w:id="475" w:author="Silvia Áčová" w:date="2026-02-27T11:19:00Z">
        <w:r w:rsidRPr="004E695A">
          <w:rPr>
            <w:color w:val="EE0000"/>
            <w:sz w:val="22"/>
            <w:szCs w:val="22"/>
            <w:rPrChange w:id="476" w:author="Silvia Áčová" w:date="2026-02-27T11:26:00Z">
              <w:rPr>
                <w:sz w:val="22"/>
                <w:szCs w:val="22"/>
              </w:rPr>
            </w:rPrChange>
          </w:rPr>
          <w:t>merateľná hodnota,</w:t>
        </w:r>
      </w:ins>
    </w:p>
    <w:p w14:paraId="4199DA02"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477" w:author="Silvia Áčová" w:date="2026-02-27T11:19:00Z"/>
          <w:color w:val="EE0000"/>
          <w:sz w:val="22"/>
          <w:szCs w:val="22"/>
          <w:rPrChange w:id="478" w:author="Silvia Áčová" w:date="2026-02-27T11:26:00Z">
            <w:rPr>
              <w:ins w:id="479" w:author="Silvia Áčová" w:date="2026-02-27T11:19:00Z"/>
              <w:sz w:val="22"/>
              <w:szCs w:val="22"/>
            </w:rPr>
          </w:rPrChange>
        </w:rPr>
        <w:pPrChange w:id="480" w:author="Silvia Áčová" w:date="2026-02-27T11:33:00Z">
          <w:pPr>
            <w:pStyle w:val="Odsekzoznamu"/>
            <w:numPr>
              <w:ilvl w:val="3"/>
              <w:numId w:val="79"/>
            </w:numPr>
            <w:tabs>
              <w:tab w:val="left" w:pos="1418"/>
            </w:tabs>
            <w:spacing w:after="0" w:line="240" w:lineRule="auto"/>
            <w:ind w:left="1985" w:hanging="425"/>
          </w:pPr>
        </w:pPrChange>
      </w:pPr>
      <w:ins w:id="481" w:author="Silvia Áčová" w:date="2026-02-27T11:19:00Z">
        <w:r w:rsidRPr="004E695A">
          <w:rPr>
            <w:color w:val="EE0000"/>
            <w:sz w:val="22"/>
            <w:szCs w:val="22"/>
            <w:rPrChange w:id="482" w:author="Silvia Áčová" w:date="2026-02-27T11:26:00Z">
              <w:rPr>
                <w:sz w:val="22"/>
                <w:szCs w:val="22"/>
              </w:rPr>
            </w:rPrChange>
          </w:rPr>
          <w:t>určuje sa už na ŽoNFP,</w:t>
        </w:r>
      </w:ins>
    </w:p>
    <w:p w14:paraId="464D66E0"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483" w:author="Silvia Áčová" w:date="2026-02-27T11:19:00Z"/>
          <w:color w:val="EE0000"/>
          <w:sz w:val="22"/>
          <w:szCs w:val="22"/>
          <w:rPrChange w:id="484" w:author="Silvia Áčová" w:date="2026-02-27T11:26:00Z">
            <w:rPr>
              <w:ins w:id="485" w:author="Silvia Áčová" w:date="2026-02-27T11:19:00Z"/>
              <w:sz w:val="22"/>
              <w:szCs w:val="22"/>
            </w:rPr>
          </w:rPrChange>
        </w:rPr>
        <w:pPrChange w:id="486" w:author="Silvia Áčová" w:date="2026-02-27T11:33:00Z">
          <w:pPr>
            <w:pStyle w:val="Odsekzoznamu"/>
            <w:numPr>
              <w:ilvl w:val="3"/>
              <w:numId w:val="79"/>
            </w:numPr>
            <w:tabs>
              <w:tab w:val="left" w:pos="1418"/>
            </w:tabs>
            <w:spacing w:after="0" w:line="240" w:lineRule="auto"/>
            <w:ind w:left="1985" w:hanging="425"/>
          </w:pPr>
        </w:pPrChange>
      </w:pPr>
      <w:ins w:id="487" w:author="Silvia Áčová" w:date="2026-02-27T11:19:00Z">
        <w:r w:rsidRPr="004E695A">
          <w:rPr>
            <w:color w:val="EE0000"/>
            <w:sz w:val="22"/>
            <w:szCs w:val="22"/>
            <w:rPrChange w:id="488" w:author="Silvia Áčová" w:date="2026-02-27T11:26:00Z">
              <w:rPr>
                <w:sz w:val="22"/>
                <w:szCs w:val="22"/>
              </w:rPr>
            </w:rPrChange>
          </w:rPr>
          <w:t>vykazuje sa v MS.</w:t>
        </w:r>
      </w:ins>
    </w:p>
    <w:p w14:paraId="22708BA6"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489" w:author="Silvia Áčová" w:date="2026-02-27T11:19:00Z"/>
          <w:color w:val="EE0000"/>
          <w:sz w:val="22"/>
          <w:szCs w:val="22"/>
          <w:rPrChange w:id="490" w:author="Silvia Áčová" w:date="2026-02-27T11:26:00Z">
            <w:rPr>
              <w:ins w:id="491" w:author="Silvia Áčová" w:date="2026-02-27T11:19:00Z"/>
              <w:sz w:val="22"/>
              <w:szCs w:val="22"/>
            </w:rPr>
          </w:rPrChange>
        </w:rPr>
        <w:pPrChange w:id="492" w:author="Silvia Áčová" w:date="2026-02-27T11:33:00Z">
          <w:pPr>
            <w:pStyle w:val="Odsekzoznamu"/>
            <w:numPr>
              <w:ilvl w:val="3"/>
              <w:numId w:val="79"/>
            </w:numPr>
            <w:tabs>
              <w:tab w:val="left" w:pos="1418"/>
            </w:tabs>
            <w:spacing w:after="0" w:line="240" w:lineRule="auto"/>
            <w:ind w:left="1985" w:hanging="425"/>
          </w:pPr>
        </w:pPrChange>
      </w:pPr>
      <w:ins w:id="493" w:author="Silvia Áčová" w:date="2026-02-27T11:19:00Z">
        <w:r w:rsidRPr="004E695A">
          <w:rPr>
            <w:color w:val="EE0000"/>
            <w:sz w:val="22"/>
            <w:szCs w:val="22"/>
            <w:rPrChange w:id="494" w:author="Silvia Áčová" w:date="2026-02-27T11:26:00Z">
              <w:rPr>
                <w:sz w:val="22"/>
                <w:szCs w:val="22"/>
              </w:rPr>
            </w:rPrChange>
          </w:rPr>
          <w:t>Príklad: počet vytvorených pracovných miest, počet školení a podobne</w:t>
        </w:r>
      </w:ins>
    </w:p>
    <w:p w14:paraId="52AA24D6" w14:textId="77777777" w:rsidR="00865C33" w:rsidRPr="004E695A" w:rsidRDefault="00865C33">
      <w:pPr>
        <w:pStyle w:val="Odsekzoznamu"/>
        <w:numPr>
          <w:ilvl w:val="2"/>
          <w:numId w:val="397"/>
        </w:numPr>
        <w:tabs>
          <w:tab w:val="num" w:pos="567"/>
          <w:tab w:val="left" w:pos="1418"/>
        </w:tabs>
        <w:spacing w:after="0" w:line="240" w:lineRule="auto"/>
        <w:ind w:hanging="720"/>
        <w:rPr>
          <w:ins w:id="495" w:author="Silvia Áčová" w:date="2026-02-27T11:19:00Z"/>
          <w:color w:val="EE0000"/>
          <w:sz w:val="22"/>
          <w:szCs w:val="22"/>
          <w:rPrChange w:id="496" w:author="Silvia Áčová" w:date="2026-02-27T11:26:00Z">
            <w:rPr>
              <w:ins w:id="497" w:author="Silvia Áčová" w:date="2026-02-27T11:19:00Z"/>
              <w:sz w:val="22"/>
              <w:szCs w:val="22"/>
            </w:rPr>
          </w:rPrChange>
        </w:rPr>
        <w:pPrChange w:id="498" w:author="Silvia Áčová" w:date="2026-02-27T11:33:00Z">
          <w:pPr>
            <w:pStyle w:val="Odsekzoznamu"/>
            <w:numPr>
              <w:ilvl w:val="2"/>
              <w:numId w:val="79"/>
            </w:numPr>
            <w:tabs>
              <w:tab w:val="left" w:pos="1418"/>
            </w:tabs>
            <w:spacing w:after="0" w:line="240" w:lineRule="auto"/>
            <w:ind w:left="2160" w:hanging="884"/>
          </w:pPr>
        </w:pPrChange>
      </w:pPr>
      <w:ins w:id="499" w:author="Silvia Áčová" w:date="2026-02-27T11:19:00Z">
        <w:r w:rsidRPr="004E695A">
          <w:rPr>
            <w:color w:val="EE0000"/>
            <w:sz w:val="22"/>
            <w:szCs w:val="22"/>
            <w:rPrChange w:id="500" w:author="Silvia Áčová" w:date="2026-02-27T11:26:00Z">
              <w:rPr>
                <w:sz w:val="22"/>
                <w:szCs w:val="22"/>
              </w:rPr>
            </w:rPrChange>
          </w:rPr>
          <w:t>Dáta</w:t>
        </w:r>
      </w:ins>
    </w:p>
    <w:p w14:paraId="64541529"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501" w:author="Silvia Áčová" w:date="2026-02-27T11:19:00Z"/>
          <w:color w:val="EE0000"/>
          <w:sz w:val="22"/>
          <w:szCs w:val="22"/>
          <w:rPrChange w:id="502" w:author="Silvia Áčová" w:date="2026-02-27T11:26:00Z">
            <w:rPr>
              <w:ins w:id="503" w:author="Silvia Áčová" w:date="2026-02-27T11:19:00Z"/>
              <w:sz w:val="22"/>
              <w:szCs w:val="22"/>
            </w:rPr>
          </w:rPrChange>
        </w:rPr>
        <w:pPrChange w:id="504" w:author="Silvia Áčová" w:date="2026-02-27T11:33:00Z">
          <w:pPr>
            <w:pStyle w:val="Odsekzoznamu"/>
            <w:numPr>
              <w:ilvl w:val="3"/>
              <w:numId w:val="79"/>
            </w:numPr>
            <w:tabs>
              <w:tab w:val="left" w:pos="1418"/>
            </w:tabs>
            <w:spacing w:after="0" w:line="240" w:lineRule="auto"/>
            <w:ind w:left="1985" w:hanging="425"/>
          </w:pPr>
        </w:pPrChange>
      </w:pPr>
      <w:ins w:id="505" w:author="Silvia Áčová" w:date="2026-02-27T11:19:00Z">
        <w:r w:rsidRPr="004E695A">
          <w:rPr>
            <w:color w:val="EE0000"/>
            <w:sz w:val="22"/>
            <w:szCs w:val="22"/>
            <w:rPrChange w:id="506" w:author="Silvia Áčová" w:date="2026-02-27T11:26:00Z">
              <w:rPr>
                <w:sz w:val="22"/>
                <w:szCs w:val="22"/>
              </w:rPr>
            </w:rPrChange>
          </w:rPr>
          <w:t>merateľná hodnota,</w:t>
        </w:r>
      </w:ins>
    </w:p>
    <w:p w14:paraId="08BCA38F"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507" w:author="Silvia Áčová" w:date="2026-02-27T11:19:00Z"/>
          <w:color w:val="EE0000"/>
          <w:sz w:val="22"/>
          <w:szCs w:val="22"/>
          <w:rPrChange w:id="508" w:author="Silvia Áčová" w:date="2026-02-27T11:26:00Z">
            <w:rPr>
              <w:ins w:id="509" w:author="Silvia Áčová" w:date="2026-02-27T11:19:00Z"/>
              <w:sz w:val="22"/>
              <w:szCs w:val="22"/>
            </w:rPr>
          </w:rPrChange>
        </w:rPr>
        <w:pPrChange w:id="510" w:author="Silvia Áčová" w:date="2026-02-27T11:33:00Z">
          <w:pPr>
            <w:pStyle w:val="Odsekzoznamu"/>
            <w:numPr>
              <w:ilvl w:val="3"/>
              <w:numId w:val="79"/>
            </w:numPr>
            <w:tabs>
              <w:tab w:val="left" w:pos="1418"/>
            </w:tabs>
            <w:spacing w:after="0" w:line="240" w:lineRule="auto"/>
            <w:ind w:left="1985" w:hanging="425"/>
          </w:pPr>
        </w:pPrChange>
      </w:pPr>
      <w:ins w:id="511" w:author="Silvia Áčová" w:date="2026-02-27T11:19:00Z">
        <w:r w:rsidRPr="004E695A">
          <w:rPr>
            <w:color w:val="EE0000"/>
            <w:sz w:val="22"/>
            <w:szCs w:val="22"/>
            <w:rPrChange w:id="512" w:author="Silvia Áčová" w:date="2026-02-27T11:26:00Z">
              <w:rPr>
                <w:sz w:val="22"/>
                <w:szCs w:val="22"/>
              </w:rPr>
            </w:rPrChange>
          </w:rPr>
          <w:lastRenderedPageBreak/>
          <w:t>určuje sa v stave projektu – v príprave, resp. zazmluvnený</w:t>
        </w:r>
      </w:ins>
    </w:p>
    <w:p w14:paraId="47DB5A5F"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513" w:author="Silvia Áčová" w:date="2026-02-27T11:19:00Z"/>
          <w:color w:val="EE0000"/>
          <w:sz w:val="22"/>
          <w:szCs w:val="22"/>
          <w:rPrChange w:id="514" w:author="Silvia Áčová" w:date="2026-02-27T11:26:00Z">
            <w:rPr>
              <w:ins w:id="515" w:author="Silvia Áčová" w:date="2026-02-27T11:19:00Z"/>
              <w:sz w:val="22"/>
              <w:szCs w:val="22"/>
            </w:rPr>
          </w:rPrChange>
        </w:rPr>
        <w:pPrChange w:id="516" w:author="Silvia Áčová" w:date="2026-02-27T11:33:00Z">
          <w:pPr>
            <w:pStyle w:val="Odsekzoznamu"/>
            <w:numPr>
              <w:ilvl w:val="3"/>
              <w:numId w:val="79"/>
            </w:numPr>
            <w:tabs>
              <w:tab w:val="left" w:pos="1418"/>
            </w:tabs>
            <w:spacing w:after="0" w:line="240" w:lineRule="auto"/>
            <w:ind w:left="1985" w:hanging="425"/>
          </w:pPr>
        </w:pPrChange>
      </w:pPr>
      <w:ins w:id="517" w:author="Silvia Áčová" w:date="2026-02-27T11:19:00Z">
        <w:r w:rsidRPr="004E695A">
          <w:rPr>
            <w:color w:val="EE0000"/>
            <w:sz w:val="22"/>
            <w:szCs w:val="22"/>
            <w:rPrChange w:id="518" w:author="Silvia Áčová" w:date="2026-02-27T11:26:00Z">
              <w:rPr>
                <w:sz w:val="22"/>
                <w:szCs w:val="22"/>
              </w:rPr>
            </w:rPrChange>
          </w:rPr>
          <w:t>bližšie určujú merateľné ukazovatele.</w:t>
        </w:r>
      </w:ins>
    </w:p>
    <w:p w14:paraId="4526DBE8"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519" w:author="Silvia Áčová" w:date="2026-02-27T11:19:00Z"/>
          <w:color w:val="EE0000"/>
          <w:sz w:val="22"/>
          <w:szCs w:val="22"/>
          <w:rPrChange w:id="520" w:author="Silvia Áčová" w:date="2026-02-27T11:26:00Z">
            <w:rPr>
              <w:ins w:id="521" w:author="Silvia Áčová" w:date="2026-02-27T11:19:00Z"/>
              <w:sz w:val="22"/>
              <w:szCs w:val="22"/>
            </w:rPr>
          </w:rPrChange>
        </w:rPr>
        <w:pPrChange w:id="522" w:author="Silvia Áčová" w:date="2026-02-27T11:33:00Z">
          <w:pPr>
            <w:pStyle w:val="Odsekzoznamu"/>
            <w:numPr>
              <w:ilvl w:val="3"/>
              <w:numId w:val="79"/>
            </w:numPr>
            <w:tabs>
              <w:tab w:val="left" w:pos="1418"/>
            </w:tabs>
            <w:spacing w:after="0" w:line="240" w:lineRule="auto"/>
            <w:ind w:left="1985" w:hanging="425"/>
          </w:pPr>
        </w:pPrChange>
      </w:pPr>
      <w:ins w:id="523" w:author="Silvia Áčová" w:date="2026-02-27T11:19:00Z">
        <w:r w:rsidRPr="004E695A">
          <w:rPr>
            <w:color w:val="EE0000"/>
            <w:sz w:val="22"/>
            <w:szCs w:val="22"/>
            <w:rPrChange w:id="524" w:author="Silvia Áčová" w:date="2026-02-27T11:26:00Z">
              <w:rPr>
                <w:sz w:val="22"/>
                <w:szCs w:val="22"/>
              </w:rPr>
            </w:rPrChange>
          </w:rPr>
          <w:t>Príklad: rozdelenie ukazovateľa podľa pohlavia, veku a podobne.</w:t>
        </w:r>
      </w:ins>
    </w:p>
    <w:p w14:paraId="7ECF349C" w14:textId="77777777" w:rsidR="00865C33" w:rsidRPr="004E695A" w:rsidRDefault="00865C33">
      <w:pPr>
        <w:pStyle w:val="Odsekzoznamu"/>
        <w:numPr>
          <w:ilvl w:val="2"/>
          <w:numId w:val="397"/>
        </w:numPr>
        <w:tabs>
          <w:tab w:val="num" w:pos="567"/>
          <w:tab w:val="left" w:pos="1418"/>
        </w:tabs>
        <w:spacing w:after="0" w:line="240" w:lineRule="auto"/>
        <w:ind w:hanging="720"/>
        <w:rPr>
          <w:ins w:id="525" w:author="Silvia Áčová" w:date="2026-02-27T11:19:00Z"/>
          <w:color w:val="EE0000"/>
          <w:sz w:val="22"/>
          <w:szCs w:val="22"/>
          <w:rPrChange w:id="526" w:author="Silvia Áčová" w:date="2026-02-27T11:26:00Z">
            <w:rPr>
              <w:ins w:id="527" w:author="Silvia Áčová" w:date="2026-02-27T11:19:00Z"/>
              <w:sz w:val="22"/>
              <w:szCs w:val="22"/>
            </w:rPr>
          </w:rPrChange>
        </w:rPr>
        <w:pPrChange w:id="528" w:author="Silvia Áčová" w:date="2026-02-27T11:33:00Z">
          <w:pPr>
            <w:pStyle w:val="Odsekzoznamu"/>
            <w:numPr>
              <w:ilvl w:val="2"/>
              <w:numId w:val="79"/>
            </w:numPr>
            <w:tabs>
              <w:tab w:val="left" w:pos="1418"/>
            </w:tabs>
            <w:spacing w:after="0" w:line="240" w:lineRule="auto"/>
            <w:ind w:left="2160" w:hanging="742"/>
          </w:pPr>
        </w:pPrChange>
      </w:pPr>
      <w:ins w:id="529" w:author="Silvia Áčová" w:date="2026-02-27T11:19:00Z">
        <w:r w:rsidRPr="004E695A">
          <w:rPr>
            <w:color w:val="EE0000"/>
            <w:sz w:val="22"/>
            <w:szCs w:val="22"/>
            <w:rPrChange w:id="530" w:author="Silvia Áčová" w:date="2026-02-27T11:26:00Z">
              <w:rPr>
                <w:sz w:val="22"/>
                <w:szCs w:val="22"/>
              </w:rPr>
            </w:rPrChange>
          </w:rPr>
          <w:t>Špecifické polia</w:t>
        </w:r>
      </w:ins>
    </w:p>
    <w:p w14:paraId="6E224300"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531" w:author="Silvia Áčová" w:date="2026-02-27T11:19:00Z"/>
          <w:color w:val="EE0000"/>
          <w:sz w:val="22"/>
          <w:szCs w:val="22"/>
          <w:rPrChange w:id="532" w:author="Silvia Áčová" w:date="2026-02-27T11:26:00Z">
            <w:rPr>
              <w:ins w:id="533" w:author="Silvia Áčová" w:date="2026-02-27T11:19:00Z"/>
              <w:sz w:val="22"/>
              <w:szCs w:val="22"/>
            </w:rPr>
          </w:rPrChange>
        </w:rPr>
        <w:pPrChange w:id="534" w:author="Silvia Áčová" w:date="2026-02-27T11:33:00Z">
          <w:pPr>
            <w:pStyle w:val="Odsekzoznamu"/>
            <w:numPr>
              <w:ilvl w:val="3"/>
              <w:numId w:val="79"/>
            </w:numPr>
            <w:tabs>
              <w:tab w:val="left" w:pos="1418"/>
            </w:tabs>
            <w:spacing w:after="0" w:line="240" w:lineRule="auto"/>
            <w:ind w:left="1985" w:hanging="425"/>
          </w:pPr>
        </w:pPrChange>
      </w:pPr>
      <w:ins w:id="535" w:author="Silvia Áčová" w:date="2026-02-27T11:19:00Z">
        <w:r w:rsidRPr="004E695A">
          <w:rPr>
            <w:color w:val="EE0000"/>
            <w:sz w:val="22"/>
            <w:szCs w:val="22"/>
            <w:rPrChange w:id="536" w:author="Silvia Áčová" w:date="2026-02-27T11:26:00Z">
              <w:rPr>
                <w:sz w:val="22"/>
                <w:szCs w:val="22"/>
              </w:rPr>
            </w:rPrChange>
          </w:rPr>
          <w:t>nemerateľná hodnota,</w:t>
        </w:r>
      </w:ins>
    </w:p>
    <w:p w14:paraId="33713A6E"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537" w:author="Silvia Áčová" w:date="2026-02-27T11:19:00Z"/>
          <w:color w:val="EE0000"/>
          <w:sz w:val="22"/>
          <w:szCs w:val="22"/>
          <w:rPrChange w:id="538" w:author="Silvia Áčová" w:date="2026-02-27T11:26:00Z">
            <w:rPr>
              <w:ins w:id="539" w:author="Silvia Áčová" w:date="2026-02-27T11:19:00Z"/>
              <w:sz w:val="22"/>
              <w:szCs w:val="22"/>
            </w:rPr>
          </w:rPrChange>
        </w:rPr>
        <w:pPrChange w:id="540" w:author="Silvia Áčová" w:date="2026-02-27T11:33:00Z">
          <w:pPr>
            <w:pStyle w:val="Odsekzoznamu"/>
            <w:numPr>
              <w:ilvl w:val="3"/>
              <w:numId w:val="79"/>
            </w:numPr>
            <w:tabs>
              <w:tab w:val="left" w:pos="1418"/>
            </w:tabs>
            <w:spacing w:after="0" w:line="240" w:lineRule="auto"/>
            <w:ind w:left="1985" w:hanging="425"/>
          </w:pPr>
        </w:pPrChange>
      </w:pPr>
      <w:ins w:id="541" w:author="Silvia Áčová" w:date="2026-02-27T11:19:00Z">
        <w:r w:rsidRPr="004E695A">
          <w:rPr>
            <w:color w:val="EE0000"/>
            <w:sz w:val="22"/>
            <w:szCs w:val="22"/>
            <w:rPrChange w:id="542" w:author="Silvia Áčová" w:date="2026-02-27T11:26:00Z">
              <w:rPr>
                <w:sz w:val="22"/>
                <w:szCs w:val="22"/>
              </w:rPr>
            </w:rPrChange>
          </w:rPr>
          <w:t>Príklad: Vybrať konkrétny druh plodiny, na ktorý sa projekt zameriava</w:t>
        </w:r>
      </w:ins>
    </w:p>
    <w:p w14:paraId="19DB694D" w14:textId="77777777" w:rsidR="00865C33" w:rsidRPr="004E695A" w:rsidRDefault="00865C33">
      <w:pPr>
        <w:pStyle w:val="Odsekzoznamu"/>
        <w:numPr>
          <w:ilvl w:val="3"/>
          <w:numId w:val="397"/>
        </w:numPr>
        <w:tabs>
          <w:tab w:val="num" w:pos="567"/>
          <w:tab w:val="left" w:pos="1418"/>
        </w:tabs>
        <w:spacing w:after="0" w:line="240" w:lineRule="auto"/>
        <w:ind w:left="1985" w:hanging="720"/>
        <w:rPr>
          <w:ins w:id="543" w:author="Silvia Áčová" w:date="2026-02-27T11:19:00Z"/>
          <w:color w:val="EE0000"/>
          <w:sz w:val="22"/>
          <w:szCs w:val="22"/>
          <w:rPrChange w:id="544" w:author="Silvia Áčová" w:date="2026-02-27T11:26:00Z">
            <w:rPr>
              <w:ins w:id="545" w:author="Silvia Áčová" w:date="2026-02-27T11:19:00Z"/>
              <w:sz w:val="22"/>
              <w:szCs w:val="22"/>
            </w:rPr>
          </w:rPrChange>
        </w:rPr>
        <w:pPrChange w:id="546" w:author="Silvia Áčová" w:date="2026-02-27T11:33:00Z">
          <w:pPr>
            <w:pStyle w:val="Odsekzoznamu"/>
            <w:numPr>
              <w:ilvl w:val="3"/>
              <w:numId w:val="79"/>
            </w:numPr>
            <w:tabs>
              <w:tab w:val="left" w:pos="1418"/>
            </w:tabs>
            <w:spacing w:after="0" w:line="240" w:lineRule="auto"/>
            <w:ind w:left="1985" w:hanging="425"/>
          </w:pPr>
        </w:pPrChange>
      </w:pPr>
      <w:ins w:id="547" w:author="Silvia Áčová" w:date="2026-02-27T11:19:00Z">
        <w:r w:rsidRPr="004E695A">
          <w:rPr>
            <w:color w:val="EE0000"/>
            <w:sz w:val="22"/>
            <w:szCs w:val="22"/>
            <w:rPrChange w:id="548" w:author="Silvia Áčová" w:date="2026-02-27T11:26:00Z">
              <w:rPr>
                <w:sz w:val="22"/>
                <w:szCs w:val="22"/>
              </w:rPr>
            </w:rPrChange>
          </w:rPr>
          <w:t>Ukazovatele výstupu v rámci zjednodušeného vykazovania výdavkov</w:t>
        </w:r>
      </w:ins>
    </w:p>
    <w:p w14:paraId="11637290" w14:textId="127F531C" w:rsidR="00865C33" w:rsidRPr="004E695A" w:rsidRDefault="008D1828">
      <w:pPr>
        <w:pStyle w:val="Odsekzoznamu"/>
        <w:numPr>
          <w:ilvl w:val="0"/>
          <w:numId w:val="233"/>
        </w:numPr>
        <w:tabs>
          <w:tab w:val="num" w:pos="567"/>
          <w:tab w:val="left" w:pos="1134"/>
        </w:tabs>
        <w:spacing w:after="0" w:line="240" w:lineRule="auto"/>
        <w:ind w:left="993" w:hanging="720"/>
        <w:rPr>
          <w:ins w:id="549" w:author="Silvia Áčová" w:date="2026-02-27T11:19:00Z"/>
          <w:color w:val="EE0000"/>
          <w:sz w:val="22"/>
          <w:szCs w:val="22"/>
          <w:rPrChange w:id="550" w:author="Silvia Áčová" w:date="2026-02-27T11:26:00Z">
            <w:rPr>
              <w:ins w:id="551" w:author="Silvia Áčová" w:date="2026-02-27T11:19:00Z"/>
              <w:sz w:val="22"/>
              <w:szCs w:val="22"/>
            </w:rPr>
          </w:rPrChange>
        </w:rPr>
        <w:pPrChange w:id="552" w:author="Silvia Áčová" w:date="2026-02-27T11:33:00Z">
          <w:pPr>
            <w:pStyle w:val="Odsekzoznamu"/>
            <w:numPr>
              <w:numId w:val="233"/>
            </w:numPr>
            <w:tabs>
              <w:tab w:val="left" w:pos="1134"/>
            </w:tabs>
            <w:spacing w:after="0" w:line="240" w:lineRule="auto"/>
            <w:ind w:left="993" w:hanging="426"/>
          </w:pPr>
        </w:pPrChange>
      </w:pPr>
      <w:ins w:id="553" w:author="Silvia Áčová" w:date="2026-02-27T11:33:00Z">
        <w:r>
          <w:rPr>
            <w:color w:val="EE0000"/>
            <w:sz w:val="22"/>
            <w:szCs w:val="22"/>
          </w:rPr>
          <w:t xml:space="preserve">        </w:t>
        </w:r>
      </w:ins>
      <w:ins w:id="554" w:author="Silvia Áčová" w:date="2026-02-27T11:19:00Z">
        <w:r w:rsidR="00865C33" w:rsidRPr="004E695A">
          <w:rPr>
            <w:color w:val="EE0000"/>
            <w:sz w:val="22"/>
            <w:szCs w:val="22"/>
            <w:rPrChange w:id="555" w:author="Silvia Áčová" w:date="2026-02-27T11:26:00Z">
              <w:rPr>
                <w:sz w:val="22"/>
                <w:szCs w:val="22"/>
              </w:rPr>
            </w:rPrChange>
          </w:rPr>
          <w:t>Ukazovatele typu „Počet podporených operácií/projektov“, ako aj „Počet podporených poľnohospodárskych podnikov/príjemcov/ostatné subjekty“, sa v IS ITMS2014+ generujú automaticky zo zazmluvnených/podporených projektov (podľa podopatrení/oblastí), tzn. že sa na úrovni projektu zo strany žiadateľa/prijímateľa nezadávajú v tomto prípade žiadne údaje. Výstupy budú k dispozícii pre MAS, resp. PPA vo forme reportov (v rámci jednotlivých stratégií CLLD). Uvedené reporty budú slúžiť aj na finančné ukazovatele za MAS (celkové sumy za prijaté, schválené a vyplatené ŽoNFP/projekty),</w:t>
        </w:r>
      </w:ins>
    </w:p>
    <w:p w14:paraId="2F2EABA5" w14:textId="4A3783F1" w:rsidR="00865C33" w:rsidRPr="004E695A" w:rsidRDefault="008D1828">
      <w:pPr>
        <w:pStyle w:val="Odsekzoznamu"/>
        <w:numPr>
          <w:ilvl w:val="0"/>
          <w:numId w:val="233"/>
        </w:numPr>
        <w:tabs>
          <w:tab w:val="num" w:pos="567"/>
          <w:tab w:val="left" w:pos="1134"/>
        </w:tabs>
        <w:spacing w:after="0" w:line="240" w:lineRule="auto"/>
        <w:ind w:left="993" w:hanging="720"/>
        <w:rPr>
          <w:ins w:id="556" w:author="Silvia Áčová" w:date="2026-02-27T11:19:00Z"/>
          <w:color w:val="EE0000"/>
          <w:sz w:val="22"/>
          <w:szCs w:val="22"/>
          <w:rPrChange w:id="557" w:author="Silvia Áčová" w:date="2026-02-27T11:26:00Z">
            <w:rPr>
              <w:ins w:id="558" w:author="Silvia Áčová" w:date="2026-02-27T11:19:00Z"/>
              <w:sz w:val="22"/>
              <w:szCs w:val="22"/>
            </w:rPr>
          </w:rPrChange>
        </w:rPr>
        <w:pPrChange w:id="559" w:author="Silvia Áčová" w:date="2026-02-27T11:33:00Z">
          <w:pPr>
            <w:pStyle w:val="Odsekzoznamu"/>
            <w:numPr>
              <w:numId w:val="233"/>
            </w:numPr>
            <w:tabs>
              <w:tab w:val="left" w:pos="1134"/>
            </w:tabs>
            <w:spacing w:after="0" w:line="240" w:lineRule="auto"/>
            <w:ind w:left="993" w:hanging="426"/>
          </w:pPr>
        </w:pPrChange>
      </w:pPr>
      <w:ins w:id="560" w:author="Silvia Áčová" w:date="2026-02-27T11:33:00Z">
        <w:r>
          <w:rPr>
            <w:color w:val="EE0000"/>
            <w:sz w:val="22"/>
            <w:szCs w:val="22"/>
          </w:rPr>
          <w:t xml:space="preserve">         </w:t>
        </w:r>
      </w:ins>
      <w:ins w:id="561" w:author="Silvia Áčová" w:date="2026-02-27T11:19:00Z">
        <w:r w:rsidR="00865C33" w:rsidRPr="004E695A">
          <w:rPr>
            <w:color w:val="EE0000"/>
            <w:sz w:val="22"/>
            <w:szCs w:val="22"/>
            <w:rPrChange w:id="562" w:author="Silvia Áčová" w:date="2026-02-27T11:26:00Z">
              <w:rPr>
                <w:sz w:val="22"/>
                <w:szCs w:val="22"/>
              </w:rPr>
            </w:rPrChange>
          </w:rPr>
          <w:t>Ukazovatele v ITMS2014+ môžu byť uvedené detailnejšie oproti tým, ktoré obsahujú jednotlivé stratégie CLLD, preto MAS môže agregovať relevantné ukazovatele za dotknuté oblasti v danom podopatrení/podopatreniach (napr. ak je ukazovateľ v stratégii CLLD "Podporené projekty zamerané na špeciálnu rastlinnú výrobu a živočíšnu výrobu" je potrebné agregovať údaje za príslušné podopatrenie a oblasti, tzn. 4.1.1 špeciálna rastlinná výroba a 4.1.2 živočíšna výroba).</w:t>
        </w:r>
      </w:ins>
    </w:p>
    <w:p w14:paraId="2C7BAEA9" w14:textId="769D5530" w:rsidR="00865C33" w:rsidRPr="004E695A" w:rsidRDefault="004E695A">
      <w:pPr>
        <w:pStyle w:val="Odsekzoznamu"/>
        <w:numPr>
          <w:ilvl w:val="0"/>
          <w:numId w:val="397"/>
        </w:numPr>
        <w:tabs>
          <w:tab w:val="num" w:pos="567"/>
        </w:tabs>
        <w:spacing w:after="0" w:line="240" w:lineRule="auto"/>
        <w:ind w:left="993" w:hanging="720"/>
        <w:rPr>
          <w:ins w:id="563" w:author="Silvia Áčová" w:date="2026-02-27T11:19:00Z"/>
          <w:color w:val="EE0000"/>
          <w:sz w:val="22"/>
          <w:szCs w:val="22"/>
          <w:rPrChange w:id="564" w:author="Silvia Áčová" w:date="2026-02-27T11:26:00Z">
            <w:rPr>
              <w:ins w:id="565" w:author="Silvia Áčová" w:date="2026-02-27T11:19:00Z"/>
              <w:color w:val="000000" w:themeColor="text1"/>
              <w:sz w:val="22"/>
              <w:szCs w:val="22"/>
            </w:rPr>
          </w:rPrChange>
        </w:rPr>
        <w:pPrChange w:id="566" w:author="Silvia Áčová" w:date="2026-02-27T11:33:00Z">
          <w:pPr>
            <w:pStyle w:val="Odsekzoznamu"/>
            <w:numPr>
              <w:numId w:val="79"/>
            </w:numPr>
            <w:spacing w:after="0" w:line="240" w:lineRule="auto"/>
            <w:ind w:left="567" w:hanging="567"/>
          </w:pPr>
        </w:pPrChange>
      </w:pPr>
      <w:ins w:id="567" w:author="Silvia Áčová" w:date="2026-02-27T11:25:00Z">
        <w:r w:rsidRPr="004E695A">
          <w:rPr>
            <w:color w:val="EE0000"/>
            <w:sz w:val="22"/>
            <w:szCs w:val="22"/>
            <w:rPrChange w:id="568" w:author="Silvia Áčová" w:date="2026-02-27T11:26:00Z">
              <w:rPr>
                <w:sz w:val="22"/>
                <w:szCs w:val="22"/>
              </w:rPr>
            </w:rPrChange>
          </w:rPr>
          <w:t xml:space="preserve"> </w:t>
        </w:r>
      </w:ins>
      <w:ins w:id="569" w:author="Silvia Áčová" w:date="2026-02-27T11:33:00Z">
        <w:r w:rsidR="008D1828">
          <w:rPr>
            <w:color w:val="EE0000"/>
            <w:sz w:val="22"/>
            <w:szCs w:val="22"/>
          </w:rPr>
          <w:t xml:space="preserve">       </w:t>
        </w:r>
      </w:ins>
      <w:ins w:id="570" w:author="Silvia Áčová" w:date="2026-02-27T11:19:00Z">
        <w:r w:rsidR="00865C33" w:rsidRPr="004E695A">
          <w:rPr>
            <w:color w:val="EE0000"/>
            <w:sz w:val="22"/>
            <w:szCs w:val="22"/>
            <w:rPrChange w:id="571" w:author="Silvia Áčová" w:date="2026-02-27T11:26:00Z">
              <w:rPr>
                <w:sz w:val="22"/>
                <w:szCs w:val="22"/>
              </w:rPr>
            </w:rPrChange>
          </w:rPr>
          <w:t>Jednotlivé údaje v rámci Monitorovacej správy sú vypĺňané manuálne alebo automaticky prostredníctvom ITMS2014+. Ďalšími podpornými nástrojmi slúžiacimi na monitorovanie projektu sú najmä informácie predkladané prijímateľmi na základe požiadaviek PPA a to v rozsahu a termínoch určených PPA. Prijímateľ je v tomto prípade povinný bezodkladne alebo v inom termíne určenom PPA predložiť akékoľvek informácie vo vzťahu k projektu (napr. dokumentáciu súvisiacu s charakterom a postavením prijímateľa, s realizáciou projektu, účelom projektu, s aktivitami prijímateľa súvisiacimi s účelom projektu, s </w:t>
        </w:r>
        <w:r w:rsidR="00865C33" w:rsidRPr="004E695A">
          <w:rPr>
            <w:color w:val="EE0000"/>
            <w:sz w:val="22"/>
            <w:szCs w:val="22"/>
            <w:rPrChange w:id="572" w:author="Silvia Áčová" w:date="2026-02-27T11:26:00Z">
              <w:rPr>
                <w:color w:val="000000" w:themeColor="text1"/>
                <w:sz w:val="22"/>
                <w:szCs w:val="22"/>
              </w:rPr>
            </w:rPrChange>
          </w:rPr>
          <w:t>vedením účtovníctva, údaje o účastníkoch projektu, údaje o začatí a ukončení každej hlavnej aktivity projektu a pod.) .</w:t>
        </w:r>
      </w:ins>
    </w:p>
    <w:p w14:paraId="1FE85B71" w14:textId="5BF4790C" w:rsidR="00865C33" w:rsidRPr="004E695A" w:rsidRDefault="008D1828">
      <w:pPr>
        <w:pStyle w:val="Odsekzoznamu"/>
        <w:numPr>
          <w:ilvl w:val="0"/>
          <w:numId w:val="397"/>
        </w:numPr>
        <w:tabs>
          <w:tab w:val="num" w:pos="567"/>
        </w:tabs>
        <w:spacing w:after="0" w:line="240" w:lineRule="auto"/>
        <w:ind w:left="993" w:hanging="720"/>
        <w:rPr>
          <w:ins w:id="573" w:author="Silvia Áčová" w:date="2026-02-27T11:19:00Z"/>
          <w:color w:val="EE0000"/>
          <w:sz w:val="22"/>
          <w:szCs w:val="22"/>
          <w:rPrChange w:id="574" w:author="Silvia Áčová" w:date="2026-02-27T11:26:00Z">
            <w:rPr>
              <w:ins w:id="575" w:author="Silvia Áčová" w:date="2026-02-27T11:19:00Z"/>
              <w:color w:val="000000" w:themeColor="text1"/>
              <w:sz w:val="22"/>
              <w:szCs w:val="22"/>
            </w:rPr>
          </w:rPrChange>
        </w:rPr>
        <w:pPrChange w:id="576" w:author="Silvia Áčová" w:date="2026-02-27T11:33:00Z">
          <w:pPr>
            <w:pStyle w:val="Odsekzoznamu"/>
            <w:numPr>
              <w:numId w:val="79"/>
            </w:numPr>
            <w:spacing w:after="0" w:line="240" w:lineRule="auto"/>
            <w:ind w:left="567" w:hanging="567"/>
          </w:pPr>
        </w:pPrChange>
      </w:pPr>
      <w:ins w:id="577" w:author="Silvia Áčová" w:date="2026-02-27T11:33:00Z">
        <w:r>
          <w:rPr>
            <w:color w:val="EE0000"/>
            <w:sz w:val="22"/>
            <w:szCs w:val="22"/>
          </w:rPr>
          <w:t xml:space="preserve">        </w:t>
        </w:r>
      </w:ins>
      <w:ins w:id="578" w:author="Silvia Áčová" w:date="2026-02-27T11:19:00Z">
        <w:r w:rsidR="00865C33" w:rsidRPr="004E695A">
          <w:rPr>
            <w:color w:val="EE0000"/>
            <w:sz w:val="22"/>
            <w:szCs w:val="22"/>
            <w:rPrChange w:id="579" w:author="Silvia Áčová" w:date="2026-02-27T11:26:00Z">
              <w:rPr>
                <w:color w:val="000000" w:themeColor="text1"/>
                <w:sz w:val="22"/>
                <w:szCs w:val="22"/>
              </w:rPr>
            </w:rPrChange>
          </w:rPr>
          <w:t>K Monitorovacej správe projektu je možné pripojiť podľa potreby prílohy. Monitorovacia správa je vypracovávaná prijímateľom.</w:t>
        </w:r>
      </w:ins>
    </w:p>
    <w:p w14:paraId="3008D3EB" w14:textId="460ECF8C" w:rsidR="00865C33" w:rsidRPr="004E695A" w:rsidRDefault="008D1828">
      <w:pPr>
        <w:pStyle w:val="Odsekzoznamu"/>
        <w:numPr>
          <w:ilvl w:val="0"/>
          <w:numId w:val="397"/>
        </w:numPr>
        <w:tabs>
          <w:tab w:val="num" w:pos="567"/>
        </w:tabs>
        <w:autoSpaceDE w:val="0"/>
        <w:autoSpaceDN w:val="0"/>
        <w:adjustRightInd w:val="0"/>
        <w:spacing w:after="0" w:line="240" w:lineRule="auto"/>
        <w:ind w:left="993" w:hanging="720"/>
        <w:rPr>
          <w:ins w:id="580" w:author="Silvia Áčová" w:date="2026-02-27T11:21:00Z"/>
          <w:rFonts w:asciiTheme="minorHAnsi" w:hAnsiTheme="minorHAnsi" w:cstheme="minorHAnsi"/>
          <w:strike/>
          <w:color w:val="EE0000"/>
          <w:sz w:val="22"/>
          <w:szCs w:val="22"/>
          <w:rPrChange w:id="581" w:author="Silvia Áčová" w:date="2026-02-27T11:26:00Z">
            <w:rPr>
              <w:ins w:id="582" w:author="Silvia Áčová" w:date="2026-02-27T11:21:00Z"/>
              <w:sz w:val="22"/>
              <w:szCs w:val="22"/>
            </w:rPr>
          </w:rPrChange>
        </w:rPr>
        <w:pPrChange w:id="583" w:author="Silvia Áčová" w:date="2026-02-27T11:33:00Z">
          <w:pPr>
            <w:pStyle w:val="Odsekzoznamu"/>
            <w:numPr>
              <w:numId w:val="397"/>
            </w:numPr>
            <w:autoSpaceDE w:val="0"/>
            <w:autoSpaceDN w:val="0"/>
            <w:adjustRightInd w:val="0"/>
            <w:spacing w:after="0" w:line="240" w:lineRule="auto"/>
            <w:ind w:left="567" w:hanging="567"/>
          </w:pPr>
        </w:pPrChange>
      </w:pPr>
      <w:ins w:id="584" w:author="Silvia Áčová" w:date="2026-02-27T11:33:00Z">
        <w:r>
          <w:rPr>
            <w:color w:val="EE0000"/>
            <w:sz w:val="22"/>
            <w:szCs w:val="22"/>
          </w:rPr>
          <w:t xml:space="preserve">         </w:t>
        </w:r>
      </w:ins>
      <w:ins w:id="585" w:author="Silvia Áčová" w:date="2026-02-27T11:19:00Z">
        <w:r w:rsidR="00865C33" w:rsidRPr="004E695A">
          <w:rPr>
            <w:color w:val="EE0000"/>
            <w:sz w:val="22"/>
            <w:szCs w:val="22"/>
            <w:rPrChange w:id="586" w:author="Silvia Áčová" w:date="2026-02-27T11:26:00Z">
              <w:rPr>
                <w:sz w:val="22"/>
                <w:szCs w:val="22"/>
              </w:rPr>
            </w:rPrChange>
          </w:rPr>
          <w:t xml:space="preserve">Prijímateľ je povinný predložiť monitorovaciu správu na PPA formou vyplnenia monitorovacej správy v ITMS 2014+ tak, že sa elektronicky vypracuje a odošle prostredníctvom elektronického formulára. </w:t>
        </w:r>
      </w:ins>
    </w:p>
    <w:p w14:paraId="16F6C64B" w14:textId="2743536A" w:rsidR="00865C33" w:rsidRPr="004E695A" w:rsidRDefault="008D1828">
      <w:pPr>
        <w:pStyle w:val="Odsekzoznamu"/>
        <w:numPr>
          <w:ilvl w:val="0"/>
          <w:numId w:val="397"/>
        </w:numPr>
        <w:tabs>
          <w:tab w:val="num" w:pos="567"/>
        </w:tabs>
        <w:autoSpaceDE w:val="0"/>
        <w:autoSpaceDN w:val="0"/>
        <w:adjustRightInd w:val="0"/>
        <w:spacing w:after="0" w:line="240" w:lineRule="auto"/>
        <w:ind w:left="993" w:hanging="720"/>
        <w:rPr>
          <w:ins w:id="587" w:author="Silvia Áčová" w:date="2026-02-27T11:21:00Z"/>
          <w:rFonts w:asciiTheme="minorHAnsi" w:hAnsiTheme="minorHAnsi" w:cstheme="minorHAnsi"/>
          <w:strike/>
          <w:color w:val="EE0000"/>
          <w:sz w:val="22"/>
          <w:szCs w:val="22"/>
          <w:rPrChange w:id="588" w:author="Silvia Áčová" w:date="2026-02-27T11:26:00Z">
            <w:rPr>
              <w:ins w:id="589" w:author="Silvia Áčová" w:date="2026-02-27T11:21:00Z"/>
              <w:sz w:val="22"/>
              <w:szCs w:val="22"/>
            </w:rPr>
          </w:rPrChange>
        </w:rPr>
        <w:pPrChange w:id="590" w:author="Silvia Áčová" w:date="2026-02-27T11:33:00Z">
          <w:pPr>
            <w:pStyle w:val="Odsekzoznamu"/>
            <w:numPr>
              <w:numId w:val="397"/>
            </w:numPr>
            <w:autoSpaceDE w:val="0"/>
            <w:autoSpaceDN w:val="0"/>
            <w:adjustRightInd w:val="0"/>
            <w:spacing w:after="0" w:line="240" w:lineRule="auto"/>
            <w:ind w:left="567" w:hanging="567"/>
          </w:pPr>
        </w:pPrChange>
      </w:pPr>
      <w:ins w:id="591" w:author="Silvia Áčová" w:date="2026-02-27T11:33:00Z">
        <w:r>
          <w:rPr>
            <w:color w:val="EE0000"/>
            <w:sz w:val="22"/>
            <w:szCs w:val="22"/>
          </w:rPr>
          <w:t xml:space="preserve">        </w:t>
        </w:r>
      </w:ins>
      <w:ins w:id="592" w:author="Silvia Áčová" w:date="2026-02-27T11:21:00Z">
        <w:r w:rsidR="00865C33" w:rsidRPr="004E695A">
          <w:rPr>
            <w:color w:val="EE0000"/>
            <w:sz w:val="22"/>
            <w:szCs w:val="22"/>
            <w:rPrChange w:id="593" w:author="Silvia Áčová" w:date="2026-02-27T11:26:00Z">
              <w:rPr>
                <w:sz w:val="22"/>
                <w:szCs w:val="22"/>
              </w:rPr>
            </w:rPrChange>
          </w:rPr>
          <w:t>PPA akceptuje predloženie monitorovacích správ projektu vložením ich skenu do ITMS2014+ (bez potreby predloženia písomnej verzie monitorovacej správy) v prípade, ak je to v súlade so zmluvou o poskytnutí NFP</w:t>
        </w:r>
      </w:ins>
    </w:p>
    <w:p w14:paraId="45BF46B0" w14:textId="01265D08" w:rsidR="00865C33" w:rsidRPr="004E695A" w:rsidRDefault="004E695A">
      <w:pPr>
        <w:pStyle w:val="Normlnywebov"/>
        <w:numPr>
          <w:ilvl w:val="0"/>
          <w:numId w:val="397"/>
        </w:numPr>
        <w:tabs>
          <w:tab w:val="num" w:pos="567"/>
        </w:tabs>
        <w:ind w:left="993" w:hanging="720"/>
        <w:rPr>
          <w:ins w:id="594" w:author="Silvia Áčová" w:date="2026-02-27T11:22:00Z"/>
          <w:rFonts w:asciiTheme="minorHAnsi" w:hAnsiTheme="minorHAnsi" w:cstheme="minorHAnsi"/>
          <w:color w:val="EE0000"/>
          <w:sz w:val="22"/>
          <w:szCs w:val="22"/>
          <w:rPrChange w:id="595" w:author="Silvia Áčová" w:date="2026-02-27T11:26:00Z">
            <w:rPr>
              <w:ins w:id="596" w:author="Silvia Áčová" w:date="2026-02-27T11:22:00Z"/>
            </w:rPr>
          </w:rPrChange>
        </w:rPr>
        <w:pPrChange w:id="597" w:author="Silvia Áčová" w:date="2026-02-27T11:33:00Z">
          <w:pPr>
            <w:pStyle w:val="Normlnywebov"/>
            <w:numPr>
              <w:numId w:val="397"/>
            </w:numPr>
            <w:ind w:left="720" w:hanging="360"/>
          </w:pPr>
        </w:pPrChange>
      </w:pPr>
      <w:ins w:id="598" w:author="Silvia Áčová" w:date="2026-02-27T11:22:00Z">
        <w:r w:rsidRPr="004E695A">
          <w:rPr>
            <w:rFonts w:asciiTheme="minorHAnsi" w:hAnsiTheme="minorHAnsi" w:cstheme="minorHAnsi"/>
            <w:color w:val="EE0000"/>
            <w:sz w:val="22"/>
            <w:szCs w:val="22"/>
            <w:rPrChange w:id="599" w:author="Silvia Áčová" w:date="2026-02-27T11:26:00Z">
              <w:rPr>
                <w:rFonts w:asciiTheme="minorHAnsi" w:hAnsiTheme="minorHAnsi" w:cstheme="minorHAnsi"/>
                <w:sz w:val="22"/>
                <w:szCs w:val="22"/>
              </w:rPr>
            </w:rPrChange>
          </w:rPr>
          <w:t xml:space="preserve">      </w:t>
        </w:r>
      </w:ins>
      <w:ins w:id="600" w:author="Silvia Áčová" w:date="2026-02-27T11:25:00Z">
        <w:r w:rsidRPr="004E695A">
          <w:rPr>
            <w:rFonts w:asciiTheme="minorHAnsi" w:hAnsiTheme="minorHAnsi" w:cstheme="minorHAnsi"/>
            <w:color w:val="EE0000"/>
            <w:sz w:val="22"/>
            <w:szCs w:val="22"/>
            <w:rPrChange w:id="601" w:author="Silvia Áčová" w:date="2026-02-27T11:26:00Z">
              <w:rPr>
                <w:rFonts w:asciiTheme="minorHAnsi" w:hAnsiTheme="minorHAnsi" w:cstheme="minorHAnsi"/>
                <w:sz w:val="22"/>
                <w:szCs w:val="22"/>
              </w:rPr>
            </w:rPrChange>
          </w:rPr>
          <w:t xml:space="preserve">   </w:t>
        </w:r>
      </w:ins>
      <w:ins w:id="602" w:author="Silvia Áčová" w:date="2026-02-27T11:22:00Z">
        <w:r w:rsidR="00865C33" w:rsidRPr="004E695A">
          <w:rPr>
            <w:rFonts w:asciiTheme="minorHAnsi" w:hAnsiTheme="minorHAnsi" w:cstheme="minorHAnsi"/>
            <w:color w:val="EE0000"/>
            <w:sz w:val="22"/>
            <w:szCs w:val="22"/>
            <w:rPrChange w:id="603" w:author="Silvia Áčová" w:date="2026-02-27T11:26:00Z">
              <w:rPr/>
            </w:rPrChange>
          </w:rPr>
          <w:t xml:space="preserve">Vo vzťahu k obdobiu realizácie projektu a obdobiu udržateľnosti projektu sú kľúčovými </w:t>
        </w:r>
        <w:r w:rsidRPr="004E695A">
          <w:rPr>
            <w:rFonts w:asciiTheme="minorHAnsi" w:hAnsiTheme="minorHAnsi" w:cstheme="minorHAnsi"/>
            <w:color w:val="EE0000"/>
            <w:sz w:val="22"/>
            <w:szCs w:val="22"/>
            <w:rPrChange w:id="604" w:author="Silvia Áčová" w:date="2026-02-27T11:26:00Z">
              <w:rPr>
                <w:rFonts w:asciiTheme="minorHAnsi" w:hAnsiTheme="minorHAnsi" w:cstheme="minorHAnsi"/>
                <w:sz w:val="22"/>
                <w:szCs w:val="22"/>
              </w:rPr>
            </w:rPrChange>
          </w:rPr>
          <w:t xml:space="preserve"> </w:t>
        </w:r>
        <w:r w:rsidR="00865C33" w:rsidRPr="004E695A">
          <w:rPr>
            <w:rFonts w:asciiTheme="minorHAnsi" w:hAnsiTheme="minorHAnsi" w:cstheme="minorHAnsi"/>
            <w:color w:val="EE0000"/>
            <w:sz w:val="22"/>
            <w:szCs w:val="22"/>
            <w:rPrChange w:id="605" w:author="Silvia Áčová" w:date="2026-02-27T11:26:00Z">
              <w:rPr/>
            </w:rPrChange>
          </w:rPr>
          <w:t>nástrojmi na získavanie relevantných informácií:</w:t>
        </w:r>
        <w:r w:rsidR="00865C33" w:rsidRPr="004E695A">
          <w:rPr>
            <w:rFonts w:asciiTheme="minorHAnsi" w:hAnsiTheme="minorHAnsi" w:cstheme="minorHAnsi"/>
            <w:color w:val="EE0000"/>
            <w:sz w:val="22"/>
            <w:szCs w:val="22"/>
            <w:rPrChange w:id="606" w:author="Silvia Áčová" w:date="2026-02-27T11:26:00Z">
              <w:rPr/>
            </w:rPrChange>
          </w:rPr>
          <w:br/>
        </w:r>
      </w:ins>
      <w:ins w:id="607" w:author="Silvia Áčová" w:date="2026-02-27T11:23:00Z">
        <w:r w:rsidRPr="004E695A">
          <w:rPr>
            <w:rFonts w:asciiTheme="minorHAnsi" w:hAnsiTheme="minorHAnsi" w:cstheme="minorHAnsi"/>
            <w:color w:val="EE0000"/>
            <w:sz w:val="22"/>
            <w:szCs w:val="22"/>
            <w:rPrChange w:id="608" w:author="Silvia Áčová" w:date="2026-02-27T11:26:00Z">
              <w:rPr>
                <w:rFonts w:asciiTheme="minorHAnsi" w:hAnsiTheme="minorHAnsi" w:cstheme="minorHAnsi"/>
                <w:sz w:val="22"/>
                <w:szCs w:val="22"/>
              </w:rPr>
            </w:rPrChange>
          </w:rPr>
          <w:t xml:space="preserve"> </w:t>
        </w:r>
      </w:ins>
      <w:ins w:id="609" w:author="Silvia Áčová" w:date="2026-02-27T11:22:00Z">
        <w:r w:rsidR="00865C33" w:rsidRPr="004E695A">
          <w:rPr>
            <w:rFonts w:asciiTheme="minorHAnsi" w:hAnsiTheme="minorHAnsi" w:cstheme="minorHAnsi"/>
            <w:color w:val="EE0000"/>
            <w:sz w:val="22"/>
            <w:szCs w:val="22"/>
            <w:rPrChange w:id="610" w:author="Silvia Áčová" w:date="2026-02-27T11:26:00Z">
              <w:rPr/>
            </w:rPrChange>
          </w:rPr>
          <w:t xml:space="preserve">a) </w:t>
        </w:r>
      </w:ins>
      <w:ins w:id="611" w:author="Silvia Áčová" w:date="2026-02-27T11:25:00Z">
        <w:r w:rsidRPr="004E695A">
          <w:rPr>
            <w:rFonts w:asciiTheme="minorHAnsi" w:hAnsiTheme="minorHAnsi" w:cstheme="minorHAnsi"/>
            <w:color w:val="EE0000"/>
            <w:sz w:val="22"/>
            <w:szCs w:val="22"/>
            <w:rPrChange w:id="612" w:author="Silvia Áčová" w:date="2026-02-27T11:26:00Z">
              <w:rPr>
                <w:rFonts w:asciiTheme="minorHAnsi" w:hAnsiTheme="minorHAnsi" w:cstheme="minorHAnsi"/>
                <w:sz w:val="22"/>
                <w:szCs w:val="22"/>
              </w:rPr>
            </w:rPrChange>
          </w:rPr>
          <w:t xml:space="preserve">     </w:t>
        </w:r>
      </w:ins>
      <w:ins w:id="613" w:author="Silvia Áčová" w:date="2026-02-27T11:22:00Z">
        <w:r w:rsidR="00865C33" w:rsidRPr="004E695A">
          <w:rPr>
            <w:rFonts w:asciiTheme="minorHAnsi" w:hAnsiTheme="minorHAnsi" w:cstheme="minorHAnsi"/>
            <w:color w:val="EE0000"/>
            <w:sz w:val="22"/>
            <w:szCs w:val="22"/>
            <w:rPrChange w:id="614" w:author="Silvia Áčová" w:date="2026-02-27T11:26:00Z">
              <w:rPr/>
            </w:rPrChange>
          </w:rPr>
          <w:t xml:space="preserve">monitorovacia správa = prijímateľ predkladá súčasne so ŽoP (v súlade so zmluvou o </w:t>
        </w:r>
      </w:ins>
      <w:ins w:id="615" w:author="Silvia Áčová" w:date="2026-02-27T11:23:00Z">
        <w:r w:rsidRPr="004E695A">
          <w:rPr>
            <w:rFonts w:asciiTheme="minorHAnsi" w:hAnsiTheme="minorHAnsi" w:cstheme="minorHAnsi"/>
            <w:color w:val="EE0000"/>
            <w:sz w:val="22"/>
            <w:szCs w:val="22"/>
            <w:rPrChange w:id="616" w:author="Silvia Áčová" w:date="2026-02-27T11:26:00Z">
              <w:rPr>
                <w:rFonts w:asciiTheme="minorHAnsi" w:hAnsiTheme="minorHAnsi" w:cstheme="minorHAnsi"/>
                <w:sz w:val="22"/>
                <w:szCs w:val="22"/>
              </w:rPr>
            </w:rPrChange>
          </w:rPr>
          <w:t xml:space="preserve"> </w:t>
        </w:r>
      </w:ins>
      <w:ins w:id="617" w:author="Silvia Áčová" w:date="2026-02-27T11:22:00Z">
        <w:r w:rsidR="00865C33" w:rsidRPr="004E695A">
          <w:rPr>
            <w:rFonts w:asciiTheme="minorHAnsi" w:hAnsiTheme="minorHAnsi" w:cstheme="minorHAnsi"/>
            <w:color w:val="EE0000"/>
            <w:sz w:val="22"/>
            <w:szCs w:val="22"/>
            <w:rPrChange w:id="618" w:author="Silvia Áčová" w:date="2026-02-27T11:26:00Z">
              <w:rPr/>
            </w:rPrChange>
          </w:rPr>
          <w:t>poskytnutí NFP);</w:t>
        </w:r>
        <w:r w:rsidR="00865C33" w:rsidRPr="004E695A">
          <w:rPr>
            <w:rFonts w:asciiTheme="minorHAnsi" w:hAnsiTheme="minorHAnsi" w:cstheme="minorHAnsi"/>
            <w:color w:val="EE0000"/>
            <w:sz w:val="22"/>
            <w:szCs w:val="22"/>
            <w:rPrChange w:id="619" w:author="Silvia Áčová" w:date="2026-02-27T11:26:00Z">
              <w:rPr/>
            </w:rPrChange>
          </w:rPr>
          <w:br/>
        </w:r>
      </w:ins>
      <w:ins w:id="620" w:author="Silvia Áčová" w:date="2026-02-27T11:23:00Z">
        <w:r w:rsidRPr="004E695A">
          <w:rPr>
            <w:rFonts w:asciiTheme="minorHAnsi" w:hAnsiTheme="minorHAnsi" w:cstheme="minorHAnsi"/>
            <w:color w:val="EE0000"/>
            <w:sz w:val="22"/>
            <w:szCs w:val="22"/>
            <w:rPrChange w:id="621" w:author="Silvia Áčová" w:date="2026-02-27T11:26:00Z">
              <w:rPr>
                <w:rFonts w:asciiTheme="minorHAnsi" w:hAnsiTheme="minorHAnsi" w:cstheme="minorHAnsi"/>
                <w:sz w:val="22"/>
                <w:szCs w:val="22"/>
              </w:rPr>
            </w:rPrChange>
          </w:rPr>
          <w:t xml:space="preserve">     </w:t>
        </w:r>
      </w:ins>
      <w:ins w:id="622" w:author="Silvia Áčová" w:date="2026-02-27T11:22:00Z">
        <w:r w:rsidR="00865C33" w:rsidRPr="004E695A">
          <w:rPr>
            <w:rFonts w:asciiTheme="minorHAnsi" w:hAnsiTheme="minorHAnsi" w:cstheme="minorHAnsi"/>
            <w:color w:val="EE0000"/>
            <w:sz w:val="22"/>
            <w:szCs w:val="22"/>
            <w:rPrChange w:id="623" w:author="Silvia Áčová" w:date="2026-02-27T11:26:00Z">
              <w:rPr/>
            </w:rPrChange>
          </w:rPr>
          <w:t xml:space="preserve">b) </w:t>
        </w:r>
      </w:ins>
      <w:ins w:id="624" w:author="Silvia Áčová" w:date="2026-02-27T11:26:00Z">
        <w:r w:rsidRPr="004E695A">
          <w:rPr>
            <w:rFonts w:asciiTheme="minorHAnsi" w:hAnsiTheme="minorHAnsi" w:cstheme="minorHAnsi"/>
            <w:color w:val="EE0000"/>
            <w:sz w:val="22"/>
            <w:szCs w:val="22"/>
            <w:rPrChange w:id="625" w:author="Silvia Áčová" w:date="2026-02-27T11:26:00Z">
              <w:rPr>
                <w:rFonts w:asciiTheme="minorHAnsi" w:hAnsiTheme="minorHAnsi" w:cstheme="minorHAnsi"/>
                <w:sz w:val="22"/>
                <w:szCs w:val="22"/>
              </w:rPr>
            </w:rPrChange>
          </w:rPr>
          <w:t xml:space="preserve">     </w:t>
        </w:r>
      </w:ins>
      <w:ins w:id="626" w:author="Silvia Áčová" w:date="2026-02-27T11:22:00Z">
        <w:r w:rsidR="00865C33" w:rsidRPr="004E695A">
          <w:rPr>
            <w:rFonts w:asciiTheme="minorHAnsi" w:hAnsiTheme="minorHAnsi" w:cstheme="minorHAnsi"/>
            <w:color w:val="EE0000"/>
            <w:sz w:val="22"/>
            <w:szCs w:val="22"/>
            <w:rPrChange w:id="627" w:author="Silvia Áčová" w:date="2026-02-27T11:26:00Z">
              <w:rPr/>
            </w:rPrChange>
          </w:rPr>
          <w:t xml:space="preserve">priebežná monitorovacia správa = obsahuje údaje realizácie/plnenia výstupov projektu, </w:t>
        </w:r>
      </w:ins>
      <w:ins w:id="628" w:author="Silvia Áčová" w:date="2026-02-27T11:23:00Z">
        <w:r w:rsidRPr="004E695A">
          <w:rPr>
            <w:rFonts w:asciiTheme="minorHAnsi" w:hAnsiTheme="minorHAnsi" w:cstheme="minorHAnsi"/>
            <w:color w:val="EE0000"/>
            <w:sz w:val="22"/>
            <w:szCs w:val="22"/>
            <w:rPrChange w:id="629" w:author="Silvia Áčová" w:date="2026-02-27T11:26:00Z">
              <w:rPr>
                <w:rFonts w:asciiTheme="minorHAnsi" w:hAnsiTheme="minorHAnsi" w:cstheme="minorHAnsi"/>
                <w:sz w:val="22"/>
                <w:szCs w:val="22"/>
              </w:rPr>
            </w:rPrChange>
          </w:rPr>
          <w:t xml:space="preserve">      </w:t>
        </w:r>
      </w:ins>
      <w:ins w:id="630" w:author="Silvia Áčová" w:date="2026-02-27T11:22:00Z">
        <w:r w:rsidR="00865C33" w:rsidRPr="004E695A">
          <w:rPr>
            <w:rFonts w:asciiTheme="minorHAnsi" w:hAnsiTheme="minorHAnsi" w:cstheme="minorHAnsi"/>
            <w:color w:val="EE0000"/>
            <w:sz w:val="22"/>
            <w:szCs w:val="22"/>
            <w:rPrChange w:id="631" w:author="Silvia Áčová" w:date="2026-02-27T11:26:00Z">
              <w:rPr/>
            </w:rPrChange>
          </w:rPr>
          <w:t>predkladá MAS podľa Prílohy č. 24A;</w:t>
        </w:r>
        <w:r w:rsidR="00865C33" w:rsidRPr="004E695A">
          <w:rPr>
            <w:rFonts w:asciiTheme="minorHAnsi" w:hAnsiTheme="minorHAnsi" w:cstheme="minorHAnsi"/>
            <w:color w:val="EE0000"/>
            <w:sz w:val="22"/>
            <w:szCs w:val="22"/>
            <w:rPrChange w:id="632" w:author="Silvia Áčová" w:date="2026-02-27T11:26:00Z">
              <w:rPr/>
            </w:rPrChange>
          </w:rPr>
          <w:br/>
        </w:r>
      </w:ins>
      <w:ins w:id="633" w:author="Silvia Áčová" w:date="2026-02-27T11:23:00Z">
        <w:r w:rsidRPr="004E695A">
          <w:rPr>
            <w:rFonts w:asciiTheme="minorHAnsi" w:hAnsiTheme="minorHAnsi" w:cstheme="minorHAnsi"/>
            <w:color w:val="EE0000"/>
            <w:sz w:val="22"/>
            <w:szCs w:val="22"/>
            <w:rPrChange w:id="634" w:author="Silvia Áčová" w:date="2026-02-27T11:26:00Z">
              <w:rPr>
                <w:rFonts w:asciiTheme="minorHAnsi" w:hAnsiTheme="minorHAnsi" w:cstheme="minorHAnsi"/>
                <w:sz w:val="22"/>
                <w:szCs w:val="22"/>
              </w:rPr>
            </w:rPrChange>
          </w:rPr>
          <w:t xml:space="preserve">     </w:t>
        </w:r>
      </w:ins>
      <w:ins w:id="635" w:author="Silvia Áčová" w:date="2026-02-27T11:22:00Z">
        <w:r w:rsidR="00865C33" w:rsidRPr="004E695A">
          <w:rPr>
            <w:rFonts w:asciiTheme="minorHAnsi" w:hAnsiTheme="minorHAnsi" w:cstheme="minorHAnsi"/>
            <w:color w:val="EE0000"/>
            <w:sz w:val="22"/>
            <w:szCs w:val="22"/>
            <w:rPrChange w:id="636" w:author="Silvia Áčová" w:date="2026-02-27T11:26:00Z">
              <w:rPr/>
            </w:rPrChange>
          </w:rPr>
          <w:t>c</w:t>
        </w:r>
      </w:ins>
      <w:r w:rsidR="00BB5FF2">
        <w:rPr>
          <w:rFonts w:asciiTheme="minorHAnsi" w:hAnsiTheme="minorHAnsi" w:cstheme="minorHAnsi"/>
          <w:color w:val="EE0000"/>
          <w:sz w:val="22"/>
          <w:szCs w:val="22"/>
        </w:rPr>
        <w:t xml:space="preserve"> -  oznámenie o udržateľnosti proje</w:t>
      </w:r>
      <w:ins w:id="637" w:author="Silvia Áčová [2]" w:date="2026-03-09T16:06:00Z">
        <w:r w:rsidR="00C7443F">
          <w:rPr>
            <w:rFonts w:asciiTheme="minorHAnsi" w:hAnsiTheme="minorHAnsi" w:cstheme="minorHAnsi"/>
            <w:color w:val="EE0000"/>
            <w:sz w:val="22"/>
            <w:szCs w:val="22"/>
          </w:rPr>
          <w:t>k</w:t>
        </w:r>
      </w:ins>
      <w:r w:rsidR="00BB5FF2">
        <w:rPr>
          <w:rFonts w:asciiTheme="minorHAnsi" w:hAnsiTheme="minorHAnsi" w:cstheme="minorHAnsi"/>
          <w:color w:val="EE0000"/>
          <w:sz w:val="22"/>
          <w:szCs w:val="22"/>
        </w:rPr>
        <w:t xml:space="preserve">tu </w:t>
      </w:r>
      <w:ins w:id="638" w:author="Silvia Áčová" w:date="2026-02-27T11:22:00Z">
        <w:r w:rsidR="00865C33" w:rsidRPr="004E695A">
          <w:rPr>
            <w:rFonts w:asciiTheme="minorHAnsi" w:hAnsiTheme="minorHAnsi" w:cstheme="minorHAnsi"/>
            <w:color w:val="EE0000"/>
            <w:sz w:val="22"/>
            <w:szCs w:val="22"/>
            <w:rPrChange w:id="639" w:author="Silvia Áčová" w:date="2026-02-27T11:26:00Z">
              <w:rPr/>
            </w:rPrChange>
          </w:rPr>
          <w:t xml:space="preserve">= obsahuje údaje o stave ukazovateľov po realizácii projektu a informáciu o plnení podmienok udržateľnosti projektu; predkladá sa </w:t>
        </w:r>
        <w:r w:rsidR="00865C33" w:rsidRPr="004E695A">
          <w:rPr>
            <w:rStyle w:val="Vrazn"/>
            <w:rFonts w:asciiTheme="minorHAnsi" w:eastAsiaTheme="majorEastAsia" w:hAnsiTheme="minorHAnsi" w:cstheme="minorHAnsi"/>
            <w:color w:val="EE0000"/>
            <w:sz w:val="22"/>
            <w:szCs w:val="22"/>
            <w:rPrChange w:id="640" w:author="Silvia Áčová" w:date="2026-02-27T11:26:00Z">
              <w:rPr>
                <w:rStyle w:val="Vrazn"/>
                <w:rFonts w:eastAsiaTheme="majorEastAsia"/>
              </w:rPr>
            </w:rPrChange>
          </w:rPr>
          <w:t>v piatom roku obdobia udržateľnosti projektu, najneskôr do prvého mesiaca tohto roku, v súlade s bodom 6.12.2</w:t>
        </w:r>
        <w:r w:rsidR="00865C33" w:rsidRPr="004E695A">
          <w:rPr>
            <w:rFonts w:asciiTheme="minorHAnsi" w:hAnsiTheme="minorHAnsi" w:cstheme="minorHAnsi"/>
            <w:color w:val="EE0000"/>
            <w:sz w:val="22"/>
            <w:szCs w:val="22"/>
            <w:rPrChange w:id="641" w:author="Silvia Áčová" w:date="2026-02-27T11:26:00Z">
              <w:rPr/>
            </w:rPrChange>
          </w:rPr>
          <w:t>;</w:t>
        </w:r>
        <w:r w:rsidR="00865C33" w:rsidRPr="004E695A">
          <w:rPr>
            <w:rFonts w:asciiTheme="minorHAnsi" w:hAnsiTheme="minorHAnsi" w:cstheme="minorHAnsi"/>
            <w:color w:val="EE0000"/>
            <w:sz w:val="22"/>
            <w:szCs w:val="22"/>
            <w:rPrChange w:id="642" w:author="Silvia Áčová" w:date="2026-02-27T11:26:00Z">
              <w:rPr/>
            </w:rPrChange>
          </w:rPr>
          <w:br/>
          <w:t>d)</w:t>
        </w:r>
      </w:ins>
      <w:ins w:id="643" w:author="Silvia Áčová" w:date="2026-02-27T11:26:00Z">
        <w:r w:rsidRPr="004E695A">
          <w:rPr>
            <w:rFonts w:asciiTheme="minorHAnsi" w:hAnsiTheme="minorHAnsi" w:cstheme="minorHAnsi"/>
            <w:color w:val="EE0000"/>
            <w:sz w:val="22"/>
            <w:szCs w:val="22"/>
            <w:rPrChange w:id="644" w:author="Silvia Áčová" w:date="2026-02-27T11:26:00Z">
              <w:rPr>
                <w:rFonts w:asciiTheme="minorHAnsi" w:hAnsiTheme="minorHAnsi" w:cstheme="minorHAnsi"/>
                <w:sz w:val="22"/>
                <w:szCs w:val="22"/>
              </w:rPr>
            </w:rPrChange>
          </w:rPr>
          <w:t xml:space="preserve">       </w:t>
        </w:r>
      </w:ins>
      <w:ins w:id="645" w:author="Silvia Áčová" w:date="2026-02-27T11:22:00Z">
        <w:r w:rsidR="00865C33" w:rsidRPr="004E695A">
          <w:rPr>
            <w:rFonts w:asciiTheme="minorHAnsi" w:hAnsiTheme="minorHAnsi" w:cstheme="minorHAnsi"/>
            <w:color w:val="EE0000"/>
            <w:sz w:val="22"/>
            <w:szCs w:val="22"/>
            <w:rPrChange w:id="646" w:author="Silvia Áčová" w:date="2026-02-27T11:26:00Z">
              <w:rPr/>
            </w:rPrChange>
          </w:rPr>
          <w:t xml:space="preserve"> správa o implementácii stratégie CLLD = MAS predkladá vždy k 31.3 roka n+1;</w:t>
        </w:r>
        <w:r w:rsidR="00865C33" w:rsidRPr="004E695A">
          <w:rPr>
            <w:rFonts w:asciiTheme="minorHAnsi" w:hAnsiTheme="minorHAnsi" w:cstheme="minorHAnsi"/>
            <w:color w:val="EE0000"/>
            <w:sz w:val="22"/>
            <w:szCs w:val="22"/>
            <w:rPrChange w:id="647" w:author="Silvia Áčová" w:date="2026-02-27T11:26:00Z">
              <w:rPr/>
            </w:rPrChange>
          </w:rPr>
          <w:br/>
          <w:t xml:space="preserve">e) </w:t>
        </w:r>
      </w:ins>
      <w:ins w:id="648" w:author="Silvia Áčová" w:date="2026-02-27T11:26:00Z">
        <w:r w:rsidRPr="004E695A">
          <w:rPr>
            <w:rFonts w:asciiTheme="minorHAnsi" w:hAnsiTheme="minorHAnsi" w:cstheme="minorHAnsi"/>
            <w:color w:val="EE0000"/>
            <w:sz w:val="22"/>
            <w:szCs w:val="22"/>
            <w:rPrChange w:id="649" w:author="Silvia Áčová" w:date="2026-02-27T11:26:00Z">
              <w:rPr>
                <w:rFonts w:asciiTheme="minorHAnsi" w:hAnsiTheme="minorHAnsi" w:cstheme="minorHAnsi"/>
                <w:sz w:val="22"/>
                <w:szCs w:val="22"/>
              </w:rPr>
            </w:rPrChange>
          </w:rPr>
          <w:t xml:space="preserve">      </w:t>
        </w:r>
      </w:ins>
      <w:ins w:id="650" w:author="Silvia Áčová" w:date="2026-02-27T11:22:00Z">
        <w:r w:rsidR="00865C33" w:rsidRPr="004E695A">
          <w:rPr>
            <w:rFonts w:asciiTheme="minorHAnsi" w:hAnsiTheme="minorHAnsi" w:cstheme="minorHAnsi"/>
            <w:color w:val="EE0000"/>
            <w:sz w:val="22"/>
            <w:szCs w:val="22"/>
            <w:rPrChange w:id="651" w:author="Silvia Áčová" w:date="2026-02-27T11:26:00Z">
              <w:rPr/>
            </w:rPrChange>
          </w:rPr>
          <w:t>mimoriadna monitorovacia správa = relevantná, ak je prijímateľ vyzvaný PPA.</w:t>
        </w:r>
      </w:ins>
    </w:p>
    <w:p w14:paraId="27FEF655" w14:textId="77777777" w:rsidR="00865C33" w:rsidRPr="004E695A" w:rsidRDefault="00865C33">
      <w:pPr>
        <w:tabs>
          <w:tab w:val="num" w:pos="567"/>
        </w:tabs>
        <w:autoSpaceDE w:val="0"/>
        <w:autoSpaceDN w:val="0"/>
        <w:adjustRightInd w:val="0"/>
        <w:spacing w:after="0" w:line="240" w:lineRule="auto"/>
        <w:ind w:left="360" w:hanging="720"/>
        <w:rPr>
          <w:ins w:id="652" w:author="Silvia Áčová" w:date="2026-02-27T11:19:00Z"/>
          <w:rFonts w:asciiTheme="minorHAnsi" w:hAnsiTheme="minorHAnsi" w:cstheme="minorHAnsi"/>
          <w:strike/>
          <w:color w:val="EE0000"/>
          <w:sz w:val="22"/>
          <w:szCs w:val="22"/>
          <w:rPrChange w:id="653" w:author="Silvia Áčová" w:date="2026-02-27T11:26:00Z">
            <w:rPr>
              <w:ins w:id="654" w:author="Silvia Áčová" w:date="2026-02-27T11:19:00Z"/>
            </w:rPr>
          </w:rPrChange>
        </w:rPr>
        <w:pPrChange w:id="655" w:author="Silvia Áčová" w:date="2026-02-27T11:33:00Z">
          <w:pPr>
            <w:pStyle w:val="Odsekzoznamu"/>
            <w:numPr>
              <w:numId w:val="79"/>
            </w:numPr>
            <w:autoSpaceDE w:val="0"/>
            <w:autoSpaceDN w:val="0"/>
            <w:adjustRightInd w:val="0"/>
            <w:spacing w:after="0" w:line="240" w:lineRule="auto"/>
            <w:ind w:left="567" w:hanging="567"/>
          </w:pPr>
        </w:pPrChange>
      </w:pPr>
    </w:p>
    <w:p w14:paraId="47C8682D" w14:textId="2AD448D4" w:rsidR="00D1220A" w:rsidRPr="00D1220A" w:rsidDel="00865C33" w:rsidRDefault="00D1220A">
      <w:pPr>
        <w:autoSpaceDE w:val="0"/>
        <w:autoSpaceDN w:val="0"/>
        <w:adjustRightInd w:val="0"/>
        <w:spacing w:after="0" w:line="240" w:lineRule="auto"/>
        <w:rPr>
          <w:del w:id="656" w:author="Silvia Áčová" w:date="2026-02-27T11:21:00Z"/>
          <w:rFonts w:asciiTheme="minorHAnsi" w:hAnsiTheme="minorHAnsi" w:cstheme="minorHAnsi"/>
          <w:sz w:val="22"/>
          <w:szCs w:val="22"/>
          <w:rPrChange w:id="657" w:author="Silvia Áčová" w:date="2026-02-27T11:08:00Z">
            <w:rPr>
              <w:del w:id="658" w:author="Silvia Áčová" w:date="2026-02-27T11:21:00Z"/>
            </w:rPr>
          </w:rPrChange>
        </w:rPr>
        <w:pPrChange w:id="659" w:author="Silvia Áčová" w:date="2026-02-27T11:08:00Z">
          <w:pPr>
            <w:pStyle w:val="Odsekzoznamu"/>
            <w:numPr>
              <w:ilvl w:val="1"/>
              <w:numId w:val="213"/>
            </w:numPr>
            <w:autoSpaceDE w:val="0"/>
            <w:autoSpaceDN w:val="0"/>
            <w:adjustRightInd w:val="0"/>
            <w:spacing w:after="0" w:line="240" w:lineRule="auto"/>
            <w:ind w:left="1166" w:hanging="457"/>
          </w:pPr>
        </w:pPrChange>
      </w:pPr>
    </w:p>
    <w:p w14:paraId="2BCF48DB" w14:textId="6FB7BA61" w:rsidR="001C28CF" w:rsidRPr="00C249D7" w:rsidRDefault="0084394D" w:rsidP="002370F8">
      <w:pPr>
        <w:pStyle w:val="Nadpis3"/>
        <w:numPr>
          <w:ilvl w:val="2"/>
          <w:numId w:val="360"/>
        </w:numPr>
        <w:ind w:left="720"/>
        <w:rPr>
          <w:i/>
          <w:color w:val="0070C0"/>
          <w:sz w:val="22"/>
          <w:szCs w:val="22"/>
        </w:rPr>
      </w:pPr>
      <w:bookmarkStart w:id="660" w:name="_Toc3360966"/>
      <w:bookmarkStart w:id="661" w:name="_Toc200708554"/>
      <w:r w:rsidRPr="00C249D7">
        <w:rPr>
          <w:i/>
          <w:color w:val="0070C0"/>
          <w:sz w:val="22"/>
          <w:szCs w:val="22"/>
        </w:rPr>
        <w:t xml:space="preserve">Monitorovanie </w:t>
      </w:r>
      <w:r w:rsidR="00C66E0E" w:rsidRPr="00C249D7">
        <w:rPr>
          <w:i/>
          <w:color w:val="0070C0"/>
          <w:sz w:val="22"/>
          <w:szCs w:val="22"/>
        </w:rPr>
        <w:t>na úrovni projektu</w:t>
      </w:r>
      <w:bookmarkEnd w:id="660"/>
      <w:bookmarkEnd w:id="661"/>
      <w:r w:rsidR="00C66E0E" w:rsidRPr="00C249D7">
        <w:rPr>
          <w:i/>
          <w:color w:val="0070C0"/>
          <w:sz w:val="22"/>
          <w:szCs w:val="22"/>
        </w:rPr>
        <w:t xml:space="preserve"> </w:t>
      </w:r>
    </w:p>
    <w:p w14:paraId="20093FC2" w14:textId="0B039BEE" w:rsidR="008906D8" w:rsidRPr="00C249D7" w:rsidRDefault="00C66E0E" w:rsidP="005B6A1D">
      <w:pPr>
        <w:pStyle w:val="Odsekzoznamu"/>
        <w:numPr>
          <w:ilvl w:val="0"/>
          <w:numId w:val="80"/>
        </w:numPr>
        <w:spacing w:after="0" w:line="240" w:lineRule="auto"/>
        <w:ind w:left="567" w:hanging="567"/>
        <w:rPr>
          <w:rFonts w:ascii="Times New Roman" w:eastAsia="Times New Roman" w:hAnsi="Times New Roman"/>
          <w:sz w:val="22"/>
          <w:szCs w:val="22"/>
        </w:rPr>
      </w:pPr>
      <w:r w:rsidRPr="00C249D7">
        <w:rPr>
          <w:sz w:val="22"/>
          <w:szCs w:val="22"/>
        </w:rPr>
        <w:t xml:space="preserve">Monitorovanie na úrovni projektu sa vykonáva aj v súlade s pracovným dokumentom k monitorovaniu rozvoja vidieka (pracovný dokument – Target Indicator Fiches for Pillar), ktorý predpisuje zber väčšiny monitorovacích indikátorov. Tento zber údajov sa realizuje prostredníctvom </w:t>
      </w:r>
      <w:r w:rsidRPr="00C249D7">
        <w:rPr>
          <w:b/>
          <w:sz w:val="22"/>
          <w:szCs w:val="22"/>
        </w:rPr>
        <w:t>monitorovacej správy pri ukončení projektu</w:t>
      </w:r>
      <w:r w:rsidRPr="00C249D7">
        <w:rPr>
          <w:sz w:val="22"/>
          <w:szCs w:val="22"/>
        </w:rPr>
        <w:t>, ktorú prijímateľ predkladá</w:t>
      </w:r>
      <w:r w:rsidR="008D01F2" w:rsidRPr="00C249D7">
        <w:rPr>
          <w:sz w:val="22"/>
          <w:szCs w:val="22"/>
        </w:rPr>
        <w:t xml:space="preserve"> spolu s každou predloženou žiadosťou o platbu</w:t>
      </w:r>
      <w:r w:rsidRPr="00C249D7">
        <w:rPr>
          <w:sz w:val="22"/>
          <w:szCs w:val="22"/>
        </w:rPr>
        <w:t xml:space="preserve"> v súlade s podmienkami zmluvy o poskytnutí NFP. </w:t>
      </w:r>
    </w:p>
    <w:p w14:paraId="6B6448DB" w14:textId="57D7FFAE" w:rsidR="00C66E0E" w:rsidRPr="00C249D7" w:rsidRDefault="00C66E0E" w:rsidP="005B6A1D">
      <w:pPr>
        <w:pStyle w:val="Odsekzoznamu"/>
        <w:numPr>
          <w:ilvl w:val="0"/>
          <w:numId w:val="80"/>
        </w:numPr>
        <w:spacing w:after="0" w:line="240" w:lineRule="auto"/>
        <w:ind w:left="567" w:hanging="567"/>
        <w:rPr>
          <w:color w:val="000000" w:themeColor="text1"/>
          <w:sz w:val="22"/>
          <w:szCs w:val="22"/>
        </w:rPr>
      </w:pPr>
      <w:r w:rsidRPr="00C249D7">
        <w:rPr>
          <w:color w:val="000000" w:themeColor="text1"/>
          <w:sz w:val="22"/>
          <w:szCs w:val="22"/>
        </w:rPr>
        <w:t>Ak PPA zistí, že predložená monitorovacia správa nie je kompletná, vyzve prijímateľa, aby v stanovenej lehote odstránil identifikované nedostatky a opravil/doplnil chýbajúce alebo nejasné časti monitorovacej správy. Ak PPA zistí, že prijímateľ nepredložil monitorovaciu správu s</w:t>
      </w:r>
      <w:r w:rsidR="00A32F72" w:rsidRPr="00C249D7">
        <w:rPr>
          <w:color w:val="000000" w:themeColor="text1"/>
          <w:sz w:val="22"/>
          <w:szCs w:val="22"/>
        </w:rPr>
        <w:t>účasne so záverečnou ŽoP, vyzve</w:t>
      </w:r>
      <w:r w:rsidRPr="00C249D7">
        <w:rPr>
          <w:color w:val="000000" w:themeColor="text1"/>
          <w:sz w:val="22"/>
          <w:szCs w:val="22"/>
        </w:rPr>
        <w:t xml:space="preserve"> prijímateľa na predloženie monitorovacej správy. V prípade, že prijímateľ nepredloží ani po výzve monitorovaciu správu alebo ju predloží nekompletnú, bude mu pozastavené vyplatenie ŽoP až do doby doručenia kompletnej monitorovacej správy, resp. dôjde k zamietnutiu ŽoP.</w:t>
      </w:r>
      <w:r w:rsidR="00DD47DE" w:rsidRPr="00C249D7">
        <w:rPr>
          <w:color w:val="000000" w:themeColor="text1"/>
          <w:sz w:val="22"/>
          <w:szCs w:val="22"/>
        </w:rPr>
        <w:t xml:space="preserve"> Podmienkou vyplatenia</w:t>
      </w:r>
      <w:r w:rsidR="003C6790" w:rsidRPr="00C249D7">
        <w:rPr>
          <w:color w:val="000000" w:themeColor="text1"/>
          <w:sz w:val="18"/>
          <w:szCs w:val="18"/>
        </w:rPr>
        <w:t xml:space="preserve"> </w:t>
      </w:r>
      <w:r w:rsidR="003C6790" w:rsidRPr="00C249D7">
        <w:rPr>
          <w:color w:val="000000" w:themeColor="text1"/>
          <w:sz w:val="22"/>
          <w:szCs w:val="22"/>
        </w:rPr>
        <w:t>ŽoP je schválená MS.</w:t>
      </w:r>
    </w:p>
    <w:p w14:paraId="014BF724" w14:textId="77777777" w:rsidR="00C66E0E" w:rsidRPr="00C249D7" w:rsidRDefault="00C66E0E" w:rsidP="005B6A1D">
      <w:pPr>
        <w:pStyle w:val="Odsekzoznamu"/>
        <w:numPr>
          <w:ilvl w:val="0"/>
          <w:numId w:val="80"/>
        </w:numPr>
        <w:spacing w:after="0" w:line="240" w:lineRule="auto"/>
        <w:ind w:left="567" w:hanging="567"/>
        <w:rPr>
          <w:sz w:val="22"/>
          <w:szCs w:val="22"/>
        </w:rPr>
      </w:pPr>
      <w:r w:rsidRPr="00C249D7">
        <w:rPr>
          <w:sz w:val="22"/>
          <w:szCs w:val="22"/>
        </w:rPr>
        <w:t xml:space="preserve">RO pre PRV a/alebo PPA môže v prípade potreby vyzvať prijímateľov po ukončení realizácie projektu na predloženie dodatočných informácií o zrealizovanom projekte pre účely monitorovania a to kedykoľvek, až do doby ukončenia platnosti uzatvorenej zmluvy o poskytnutí NFP. Pre účely hodnotenia môže byť prijímateľ vyzvaný nezávislými hodnotiteľmi na predloženie dodatočných informácií nevyhnutných pre hodnotenie programu (vybraná vzorka prijímateľov). </w:t>
      </w:r>
    </w:p>
    <w:p w14:paraId="6AE2F68E" w14:textId="77777777" w:rsidR="00142B4D" w:rsidRDefault="00C66E0E" w:rsidP="00142B4D">
      <w:pPr>
        <w:pStyle w:val="Odsekzoznamu"/>
        <w:spacing w:after="0" w:line="240" w:lineRule="auto"/>
        <w:ind w:left="567"/>
        <w:rPr>
          <w:ins w:id="662" w:author="Silvia Áčová" w:date="2026-02-27T11:07:00Z"/>
          <w:rFonts w:asciiTheme="minorHAnsi" w:hAnsiTheme="minorHAnsi"/>
          <w:b/>
          <w:sz w:val="22"/>
          <w:u w:val="single"/>
        </w:rPr>
      </w:pPr>
      <w:r w:rsidRPr="00C249D7">
        <w:rPr>
          <w:rFonts w:asciiTheme="minorHAnsi" w:hAnsiTheme="minorHAnsi"/>
          <w:b/>
          <w:sz w:val="22"/>
          <w:u w:val="single"/>
        </w:rPr>
        <w:t>Prijímateľ projektov v rámci implementácie stratégie CLLD je povinný predkladať kópiu monitorovacích správ na príslušnú MAS</w:t>
      </w:r>
      <w:r w:rsidR="00604BE3" w:rsidRPr="00C249D7">
        <w:rPr>
          <w:rFonts w:asciiTheme="minorHAnsi" w:hAnsiTheme="minorHAnsi"/>
          <w:b/>
          <w:sz w:val="22"/>
          <w:u w:val="single"/>
        </w:rPr>
        <w:t>.</w:t>
      </w:r>
    </w:p>
    <w:p w14:paraId="2F94547A" w14:textId="77777777" w:rsidR="00D1220A" w:rsidRDefault="00D1220A" w:rsidP="00142B4D">
      <w:pPr>
        <w:pStyle w:val="Odsekzoznamu"/>
        <w:spacing w:after="0" w:line="240" w:lineRule="auto"/>
        <w:ind w:left="567"/>
        <w:rPr>
          <w:ins w:id="663" w:author="Silvia Áčová" w:date="2026-02-27T11:07:00Z"/>
          <w:rFonts w:asciiTheme="minorHAnsi" w:hAnsiTheme="minorHAnsi"/>
          <w:b/>
          <w:sz w:val="22"/>
          <w:u w:val="single"/>
        </w:rPr>
      </w:pPr>
    </w:p>
    <w:p w14:paraId="209D1CD2" w14:textId="77777777" w:rsidR="00D1220A" w:rsidRDefault="00D1220A" w:rsidP="00142B4D">
      <w:pPr>
        <w:pStyle w:val="Odsekzoznamu"/>
        <w:spacing w:after="0" w:line="240" w:lineRule="auto"/>
        <w:ind w:left="567"/>
        <w:rPr>
          <w:rFonts w:asciiTheme="minorHAnsi" w:hAnsiTheme="minorHAnsi"/>
          <w:b/>
          <w:sz w:val="22"/>
          <w:u w:val="single"/>
        </w:rPr>
      </w:pPr>
    </w:p>
    <w:p w14:paraId="3A99D435" w14:textId="52DDC375" w:rsidR="001C28CF" w:rsidRPr="009D3CA9" w:rsidRDefault="00C66E0E" w:rsidP="002370F8">
      <w:pPr>
        <w:pStyle w:val="Nadpis3"/>
        <w:numPr>
          <w:ilvl w:val="2"/>
          <w:numId w:val="360"/>
        </w:numPr>
        <w:ind w:left="720"/>
        <w:rPr>
          <w:i/>
          <w:strike/>
          <w:color w:val="00B050"/>
          <w:sz w:val="22"/>
          <w:szCs w:val="22"/>
          <w:rPrChange w:id="664" w:author="Letko Samuel" w:date="2026-03-20T08:09:00Z">
            <w:rPr>
              <w:i/>
              <w:color w:val="0070C0"/>
              <w:sz w:val="22"/>
              <w:szCs w:val="22"/>
            </w:rPr>
          </w:rPrChange>
        </w:rPr>
      </w:pPr>
      <w:bookmarkStart w:id="665" w:name="_Toc3360967"/>
      <w:bookmarkStart w:id="666" w:name="_Toc200708555"/>
      <w:bookmarkStart w:id="667" w:name="move463935252_6122"/>
      <w:r w:rsidRPr="009D3CA9">
        <w:rPr>
          <w:i/>
          <w:strike/>
          <w:color w:val="00B050"/>
          <w:sz w:val="22"/>
          <w:szCs w:val="22"/>
          <w:rPrChange w:id="668" w:author="Letko Samuel" w:date="2026-03-20T08:09:00Z">
            <w:rPr>
              <w:i/>
              <w:color w:val="0070C0"/>
              <w:sz w:val="22"/>
              <w:szCs w:val="22"/>
            </w:rPr>
          </w:rPrChange>
        </w:rPr>
        <w:t xml:space="preserve">Následná monitorovacia správa (oznámenie prijímateľa o plnení podmienok </w:t>
      </w:r>
      <w:commentRangeStart w:id="669"/>
      <w:r w:rsidRPr="009D3CA9">
        <w:rPr>
          <w:i/>
          <w:strike/>
          <w:color w:val="00B050"/>
          <w:sz w:val="22"/>
          <w:szCs w:val="22"/>
          <w:rPrChange w:id="670" w:author="Letko Samuel" w:date="2026-03-20T08:09:00Z">
            <w:rPr>
              <w:i/>
              <w:color w:val="0070C0"/>
              <w:sz w:val="22"/>
              <w:szCs w:val="22"/>
            </w:rPr>
          </w:rPrChange>
        </w:rPr>
        <w:t>udržateľnosti</w:t>
      </w:r>
      <w:commentRangeEnd w:id="669"/>
      <w:r w:rsidR="00D1220A" w:rsidRPr="009D3CA9">
        <w:rPr>
          <w:rStyle w:val="Odkaznakomentr"/>
          <w:i/>
          <w:strike/>
          <w:color w:val="00B050"/>
          <w:sz w:val="22"/>
          <w:szCs w:val="22"/>
          <w:rPrChange w:id="671" w:author="Letko Samuel" w:date="2026-03-20T08:09:00Z">
            <w:rPr>
              <w:rStyle w:val="Odkaznakomentr"/>
              <w:i/>
              <w:color w:val="0070C0"/>
              <w:sz w:val="22"/>
              <w:szCs w:val="22"/>
            </w:rPr>
          </w:rPrChange>
        </w:rPr>
        <w:commentReference w:id="669"/>
      </w:r>
      <w:r w:rsidRPr="009D3CA9">
        <w:rPr>
          <w:i/>
          <w:strike/>
          <w:color w:val="00B050"/>
          <w:sz w:val="22"/>
          <w:szCs w:val="22"/>
          <w:rPrChange w:id="672" w:author="Letko Samuel" w:date="2026-03-20T08:09:00Z">
            <w:rPr>
              <w:i/>
              <w:color w:val="0070C0"/>
              <w:sz w:val="22"/>
              <w:szCs w:val="22"/>
            </w:rPr>
          </w:rPrChange>
        </w:rPr>
        <w:t xml:space="preserve"> projektu)</w:t>
      </w:r>
      <w:bookmarkEnd w:id="665"/>
      <w:bookmarkEnd w:id="666"/>
    </w:p>
    <w:bookmarkEnd w:id="667"/>
    <w:p w14:paraId="654FF3D4" w14:textId="59FCD9FB" w:rsidR="00C66E0E" w:rsidRPr="009D3CA9" w:rsidRDefault="00C66E0E" w:rsidP="003116A8">
      <w:pPr>
        <w:pStyle w:val="Odsekzoznamu"/>
        <w:numPr>
          <w:ilvl w:val="0"/>
          <w:numId w:val="81"/>
        </w:numPr>
        <w:spacing w:after="0" w:line="240" w:lineRule="auto"/>
        <w:ind w:left="567" w:hanging="567"/>
        <w:rPr>
          <w:strike/>
          <w:color w:val="00B050"/>
          <w:sz w:val="22"/>
          <w:szCs w:val="22"/>
          <w:rPrChange w:id="673" w:author="Letko Samuel" w:date="2026-03-20T08:09:00Z">
            <w:rPr>
              <w:color w:val="FF0000"/>
              <w:sz w:val="22"/>
              <w:szCs w:val="22"/>
            </w:rPr>
          </w:rPrChange>
        </w:rPr>
      </w:pPr>
      <w:r w:rsidRPr="009D3CA9">
        <w:rPr>
          <w:strike/>
          <w:color w:val="00B050"/>
          <w:sz w:val="22"/>
          <w:szCs w:val="22"/>
          <w:rPrChange w:id="674" w:author="Letko Samuel" w:date="2026-03-20T08:09:00Z">
            <w:rPr>
              <w:sz w:val="22"/>
              <w:szCs w:val="22"/>
            </w:rPr>
          </w:rPrChange>
        </w:rPr>
        <w:t>Prijímateľ je povinný podať PPA následnú monitorovaciu správu</w:t>
      </w:r>
      <w:r w:rsidR="00C26BBC" w:rsidRPr="009D3CA9">
        <w:rPr>
          <w:strike/>
          <w:color w:val="00B050"/>
          <w:sz w:val="22"/>
          <w:szCs w:val="22"/>
          <w:rPrChange w:id="675" w:author="Letko Samuel" w:date="2026-03-20T08:09:00Z">
            <w:rPr>
              <w:sz w:val="22"/>
              <w:szCs w:val="22"/>
            </w:rPr>
          </w:rPrChange>
        </w:rPr>
        <w:t>/Oznámenie o plnení podmienok udržateľnosti projektu</w:t>
      </w:r>
      <w:r w:rsidRPr="009D3CA9">
        <w:rPr>
          <w:strike/>
          <w:color w:val="00B050"/>
          <w:sz w:val="22"/>
          <w:szCs w:val="22"/>
          <w:rPrChange w:id="676" w:author="Letko Samuel" w:date="2026-03-20T08:09:00Z">
            <w:rPr>
              <w:sz w:val="22"/>
              <w:szCs w:val="22"/>
            </w:rPr>
          </w:rPrChange>
        </w:rPr>
        <w:t xml:space="preserve"> </w:t>
      </w:r>
      <w:r w:rsidRPr="009D3CA9">
        <w:rPr>
          <w:i/>
          <w:strike/>
          <w:color w:val="00B050"/>
          <w:sz w:val="22"/>
          <w:szCs w:val="22"/>
          <w:rPrChange w:id="677" w:author="Letko Samuel" w:date="2026-03-20T08:09:00Z">
            <w:rPr>
              <w:i/>
              <w:sz w:val="22"/>
              <w:szCs w:val="22"/>
            </w:rPr>
          </w:rPrChange>
        </w:rPr>
        <w:t>(</w:t>
      </w:r>
      <w:r w:rsidR="00114843" w:rsidRPr="009D3CA9">
        <w:rPr>
          <w:i/>
          <w:strike/>
          <w:color w:val="00B050"/>
          <w:sz w:val="22"/>
          <w:szCs w:val="22"/>
          <w:rPrChange w:id="678" w:author="Letko Samuel" w:date="2026-03-20T08:09:00Z">
            <w:rPr>
              <w:i/>
              <w:sz w:val="22"/>
              <w:szCs w:val="22"/>
            </w:rPr>
          </w:rPrChange>
        </w:rPr>
        <w:t>V</w:t>
      </w:r>
      <w:r w:rsidRPr="009D3CA9">
        <w:rPr>
          <w:i/>
          <w:strike/>
          <w:color w:val="00B050"/>
          <w:sz w:val="22"/>
          <w:szCs w:val="22"/>
          <w:rPrChange w:id="679" w:author="Letko Samuel" w:date="2026-03-20T08:09:00Z">
            <w:rPr>
              <w:i/>
              <w:sz w:val="22"/>
              <w:szCs w:val="22"/>
            </w:rPr>
          </w:rPrChange>
        </w:rPr>
        <w:t xml:space="preserve">zor - </w:t>
      </w:r>
      <w:r w:rsidR="00C26BBC" w:rsidRPr="009D3CA9">
        <w:rPr>
          <w:i/>
          <w:strike/>
          <w:color w:val="00B050"/>
          <w:sz w:val="22"/>
          <w:szCs w:val="22"/>
          <w:u w:val="single"/>
          <w:rPrChange w:id="680" w:author="Letko Samuel" w:date="2026-03-20T08:09:00Z">
            <w:rPr>
              <w:i/>
              <w:sz w:val="22"/>
              <w:szCs w:val="22"/>
              <w:u w:val="single"/>
            </w:rPr>
          </w:rPrChange>
        </w:rPr>
        <w:t>Príloha č. 2</w:t>
      </w:r>
      <w:r w:rsidR="00883FF9" w:rsidRPr="009D3CA9">
        <w:rPr>
          <w:i/>
          <w:strike/>
          <w:color w:val="00B050"/>
          <w:sz w:val="22"/>
          <w:szCs w:val="22"/>
          <w:u w:val="single"/>
          <w:rPrChange w:id="681" w:author="Letko Samuel" w:date="2026-03-20T08:09:00Z">
            <w:rPr>
              <w:i/>
              <w:sz w:val="22"/>
              <w:szCs w:val="22"/>
              <w:u w:val="single"/>
            </w:rPr>
          </w:rPrChange>
        </w:rPr>
        <w:t>5</w:t>
      </w:r>
      <w:r w:rsidR="0040705C" w:rsidRPr="009D3CA9">
        <w:rPr>
          <w:i/>
          <w:strike/>
          <w:color w:val="00B050"/>
          <w:sz w:val="22"/>
          <w:szCs w:val="22"/>
          <w:u w:val="single"/>
          <w:rPrChange w:id="682" w:author="Letko Samuel" w:date="2026-03-20T08:09:00Z">
            <w:rPr>
              <w:i/>
              <w:sz w:val="22"/>
              <w:szCs w:val="22"/>
              <w:u w:val="single"/>
            </w:rPr>
          </w:rPrChange>
        </w:rPr>
        <w:t>A</w:t>
      </w:r>
      <w:r w:rsidRPr="009D3CA9">
        <w:rPr>
          <w:i/>
          <w:strike/>
          <w:color w:val="00B050"/>
          <w:sz w:val="22"/>
          <w:szCs w:val="22"/>
          <w:rPrChange w:id="683" w:author="Letko Samuel" w:date="2026-03-20T08:09:00Z">
            <w:rPr>
              <w:i/>
              <w:sz w:val="22"/>
              <w:szCs w:val="22"/>
            </w:rPr>
          </w:rPrChange>
        </w:rPr>
        <w:t>)</w:t>
      </w:r>
      <w:r w:rsidRPr="009D3CA9">
        <w:rPr>
          <w:strike/>
          <w:color w:val="00B050"/>
          <w:sz w:val="22"/>
          <w:szCs w:val="22"/>
          <w:rPrChange w:id="684" w:author="Letko Samuel" w:date="2026-03-20T08:09:00Z">
            <w:rPr>
              <w:sz w:val="22"/>
              <w:szCs w:val="22"/>
            </w:rPr>
          </w:rPrChange>
        </w:rPr>
        <w:t xml:space="preserve"> v ITMS2014</w:t>
      </w:r>
      <w:r w:rsidR="00D65AD6" w:rsidRPr="009D3CA9">
        <w:rPr>
          <w:strike/>
          <w:color w:val="00B050"/>
          <w:sz w:val="22"/>
          <w:szCs w:val="22"/>
          <w:rPrChange w:id="685" w:author="Letko Samuel" w:date="2026-03-20T08:09:00Z">
            <w:rPr>
              <w:sz w:val="22"/>
              <w:szCs w:val="22"/>
            </w:rPr>
          </w:rPrChange>
        </w:rPr>
        <w:t xml:space="preserve">+ </w:t>
      </w:r>
      <w:r w:rsidR="00C04FB9" w:rsidRPr="009D3CA9">
        <w:rPr>
          <w:strike/>
          <w:color w:val="00B050"/>
          <w:sz w:val="22"/>
          <w:szCs w:val="22"/>
          <w:rPrChange w:id="686" w:author="Letko Samuel" w:date="2026-03-20T08:09:00Z">
            <w:rPr>
              <w:sz w:val="22"/>
              <w:szCs w:val="22"/>
            </w:rPr>
          </w:rPrChange>
        </w:rPr>
        <w:t xml:space="preserve">. </w:t>
      </w:r>
      <w:r w:rsidR="00C04FB9" w:rsidRPr="009D3CA9">
        <w:rPr>
          <w:b/>
          <w:bCs/>
          <w:strike/>
          <w:color w:val="00B050"/>
          <w:sz w:val="22"/>
          <w:szCs w:val="22"/>
          <w:u w:val="single"/>
          <w:rPrChange w:id="687" w:author="Letko Samuel" w:date="2026-03-20T08:09:00Z">
            <w:rPr>
              <w:b/>
              <w:bCs/>
              <w:color w:val="auto"/>
              <w:sz w:val="22"/>
              <w:szCs w:val="22"/>
              <w:u w:val="single"/>
            </w:rPr>
          </w:rPrChange>
        </w:rPr>
        <w:t>Monitorovanie počas obdobia udržateľnosti projektu</w:t>
      </w:r>
      <w:r w:rsidR="00C04FB9" w:rsidRPr="009D3CA9">
        <w:rPr>
          <w:strike/>
          <w:color w:val="00B050"/>
          <w:sz w:val="22"/>
          <w:szCs w:val="22"/>
          <w:rPrChange w:id="688" w:author="Letko Samuel" w:date="2026-03-20T08:09:00Z">
            <w:rPr>
              <w:color w:val="auto"/>
              <w:sz w:val="22"/>
              <w:szCs w:val="22"/>
            </w:rPr>
          </w:rPrChange>
        </w:rPr>
        <w:t xml:space="preserve"> je zabezpečené predkladaním následných monitorovacích správ</w:t>
      </w:r>
      <w:r w:rsidR="00C04FB9" w:rsidRPr="009D3CA9">
        <w:rPr>
          <w:strike/>
          <w:color w:val="00B050"/>
          <w:sz w:val="22"/>
          <w:szCs w:val="22"/>
          <w:rPrChange w:id="689" w:author="Letko Samuel" w:date="2026-03-20T08:09:00Z">
            <w:rPr>
              <w:strike/>
              <w:color w:val="auto"/>
              <w:sz w:val="22"/>
              <w:szCs w:val="22"/>
            </w:rPr>
          </w:rPrChange>
        </w:rPr>
        <w:t xml:space="preserve"> </w:t>
      </w:r>
      <w:r w:rsidR="00D910CC" w:rsidRPr="009D3CA9">
        <w:rPr>
          <w:strike/>
          <w:color w:val="00B050"/>
          <w:sz w:val="22"/>
          <w:szCs w:val="22"/>
          <w:rPrChange w:id="690" w:author="Letko Samuel" w:date="2026-03-20T08:09:00Z">
            <w:rPr>
              <w:color w:val="auto"/>
              <w:sz w:val="22"/>
              <w:szCs w:val="22"/>
            </w:rPr>
          </w:rPrChange>
        </w:rPr>
        <w:t xml:space="preserve">v  zmysle kapitoly 6.12, bod 12 PpP </w:t>
      </w:r>
      <w:r w:rsidR="00566BD2" w:rsidRPr="009D3CA9">
        <w:rPr>
          <w:strike/>
          <w:color w:val="00B050"/>
          <w:sz w:val="22"/>
          <w:szCs w:val="22"/>
          <w:rPrChange w:id="691" w:author="Letko Samuel" w:date="2026-03-20T08:09:00Z">
            <w:rPr>
              <w:color w:val="auto"/>
              <w:sz w:val="22"/>
              <w:szCs w:val="22"/>
            </w:rPr>
          </w:rPrChange>
        </w:rPr>
        <w:t>L</w:t>
      </w:r>
      <w:r w:rsidR="00D910CC" w:rsidRPr="009D3CA9">
        <w:rPr>
          <w:strike/>
          <w:color w:val="00B050"/>
          <w:sz w:val="22"/>
          <w:szCs w:val="22"/>
          <w:rPrChange w:id="692" w:author="Letko Samuel" w:date="2026-03-20T08:09:00Z">
            <w:rPr>
              <w:color w:val="auto"/>
              <w:sz w:val="22"/>
              <w:szCs w:val="22"/>
            </w:rPr>
          </w:rPrChange>
        </w:rPr>
        <w:t xml:space="preserve">eader. </w:t>
      </w:r>
    </w:p>
    <w:p w14:paraId="779EE945" w14:textId="4B318B22" w:rsidR="00C04FB9" w:rsidRPr="009D3CA9" w:rsidRDefault="00C66E0E" w:rsidP="005B6A1D">
      <w:pPr>
        <w:pStyle w:val="Odsekzoznamu"/>
        <w:numPr>
          <w:ilvl w:val="0"/>
          <w:numId w:val="81"/>
        </w:numPr>
        <w:spacing w:after="0" w:line="240" w:lineRule="auto"/>
        <w:ind w:left="567" w:hanging="567"/>
        <w:rPr>
          <w:ins w:id="693" w:author="Silvia Áčová" w:date="2026-02-27T10:49:00Z"/>
          <w:strike/>
          <w:color w:val="00B050"/>
          <w:sz w:val="22"/>
          <w:szCs w:val="22"/>
          <w:rPrChange w:id="694" w:author="Letko Samuel" w:date="2026-03-20T08:09:00Z">
            <w:rPr>
              <w:ins w:id="695" w:author="Silvia Áčová" w:date="2026-02-27T10:49:00Z"/>
              <w:rFonts w:asciiTheme="minorHAnsi" w:hAnsiTheme="minorHAnsi"/>
              <w:b/>
              <w:sz w:val="22"/>
              <w:u w:val="single"/>
            </w:rPr>
          </w:rPrChange>
        </w:rPr>
      </w:pPr>
      <w:r w:rsidRPr="009D3CA9">
        <w:rPr>
          <w:rFonts w:asciiTheme="minorHAnsi" w:hAnsiTheme="minorHAnsi"/>
          <w:b/>
          <w:strike/>
          <w:color w:val="00B050"/>
          <w:sz w:val="22"/>
          <w:u w:val="single"/>
          <w:rPrChange w:id="696" w:author="Letko Samuel" w:date="2026-03-20T08:09:00Z">
            <w:rPr>
              <w:rFonts w:asciiTheme="minorHAnsi" w:hAnsiTheme="minorHAnsi"/>
              <w:b/>
              <w:sz w:val="22"/>
              <w:u w:val="single"/>
            </w:rPr>
          </w:rPrChange>
        </w:rPr>
        <w:t xml:space="preserve">Prijímateľ projektov v rámci implementácie stratégie CLLD je povinný predkladať kópiu </w:t>
      </w:r>
      <w:r w:rsidR="00FE0126" w:rsidRPr="009D3CA9">
        <w:rPr>
          <w:rFonts w:asciiTheme="minorHAnsi" w:hAnsiTheme="minorHAnsi"/>
          <w:b/>
          <w:strike/>
          <w:color w:val="00B050"/>
          <w:sz w:val="22"/>
          <w:u w:val="single"/>
          <w:rPrChange w:id="697" w:author="Letko Samuel" w:date="2026-03-20T08:09:00Z">
            <w:rPr>
              <w:rFonts w:asciiTheme="minorHAnsi" w:hAnsiTheme="minorHAnsi"/>
              <w:b/>
              <w:sz w:val="22"/>
              <w:u w:val="single"/>
            </w:rPr>
          </w:rPrChange>
        </w:rPr>
        <w:t xml:space="preserve">následných </w:t>
      </w:r>
      <w:r w:rsidRPr="009D3CA9">
        <w:rPr>
          <w:rFonts w:asciiTheme="minorHAnsi" w:hAnsiTheme="minorHAnsi"/>
          <w:b/>
          <w:strike/>
          <w:color w:val="00B050"/>
          <w:sz w:val="22"/>
          <w:u w:val="single"/>
          <w:rPrChange w:id="698" w:author="Letko Samuel" w:date="2026-03-20T08:09:00Z">
            <w:rPr>
              <w:rFonts w:asciiTheme="minorHAnsi" w:hAnsiTheme="minorHAnsi"/>
              <w:b/>
              <w:sz w:val="22"/>
              <w:u w:val="single"/>
            </w:rPr>
          </w:rPrChange>
        </w:rPr>
        <w:t xml:space="preserve">monitorovacích správ na príslušnú MAS. </w:t>
      </w:r>
    </w:p>
    <w:p w14:paraId="3FABCA9A" w14:textId="77777777" w:rsidR="0013075A" w:rsidRPr="004E695A" w:rsidRDefault="0013075A" w:rsidP="00FA4A29">
      <w:pPr>
        <w:spacing w:after="0" w:line="240" w:lineRule="auto"/>
        <w:ind w:left="360"/>
        <w:rPr>
          <w:ins w:id="699" w:author="Silvia Áčová" w:date="2026-02-27T10:58:00Z"/>
          <w:strike/>
          <w:sz w:val="22"/>
          <w:szCs w:val="22"/>
          <w:rPrChange w:id="700" w:author="Silvia Áčová" w:date="2026-02-27T11:27:00Z">
            <w:rPr>
              <w:ins w:id="701" w:author="Silvia Áčová" w:date="2026-02-27T10:58:00Z"/>
              <w:sz w:val="22"/>
              <w:szCs w:val="22"/>
            </w:rPr>
          </w:rPrChange>
        </w:rPr>
      </w:pPr>
    </w:p>
    <w:p w14:paraId="0E8232BE" w14:textId="77777777" w:rsidR="00FA4A29" w:rsidRPr="00D1220A" w:rsidRDefault="00FA4A29" w:rsidP="00FA4A29">
      <w:pPr>
        <w:spacing w:after="0" w:line="240" w:lineRule="auto"/>
        <w:ind w:left="360"/>
        <w:rPr>
          <w:ins w:id="702" w:author="Silvia Áčová" w:date="2026-02-27T10:58:00Z"/>
          <w:color w:val="4F81BD" w:themeColor="accent1"/>
          <w:sz w:val="22"/>
          <w:szCs w:val="22"/>
          <w:rPrChange w:id="703" w:author="Silvia Áčová" w:date="2026-02-27T11:10:00Z">
            <w:rPr>
              <w:ins w:id="704" w:author="Silvia Áčová" w:date="2026-02-27T10:58:00Z"/>
              <w:sz w:val="22"/>
              <w:szCs w:val="22"/>
            </w:rPr>
          </w:rPrChange>
        </w:rPr>
      </w:pPr>
    </w:p>
    <w:p w14:paraId="23478BAF" w14:textId="4A5D2070" w:rsidR="00FA4A29" w:rsidRDefault="00FA4A29" w:rsidP="00FA4A29">
      <w:pPr>
        <w:spacing w:after="0" w:line="240" w:lineRule="auto"/>
        <w:ind w:left="360"/>
        <w:rPr>
          <w:rFonts w:asciiTheme="minorHAnsi" w:hAnsiTheme="minorHAnsi" w:cstheme="minorHAnsi"/>
          <w:b/>
          <w:bCs/>
          <w:color w:val="EE0000"/>
          <w:sz w:val="22"/>
          <w:szCs w:val="22"/>
        </w:rPr>
      </w:pPr>
      <w:ins w:id="705" w:author="Silvia Áčová" w:date="2026-02-27T10:59:00Z">
        <w:r w:rsidRPr="005B2E29">
          <w:rPr>
            <w:rFonts w:asciiTheme="minorHAnsi" w:hAnsiTheme="minorHAnsi" w:cstheme="minorHAnsi"/>
            <w:b/>
            <w:bCs/>
            <w:color w:val="EE0000"/>
            <w:sz w:val="22"/>
            <w:szCs w:val="22"/>
            <w:rPrChange w:id="706" w:author="Silvia Áčová" w:date="2026-02-27T12:39:00Z">
              <w:rPr>
                <w:sz w:val="22"/>
                <w:szCs w:val="22"/>
              </w:rPr>
            </w:rPrChange>
          </w:rPr>
          <w:t xml:space="preserve">6.12.2. </w:t>
        </w:r>
        <w:r w:rsidRPr="004E695A">
          <w:rPr>
            <w:rFonts w:asciiTheme="minorHAnsi" w:hAnsiTheme="minorHAnsi" w:cstheme="minorHAnsi"/>
            <w:b/>
            <w:bCs/>
            <w:color w:val="EE0000"/>
            <w:sz w:val="22"/>
            <w:szCs w:val="22"/>
            <w:rPrChange w:id="707" w:author="Silvia Áčová" w:date="2026-02-27T11:27:00Z">
              <w:rPr>
                <w:sz w:val="22"/>
                <w:szCs w:val="22"/>
              </w:rPr>
            </w:rPrChange>
          </w:rPr>
          <w:t>Oznámenie prijímateľa o plnení podmienok udržateľnosti projektu</w:t>
        </w:r>
      </w:ins>
    </w:p>
    <w:p w14:paraId="09E18AB1" w14:textId="77777777" w:rsidR="00925DF6" w:rsidRDefault="00925DF6" w:rsidP="00FA4A29">
      <w:pPr>
        <w:spacing w:after="0" w:line="240" w:lineRule="auto"/>
        <w:ind w:left="360"/>
        <w:rPr>
          <w:rFonts w:asciiTheme="minorHAnsi" w:hAnsiTheme="minorHAnsi" w:cstheme="minorHAnsi"/>
          <w:b/>
          <w:bCs/>
          <w:color w:val="EE0000"/>
          <w:sz w:val="22"/>
          <w:szCs w:val="22"/>
        </w:rPr>
      </w:pPr>
    </w:p>
    <w:p w14:paraId="09080E3D" w14:textId="77777777" w:rsidR="00925DF6" w:rsidRPr="004E695A" w:rsidRDefault="00925DF6" w:rsidP="00FA4A29">
      <w:pPr>
        <w:spacing w:after="0" w:line="240" w:lineRule="auto"/>
        <w:ind w:left="360"/>
        <w:rPr>
          <w:ins w:id="708" w:author="Silvia Áčová" w:date="2026-02-27T10:59:00Z"/>
          <w:rFonts w:asciiTheme="minorHAnsi" w:hAnsiTheme="minorHAnsi" w:cstheme="minorHAnsi"/>
          <w:b/>
          <w:bCs/>
          <w:color w:val="EE0000"/>
          <w:sz w:val="22"/>
          <w:szCs w:val="22"/>
          <w:rPrChange w:id="709" w:author="Silvia Áčová" w:date="2026-02-27T11:27:00Z">
            <w:rPr>
              <w:ins w:id="710" w:author="Silvia Áčová" w:date="2026-02-27T10:59:00Z"/>
              <w:sz w:val="22"/>
              <w:szCs w:val="22"/>
            </w:rPr>
          </w:rPrChange>
        </w:rPr>
      </w:pPr>
    </w:p>
    <w:p w14:paraId="0AC6757F" w14:textId="301BF6F9" w:rsidR="00FA4A29" w:rsidRPr="004E695A" w:rsidRDefault="00FA4A29" w:rsidP="00FA4A29">
      <w:pPr>
        <w:numPr>
          <w:ilvl w:val="0"/>
          <w:numId w:val="390"/>
        </w:numPr>
        <w:spacing w:after="0" w:line="240" w:lineRule="auto"/>
        <w:rPr>
          <w:ins w:id="711" w:author="Silvia Áčová" w:date="2026-02-27T10:59:00Z"/>
          <w:rFonts w:asciiTheme="minorHAnsi" w:hAnsiTheme="minorHAnsi" w:cstheme="minorHAnsi"/>
          <w:color w:val="EE0000"/>
          <w:sz w:val="22"/>
          <w:szCs w:val="22"/>
          <w:rPrChange w:id="712" w:author="Silvia Áčová" w:date="2026-02-27T11:27:00Z">
            <w:rPr>
              <w:ins w:id="713" w:author="Silvia Áčová" w:date="2026-02-27T10:59:00Z"/>
              <w:sz w:val="22"/>
              <w:szCs w:val="22"/>
            </w:rPr>
          </w:rPrChange>
        </w:rPr>
      </w:pPr>
      <w:ins w:id="714" w:author="Silvia Áčová" w:date="2026-02-27T10:59:00Z">
        <w:r w:rsidRPr="004E695A">
          <w:rPr>
            <w:rFonts w:asciiTheme="minorHAnsi" w:hAnsiTheme="minorHAnsi" w:cstheme="minorHAnsi"/>
            <w:color w:val="EE0000"/>
            <w:sz w:val="22"/>
            <w:szCs w:val="22"/>
            <w:rPrChange w:id="715" w:author="Silvia Áčová" w:date="2026-02-27T11:27:00Z">
              <w:rPr>
                <w:sz w:val="22"/>
                <w:szCs w:val="22"/>
              </w:rPr>
            </w:rPrChange>
          </w:rPr>
          <w:t xml:space="preserve">Prijímateľ je povinný </w:t>
        </w:r>
        <w:r w:rsidRPr="004E695A">
          <w:rPr>
            <w:rFonts w:asciiTheme="minorHAnsi" w:hAnsiTheme="minorHAnsi" w:cstheme="minorHAnsi"/>
            <w:b/>
            <w:bCs/>
            <w:color w:val="EE0000"/>
            <w:sz w:val="22"/>
            <w:szCs w:val="22"/>
            <w:rPrChange w:id="716" w:author="Silvia Áčová" w:date="2026-02-27T11:27:00Z">
              <w:rPr>
                <w:b/>
                <w:bCs/>
                <w:sz w:val="22"/>
                <w:szCs w:val="22"/>
              </w:rPr>
            </w:rPrChange>
          </w:rPr>
          <w:t>bez vyzvania poskytovateľa</w:t>
        </w:r>
        <w:r w:rsidRPr="004E695A">
          <w:rPr>
            <w:rFonts w:asciiTheme="minorHAnsi" w:hAnsiTheme="minorHAnsi" w:cstheme="minorHAnsi"/>
            <w:color w:val="EE0000"/>
            <w:sz w:val="22"/>
            <w:szCs w:val="22"/>
            <w:rPrChange w:id="717" w:author="Silvia Áčová" w:date="2026-02-27T11:27:00Z">
              <w:rPr>
                <w:sz w:val="22"/>
                <w:szCs w:val="22"/>
              </w:rPr>
            </w:rPrChange>
          </w:rPr>
          <w:t xml:space="preserve"> predložiť PPA Oznámenie o plnení podmienok udržateľnosti projektu </w:t>
        </w:r>
        <w:r w:rsidRPr="004E695A">
          <w:rPr>
            <w:rFonts w:asciiTheme="minorHAnsi" w:hAnsiTheme="minorHAnsi" w:cstheme="minorHAnsi"/>
            <w:b/>
            <w:bCs/>
            <w:color w:val="EE0000"/>
            <w:sz w:val="22"/>
            <w:szCs w:val="22"/>
            <w:rPrChange w:id="718" w:author="Silvia Áčová" w:date="2026-02-27T11:27:00Z">
              <w:rPr>
                <w:b/>
                <w:bCs/>
                <w:sz w:val="22"/>
                <w:szCs w:val="22"/>
              </w:rPr>
            </w:rPrChange>
          </w:rPr>
          <w:t>v piatom roku obdobia udržateľnosti projektu</w:t>
        </w:r>
        <w:r w:rsidRPr="004E695A">
          <w:rPr>
            <w:rFonts w:asciiTheme="minorHAnsi" w:hAnsiTheme="minorHAnsi" w:cstheme="minorHAnsi"/>
            <w:color w:val="EE0000"/>
            <w:sz w:val="22"/>
            <w:szCs w:val="22"/>
            <w:rPrChange w:id="719" w:author="Silvia Áčová" w:date="2026-02-27T11:27:00Z">
              <w:rPr>
                <w:sz w:val="22"/>
                <w:szCs w:val="22"/>
              </w:rPr>
            </w:rPrChange>
          </w:rPr>
          <w:t xml:space="preserve">, a to najneskôr do uplynutia </w:t>
        </w:r>
        <w:r w:rsidRPr="004E695A">
          <w:rPr>
            <w:rFonts w:asciiTheme="minorHAnsi" w:hAnsiTheme="minorHAnsi" w:cstheme="minorHAnsi"/>
            <w:b/>
            <w:bCs/>
            <w:color w:val="EE0000"/>
            <w:sz w:val="22"/>
            <w:szCs w:val="22"/>
            <w:rPrChange w:id="720" w:author="Silvia Áčová" w:date="2026-02-27T11:27:00Z">
              <w:rPr>
                <w:b/>
                <w:bCs/>
                <w:sz w:val="22"/>
                <w:szCs w:val="22"/>
              </w:rPr>
            </w:rPrChange>
          </w:rPr>
          <w:t>prvého mesiaca tohto roku</w:t>
        </w:r>
        <w:r w:rsidRPr="004E695A">
          <w:rPr>
            <w:rFonts w:asciiTheme="minorHAnsi" w:hAnsiTheme="minorHAnsi" w:cstheme="minorHAnsi"/>
            <w:color w:val="EE0000"/>
            <w:sz w:val="22"/>
            <w:szCs w:val="22"/>
            <w:rPrChange w:id="721" w:author="Silvia Áčová" w:date="2026-02-27T11:27:00Z">
              <w:rPr>
                <w:sz w:val="22"/>
                <w:szCs w:val="22"/>
              </w:rPr>
            </w:rPrChange>
          </w:rPr>
          <w:t>.</w:t>
        </w:r>
      </w:ins>
    </w:p>
    <w:p w14:paraId="7A963019" w14:textId="77777777" w:rsidR="00FA4A29" w:rsidRPr="004E695A" w:rsidRDefault="00FA4A29" w:rsidP="00FA4A29">
      <w:pPr>
        <w:numPr>
          <w:ilvl w:val="0"/>
          <w:numId w:val="390"/>
        </w:numPr>
        <w:spacing w:after="0" w:line="240" w:lineRule="auto"/>
        <w:rPr>
          <w:ins w:id="722" w:author="Silvia Áčová" w:date="2026-02-27T10:59:00Z"/>
          <w:rFonts w:asciiTheme="minorHAnsi" w:hAnsiTheme="minorHAnsi" w:cstheme="minorHAnsi"/>
          <w:color w:val="EE0000"/>
          <w:sz w:val="22"/>
          <w:szCs w:val="22"/>
          <w:rPrChange w:id="723" w:author="Silvia Áčová" w:date="2026-02-27T11:27:00Z">
            <w:rPr>
              <w:ins w:id="724" w:author="Silvia Áčová" w:date="2026-02-27T10:59:00Z"/>
              <w:sz w:val="22"/>
              <w:szCs w:val="22"/>
            </w:rPr>
          </w:rPrChange>
        </w:rPr>
      </w:pPr>
      <w:ins w:id="725" w:author="Silvia Áčová" w:date="2026-02-27T10:59:00Z">
        <w:r w:rsidRPr="004E695A">
          <w:rPr>
            <w:rFonts w:asciiTheme="minorHAnsi" w:hAnsiTheme="minorHAnsi" w:cstheme="minorHAnsi"/>
            <w:color w:val="EE0000"/>
            <w:sz w:val="22"/>
            <w:szCs w:val="22"/>
            <w:rPrChange w:id="726" w:author="Silvia Áčová" w:date="2026-02-27T11:27:00Z">
              <w:rPr>
                <w:sz w:val="22"/>
                <w:szCs w:val="22"/>
              </w:rPr>
            </w:rPrChange>
          </w:rPr>
          <w:t xml:space="preserve">Obdobie udržateľnosti projektu začína </w:t>
        </w:r>
        <w:r w:rsidRPr="004E695A">
          <w:rPr>
            <w:rFonts w:asciiTheme="minorHAnsi" w:hAnsiTheme="minorHAnsi" w:cstheme="minorHAnsi"/>
            <w:b/>
            <w:bCs/>
            <w:color w:val="EE0000"/>
            <w:sz w:val="22"/>
            <w:szCs w:val="22"/>
            <w:rPrChange w:id="727" w:author="Silvia Áčová" w:date="2026-02-27T11:27:00Z">
              <w:rPr>
                <w:b/>
                <w:bCs/>
                <w:sz w:val="22"/>
                <w:szCs w:val="22"/>
              </w:rPr>
            </w:rPrChange>
          </w:rPr>
          <w:t>dňom vykonania záverečnej platby prijímateľovi</w:t>
        </w:r>
        <w:r w:rsidRPr="004E695A">
          <w:rPr>
            <w:rFonts w:asciiTheme="minorHAnsi" w:hAnsiTheme="minorHAnsi" w:cstheme="minorHAnsi"/>
            <w:color w:val="EE0000"/>
            <w:sz w:val="22"/>
            <w:szCs w:val="22"/>
            <w:rPrChange w:id="728" w:author="Silvia Áčová" w:date="2026-02-27T11:27:00Z">
              <w:rPr>
                <w:sz w:val="22"/>
                <w:szCs w:val="22"/>
              </w:rPr>
            </w:rPrChange>
          </w:rPr>
          <w:t>, ak Zmluva o poskytnutí NFP neustanovuje inak.</w:t>
        </w:r>
      </w:ins>
    </w:p>
    <w:p w14:paraId="6EC01A4D" w14:textId="3BDE8500" w:rsidR="00FA4A29" w:rsidRPr="00C7443F" w:rsidRDefault="000E4396">
      <w:pPr>
        <w:pStyle w:val="Odsekzoznamu"/>
        <w:numPr>
          <w:ilvl w:val="0"/>
          <w:numId w:val="390"/>
        </w:numPr>
        <w:spacing w:after="0" w:line="240" w:lineRule="auto"/>
        <w:rPr>
          <w:ins w:id="729" w:author="Silvia Áčová" w:date="2026-02-27T11:00:00Z"/>
          <w:rFonts w:asciiTheme="minorHAnsi" w:hAnsiTheme="minorHAnsi" w:cstheme="minorHAnsi"/>
          <w:b/>
          <w:bCs/>
          <w:color w:val="EE0000"/>
          <w:sz w:val="22"/>
          <w:szCs w:val="22"/>
          <w:rPrChange w:id="730" w:author="Silvia Áčová [2]" w:date="2026-03-09T16:05:00Z">
            <w:rPr>
              <w:ins w:id="731" w:author="Silvia Áčová" w:date="2026-02-27T11:00:00Z"/>
              <w:sz w:val="22"/>
              <w:szCs w:val="22"/>
            </w:rPr>
          </w:rPrChange>
        </w:rPr>
        <w:pPrChange w:id="732" w:author="Silvia Áčová [2]" w:date="2026-03-09T16:05:00Z">
          <w:pPr>
            <w:numPr>
              <w:numId w:val="390"/>
            </w:numPr>
            <w:tabs>
              <w:tab w:val="num" w:pos="720"/>
            </w:tabs>
            <w:spacing w:after="0" w:line="240" w:lineRule="auto"/>
            <w:ind w:left="720" w:hanging="360"/>
          </w:pPr>
        </w:pPrChange>
      </w:pPr>
      <w:ins w:id="733" w:author="Silvia Áčová [2]" w:date="2026-03-09T16:05:00Z">
        <w:r w:rsidRPr="000E4396">
          <w:rPr>
            <w:rFonts w:asciiTheme="minorHAnsi" w:hAnsiTheme="minorHAnsi" w:cstheme="minorHAnsi"/>
            <w:b/>
            <w:bCs/>
            <w:color w:val="EE0000"/>
            <w:sz w:val="22"/>
            <w:szCs w:val="22"/>
          </w:rPr>
          <w:t>Oznámenie prijímateľa o plnení podmienok udržateľnosti projektu</w:t>
        </w:r>
        <w:r w:rsidR="00C7443F">
          <w:rPr>
            <w:rFonts w:asciiTheme="minorHAnsi" w:hAnsiTheme="minorHAnsi" w:cstheme="minorHAnsi"/>
            <w:b/>
            <w:bCs/>
            <w:color w:val="EE0000"/>
            <w:sz w:val="22"/>
            <w:szCs w:val="22"/>
          </w:rPr>
          <w:t xml:space="preserve"> </w:t>
        </w:r>
        <w:r w:rsidRPr="00C7443F">
          <w:rPr>
            <w:rFonts w:asciiTheme="minorHAnsi" w:hAnsiTheme="minorHAnsi" w:cstheme="minorHAnsi"/>
            <w:color w:val="EE0000"/>
            <w:sz w:val="22"/>
            <w:szCs w:val="22"/>
            <w:rPrChange w:id="734" w:author="Silvia Áčová [2]" w:date="2026-03-09T16:05:00Z">
              <w:rPr/>
            </w:rPrChange>
          </w:rPr>
          <w:t>sa</w:t>
        </w:r>
        <w:r w:rsidR="00C7443F">
          <w:rPr>
            <w:rFonts w:asciiTheme="minorHAnsi" w:hAnsiTheme="minorHAnsi" w:cstheme="minorHAnsi"/>
            <w:color w:val="EE0000"/>
            <w:sz w:val="22"/>
            <w:szCs w:val="22"/>
          </w:rPr>
          <w:t xml:space="preserve"> </w:t>
        </w:r>
      </w:ins>
      <w:ins w:id="735" w:author="Silvia Áčová" w:date="2026-02-27T10:59:00Z">
        <w:r w:rsidR="00FA4A29" w:rsidRPr="00C7443F">
          <w:rPr>
            <w:rFonts w:asciiTheme="minorHAnsi" w:hAnsiTheme="minorHAnsi" w:cstheme="minorHAnsi"/>
            <w:color w:val="EE0000"/>
            <w:sz w:val="22"/>
            <w:szCs w:val="22"/>
            <w:rPrChange w:id="736" w:author="Silvia Áčová [2]" w:date="2026-03-09T16:05:00Z">
              <w:rPr>
                <w:sz w:val="22"/>
                <w:szCs w:val="22"/>
              </w:rPr>
            </w:rPrChange>
          </w:rPr>
          <w:t xml:space="preserve">predkladá </w:t>
        </w:r>
        <w:r w:rsidR="00FA4A29" w:rsidRPr="00C7443F">
          <w:rPr>
            <w:rFonts w:asciiTheme="minorHAnsi" w:hAnsiTheme="minorHAnsi" w:cstheme="minorHAnsi"/>
            <w:b/>
            <w:bCs/>
            <w:color w:val="EE0000"/>
            <w:sz w:val="22"/>
            <w:szCs w:val="22"/>
            <w:rPrChange w:id="737" w:author="Silvia Áčová [2]" w:date="2026-03-09T16:05:00Z">
              <w:rPr>
                <w:b/>
                <w:bCs/>
                <w:sz w:val="22"/>
                <w:szCs w:val="22"/>
              </w:rPr>
            </w:rPrChange>
          </w:rPr>
          <w:t>na formulári, ktorý tvorí Prílohu č. 25A tejto príručky</w:t>
        </w:r>
        <w:r w:rsidR="00FA4A29" w:rsidRPr="00C7443F">
          <w:rPr>
            <w:rFonts w:asciiTheme="minorHAnsi" w:hAnsiTheme="minorHAnsi" w:cstheme="minorHAnsi"/>
            <w:color w:val="EE0000"/>
            <w:sz w:val="22"/>
            <w:szCs w:val="22"/>
            <w:rPrChange w:id="738" w:author="Silvia Áčová [2]" w:date="2026-03-09T16:05:00Z">
              <w:rPr>
                <w:sz w:val="22"/>
                <w:szCs w:val="22"/>
              </w:rPr>
            </w:rPrChange>
          </w:rPr>
          <w:t>, a to:</w:t>
        </w:r>
      </w:ins>
    </w:p>
    <w:p w14:paraId="4055CC89" w14:textId="43D02E64" w:rsidR="00D1220A" w:rsidRPr="004E695A" w:rsidRDefault="00D1220A">
      <w:pPr>
        <w:pStyle w:val="Odsekzoznamu"/>
        <w:numPr>
          <w:ilvl w:val="0"/>
          <w:numId w:val="394"/>
        </w:numPr>
        <w:spacing w:after="0"/>
        <w:rPr>
          <w:ins w:id="739" w:author="Silvia Áčová" w:date="2026-02-27T11:01:00Z"/>
          <w:rFonts w:asciiTheme="minorHAnsi" w:hAnsiTheme="minorHAnsi" w:cstheme="minorHAnsi"/>
          <w:color w:val="EE0000"/>
          <w:sz w:val="22"/>
          <w:szCs w:val="22"/>
          <w:rPrChange w:id="740" w:author="Silvia Áčová" w:date="2026-02-27T11:27:00Z">
            <w:rPr>
              <w:ins w:id="741" w:author="Silvia Áčová" w:date="2026-02-27T11:01:00Z"/>
              <w:sz w:val="22"/>
              <w:szCs w:val="22"/>
            </w:rPr>
          </w:rPrChange>
        </w:rPr>
        <w:pPrChange w:id="742" w:author="Silvia Áčová" w:date="2026-02-27T11:10:00Z">
          <w:pPr>
            <w:spacing w:after="0"/>
            <w:ind w:left="360"/>
          </w:pPr>
        </w:pPrChange>
      </w:pPr>
      <w:ins w:id="743" w:author="Silvia Áčová" w:date="2026-02-27T11:01:00Z">
        <w:r w:rsidRPr="004E695A">
          <w:rPr>
            <w:rFonts w:asciiTheme="minorHAnsi" w:eastAsia="Times New Roman" w:hAnsiTheme="minorHAnsi" w:cstheme="minorHAnsi"/>
            <w:color w:val="EE0000"/>
            <w:sz w:val="22"/>
            <w:szCs w:val="22"/>
            <w:lang w:eastAsia="sk-SK"/>
            <w:rPrChange w:id="744" w:author="Silvia Áčová" w:date="2026-02-27T11:27:00Z">
              <w:rPr>
                <w:rFonts w:ascii="Times New Roman" w:eastAsia="Times New Roman" w:hAnsi="Symbol"/>
                <w:color w:val="auto"/>
                <w:lang w:eastAsia="sk-SK"/>
              </w:rPr>
            </w:rPrChange>
          </w:rPr>
          <w:t>e</w:t>
        </w:r>
        <w:r w:rsidRPr="004E695A">
          <w:rPr>
            <w:rFonts w:asciiTheme="minorHAnsi" w:hAnsiTheme="minorHAnsi" w:cstheme="minorHAnsi"/>
            <w:color w:val="EE0000"/>
            <w:sz w:val="22"/>
            <w:szCs w:val="22"/>
            <w:rPrChange w:id="745" w:author="Silvia Áčová" w:date="2026-02-27T11:27:00Z">
              <w:rPr>
                <w:b/>
                <w:bCs/>
                <w:sz w:val="22"/>
                <w:szCs w:val="22"/>
              </w:rPr>
            </w:rPrChange>
          </w:rPr>
          <w:t>lektronicky prostredníctvom portálu www.slovensko.sk</w:t>
        </w:r>
        <w:r w:rsidRPr="004E695A">
          <w:rPr>
            <w:rFonts w:asciiTheme="minorHAnsi" w:hAnsiTheme="minorHAnsi" w:cstheme="minorHAnsi"/>
            <w:color w:val="EE0000"/>
            <w:sz w:val="22"/>
            <w:szCs w:val="22"/>
            <w:rPrChange w:id="746" w:author="Silvia Áčová" w:date="2026-02-27T11:27:00Z">
              <w:rPr>
                <w:sz w:val="22"/>
                <w:szCs w:val="22"/>
              </w:rPr>
            </w:rPrChange>
          </w:rPr>
          <w:t>, alebo</w:t>
        </w:r>
      </w:ins>
    </w:p>
    <w:p w14:paraId="36947106" w14:textId="5D0003C5" w:rsidR="00D1220A" w:rsidRPr="004E695A" w:rsidRDefault="00D1220A">
      <w:pPr>
        <w:pStyle w:val="Odsekzoznamu"/>
        <w:numPr>
          <w:ilvl w:val="0"/>
          <w:numId w:val="394"/>
        </w:numPr>
        <w:spacing w:after="0" w:line="240" w:lineRule="auto"/>
        <w:rPr>
          <w:ins w:id="747" w:author="Silvia Áčová" w:date="2026-02-27T11:02:00Z"/>
          <w:rFonts w:asciiTheme="minorHAnsi" w:hAnsiTheme="minorHAnsi" w:cstheme="minorHAnsi"/>
          <w:color w:val="EE0000"/>
          <w:sz w:val="22"/>
          <w:szCs w:val="22"/>
          <w:rPrChange w:id="748" w:author="Silvia Áčová" w:date="2026-02-27T11:27:00Z">
            <w:rPr>
              <w:ins w:id="749" w:author="Silvia Áčová" w:date="2026-02-27T11:02:00Z"/>
            </w:rPr>
          </w:rPrChange>
        </w:rPr>
        <w:pPrChange w:id="750" w:author="Silvia Áčová" w:date="2026-02-27T11:10:00Z">
          <w:pPr>
            <w:spacing w:after="0" w:line="240" w:lineRule="auto"/>
            <w:ind w:left="360"/>
          </w:pPr>
        </w:pPrChange>
      </w:pPr>
      <w:ins w:id="751" w:author="Silvia Áčová" w:date="2026-02-27T11:01:00Z">
        <w:r w:rsidRPr="004E695A">
          <w:rPr>
            <w:rFonts w:asciiTheme="minorHAnsi" w:hAnsiTheme="minorHAnsi" w:cstheme="minorHAnsi"/>
            <w:color w:val="EE0000"/>
            <w:sz w:val="22"/>
            <w:szCs w:val="22"/>
            <w:rPrChange w:id="752" w:author="Silvia Áčová" w:date="2026-02-27T11:27:00Z">
              <w:rPr>
                <w:b/>
                <w:bCs/>
                <w:sz w:val="22"/>
                <w:szCs w:val="22"/>
              </w:rPr>
            </w:rPrChange>
          </w:rPr>
          <w:t>v listinnej podobe</w:t>
        </w:r>
        <w:r w:rsidRPr="004E695A">
          <w:rPr>
            <w:rFonts w:asciiTheme="minorHAnsi" w:hAnsiTheme="minorHAnsi" w:cstheme="minorHAnsi"/>
            <w:color w:val="EE0000"/>
            <w:sz w:val="22"/>
            <w:szCs w:val="22"/>
            <w:rPrChange w:id="753" w:author="Silvia Áčová" w:date="2026-02-27T11:27:00Z">
              <w:rPr>
                <w:sz w:val="22"/>
                <w:szCs w:val="22"/>
              </w:rPr>
            </w:rPrChange>
          </w:rPr>
          <w:t>, ak je to v súlade so Zmluvou o poskytnutí NFP.</w:t>
        </w:r>
      </w:ins>
    </w:p>
    <w:p w14:paraId="4FD5F31A" w14:textId="62A122F8" w:rsidR="00D1220A" w:rsidRPr="00C7443F" w:rsidRDefault="00D1220A">
      <w:pPr>
        <w:spacing w:after="0" w:line="240" w:lineRule="auto"/>
        <w:ind w:left="360"/>
        <w:rPr>
          <w:ins w:id="754" w:author="Silvia Áčová" w:date="2026-02-27T11:02:00Z"/>
          <w:rFonts w:asciiTheme="minorHAnsi" w:hAnsiTheme="minorHAnsi" w:cstheme="minorHAnsi"/>
          <w:b/>
          <w:bCs/>
          <w:color w:val="EE0000"/>
          <w:sz w:val="22"/>
          <w:szCs w:val="22"/>
          <w:rPrChange w:id="755" w:author="Silvia Áčová [2]" w:date="2026-03-09T16:05:00Z">
            <w:rPr>
              <w:ins w:id="756" w:author="Silvia Áčová" w:date="2026-02-27T11:02:00Z"/>
              <w:rFonts w:asciiTheme="minorHAnsi" w:hAnsiTheme="minorHAnsi" w:cstheme="minorHAnsi"/>
              <w:sz w:val="22"/>
              <w:szCs w:val="22"/>
            </w:rPr>
          </w:rPrChange>
        </w:rPr>
        <w:pPrChange w:id="757" w:author="Silvia Áčová [2]" w:date="2026-03-09T16:05:00Z">
          <w:pPr>
            <w:spacing w:after="0"/>
            <w:ind w:left="360"/>
          </w:pPr>
        </w:pPrChange>
      </w:pPr>
      <w:ins w:id="758" w:author="Silvia Áčová" w:date="2026-02-27T11:02:00Z">
        <w:r w:rsidRPr="004E695A">
          <w:rPr>
            <w:rFonts w:asciiTheme="minorHAnsi" w:hAnsiTheme="minorHAnsi" w:cstheme="minorHAnsi"/>
            <w:color w:val="EE0000"/>
            <w:sz w:val="22"/>
            <w:szCs w:val="22"/>
            <w:rPrChange w:id="759" w:author="Silvia Áčová" w:date="2026-02-27T11:27:00Z">
              <w:rPr>
                <w:rFonts w:asciiTheme="minorHAnsi" w:hAnsiTheme="minorHAnsi" w:cstheme="minorHAnsi"/>
                <w:sz w:val="22"/>
                <w:szCs w:val="22"/>
              </w:rPr>
            </w:rPrChange>
          </w:rPr>
          <w:t>4.</w:t>
        </w:r>
        <w:r w:rsidRPr="004E695A">
          <w:rPr>
            <w:rFonts w:ascii="Times New Roman" w:eastAsia="Times New Roman" w:hAnsi="Times New Roman"/>
            <w:color w:val="EE0000"/>
            <w:lang w:eastAsia="sk-SK"/>
            <w:rPrChange w:id="760" w:author="Silvia Áčová" w:date="2026-02-27T11:27:00Z">
              <w:rPr>
                <w:rFonts w:ascii="Times New Roman" w:eastAsia="Times New Roman" w:hAnsi="Times New Roman"/>
                <w:color w:val="auto"/>
                <w:lang w:eastAsia="sk-SK"/>
              </w:rPr>
            </w:rPrChange>
          </w:rPr>
          <w:t xml:space="preserve"> </w:t>
        </w:r>
      </w:ins>
      <w:ins w:id="761" w:author="Silvia Áčová" w:date="2026-02-27T11:05:00Z">
        <w:r w:rsidRPr="004E695A">
          <w:rPr>
            <w:rFonts w:ascii="Times New Roman" w:eastAsia="Times New Roman" w:hAnsi="Times New Roman"/>
            <w:color w:val="EE0000"/>
            <w:lang w:eastAsia="sk-SK"/>
            <w:rPrChange w:id="762" w:author="Silvia Áčová" w:date="2026-02-27T11:27:00Z">
              <w:rPr>
                <w:rFonts w:ascii="Times New Roman" w:eastAsia="Times New Roman" w:hAnsi="Times New Roman"/>
                <w:color w:val="auto"/>
                <w:lang w:eastAsia="sk-SK"/>
              </w:rPr>
            </w:rPrChange>
          </w:rPr>
          <w:t xml:space="preserve">  </w:t>
        </w:r>
      </w:ins>
      <w:ins w:id="763" w:author="Silvia Áčová [2]" w:date="2026-03-09T16:05:00Z">
        <w:r w:rsidR="00C7443F" w:rsidRPr="00E06A47">
          <w:rPr>
            <w:rFonts w:asciiTheme="minorHAnsi" w:hAnsiTheme="minorHAnsi" w:cstheme="minorHAnsi"/>
            <w:b/>
            <w:bCs/>
            <w:color w:val="EE0000"/>
            <w:sz w:val="22"/>
            <w:szCs w:val="22"/>
          </w:rPr>
          <w:t>Oznámenie prijímateľa o plnení podmienok udržateľnosti projektu</w:t>
        </w:r>
        <w:r w:rsidR="00C7443F">
          <w:rPr>
            <w:rFonts w:asciiTheme="minorHAnsi" w:hAnsiTheme="minorHAnsi" w:cstheme="minorHAnsi"/>
            <w:b/>
            <w:bCs/>
            <w:color w:val="EE0000"/>
            <w:sz w:val="22"/>
            <w:szCs w:val="22"/>
          </w:rPr>
          <w:t xml:space="preserve"> </w:t>
        </w:r>
      </w:ins>
      <w:ins w:id="764" w:author="Silvia Áčová" w:date="2026-02-27T11:02:00Z">
        <w:r w:rsidRPr="004E695A">
          <w:rPr>
            <w:rFonts w:asciiTheme="minorHAnsi" w:hAnsiTheme="minorHAnsi" w:cstheme="minorHAnsi"/>
            <w:color w:val="EE0000"/>
            <w:sz w:val="22"/>
            <w:szCs w:val="22"/>
            <w:rPrChange w:id="765" w:author="Silvia Áčová" w:date="2026-02-27T11:27:00Z">
              <w:rPr>
                <w:rFonts w:asciiTheme="minorHAnsi" w:hAnsiTheme="minorHAnsi" w:cstheme="minorHAnsi"/>
                <w:sz w:val="22"/>
                <w:szCs w:val="22"/>
              </w:rPr>
            </w:rPrChange>
          </w:rPr>
          <w:t>obsahuje najmä:</w:t>
        </w:r>
      </w:ins>
    </w:p>
    <w:p w14:paraId="5DDBFEB7" w14:textId="301E0E19" w:rsidR="00D1220A" w:rsidRPr="004E695A" w:rsidRDefault="00D1220A">
      <w:pPr>
        <w:pStyle w:val="Odsekzoznamu"/>
        <w:numPr>
          <w:ilvl w:val="0"/>
          <w:numId w:val="395"/>
        </w:numPr>
        <w:spacing w:after="0" w:line="240" w:lineRule="auto"/>
        <w:rPr>
          <w:ins w:id="766" w:author="Silvia Áčová" w:date="2026-02-27T11:02:00Z"/>
          <w:rFonts w:asciiTheme="minorHAnsi" w:hAnsiTheme="minorHAnsi" w:cstheme="minorHAnsi"/>
          <w:color w:val="EE0000"/>
          <w:sz w:val="22"/>
          <w:szCs w:val="22"/>
          <w:rPrChange w:id="767" w:author="Silvia Áčová" w:date="2026-02-27T11:27:00Z">
            <w:rPr>
              <w:ins w:id="768" w:author="Silvia Áčová" w:date="2026-02-27T11:02:00Z"/>
            </w:rPr>
          </w:rPrChange>
        </w:rPr>
        <w:pPrChange w:id="769" w:author="Silvia Áčová" w:date="2026-02-27T11:10:00Z">
          <w:pPr>
            <w:numPr>
              <w:numId w:val="391"/>
            </w:numPr>
            <w:tabs>
              <w:tab w:val="num" w:pos="644"/>
              <w:tab w:val="num" w:pos="720"/>
            </w:tabs>
            <w:spacing w:after="0" w:line="240" w:lineRule="auto"/>
            <w:ind w:left="644" w:hanging="360"/>
          </w:pPr>
        </w:pPrChange>
      </w:pPr>
      <w:ins w:id="770" w:author="Silvia Áčová" w:date="2026-02-27T11:02:00Z">
        <w:r w:rsidRPr="004E695A">
          <w:rPr>
            <w:rFonts w:asciiTheme="minorHAnsi" w:hAnsiTheme="minorHAnsi" w:cstheme="minorHAnsi"/>
            <w:color w:val="EE0000"/>
            <w:sz w:val="22"/>
            <w:szCs w:val="22"/>
            <w:rPrChange w:id="771" w:author="Silvia Áčová" w:date="2026-02-27T11:27:00Z">
              <w:rPr/>
            </w:rPrChange>
          </w:rPr>
          <w:t>údaje o stave merateľných ukazovateľov po realizácii projektu,</w:t>
        </w:r>
      </w:ins>
    </w:p>
    <w:p w14:paraId="5BC79D40" w14:textId="1E074DDD" w:rsidR="00D1220A" w:rsidRPr="004E695A" w:rsidRDefault="00D1220A">
      <w:pPr>
        <w:pStyle w:val="Odsekzoznamu"/>
        <w:numPr>
          <w:ilvl w:val="0"/>
          <w:numId w:val="395"/>
        </w:numPr>
        <w:spacing w:after="0" w:line="240" w:lineRule="auto"/>
        <w:rPr>
          <w:ins w:id="772" w:author="Silvia Áčová" w:date="2026-02-27T11:02:00Z"/>
          <w:rFonts w:asciiTheme="minorHAnsi" w:hAnsiTheme="minorHAnsi" w:cstheme="minorHAnsi"/>
          <w:color w:val="EE0000"/>
          <w:sz w:val="22"/>
          <w:szCs w:val="22"/>
          <w:rPrChange w:id="773" w:author="Silvia Áčová" w:date="2026-02-27T11:27:00Z">
            <w:rPr>
              <w:ins w:id="774" w:author="Silvia Áčová" w:date="2026-02-27T11:02:00Z"/>
            </w:rPr>
          </w:rPrChange>
        </w:rPr>
        <w:pPrChange w:id="775" w:author="Silvia Áčová" w:date="2026-02-27T11:10:00Z">
          <w:pPr>
            <w:numPr>
              <w:numId w:val="391"/>
            </w:numPr>
            <w:tabs>
              <w:tab w:val="num" w:pos="644"/>
              <w:tab w:val="num" w:pos="720"/>
            </w:tabs>
            <w:spacing w:after="0" w:line="240" w:lineRule="auto"/>
            <w:ind w:left="644" w:hanging="360"/>
          </w:pPr>
        </w:pPrChange>
      </w:pPr>
      <w:ins w:id="776" w:author="Silvia Áčová" w:date="2026-02-27T11:02:00Z">
        <w:r w:rsidRPr="004E695A">
          <w:rPr>
            <w:rFonts w:asciiTheme="minorHAnsi" w:hAnsiTheme="minorHAnsi" w:cstheme="minorHAnsi"/>
            <w:color w:val="EE0000"/>
            <w:sz w:val="22"/>
            <w:szCs w:val="22"/>
            <w:rPrChange w:id="777" w:author="Silvia Áčová" w:date="2026-02-27T11:27:00Z">
              <w:rPr/>
            </w:rPrChange>
          </w:rPr>
          <w:t>informáciu o zachovaní účelu projektu,</w:t>
        </w:r>
      </w:ins>
    </w:p>
    <w:p w14:paraId="3046545F" w14:textId="211F5719" w:rsidR="00D1220A" w:rsidRPr="00BE77F3" w:rsidRDefault="00D1220A" w:rsidP="00BE77F3">
      <w:pPr>
        <w:pStyle w:val="Odsekzoznamu"/>
        <w:numPr>
          <w:ilvl w:val="0"/>
          <w:numId w:val="395"/>
        </w:numPr>
        <w:spacing w:after="0" w:line="240" w:lineRule="auto"/>
        <w:rPr>
          <w:ins w:id="778" w:author="Silvia Áčová" w:date="2026-02-27T11:01:00Z"/>
          <w:rFonts w:asciiTheme="minorHAnsi" w:hAnsiTheme="minorHAnsi" w:cstheme="minorHAnsi"/>
          <w:color w:val="EE0000"/>
          <w:sz w:val="22"/>
          <w:szCs w:val="22"/>
          <w:rPrChange w:id="779" w:author="Silvia Áčová" w:date="2026-02-27T11:27:00Z">
            <w:rPr>
              <w:ins w:id="780" w:author="Silvia Áčová" w:date="2026-02-27T11:01:00Z"/>
              <w:sz w:val="22"/>
              <w:szCs w:val="22"/>
            </w:rPr>
          </w:rPrChange>
        </w:rPr>
      </w:pPr>
      <w:ins w:id="781" w:author="Silvia Áčová" w:date="2026-02-27T11:02:00Z">
        <w:r w:rsidRPr="004E695A">
          <w:rPr>
            <w:rFonts w:asciiTheme="minorHAnsi" w:hAnsiTheme="minorHAnsi" w:cstheme="minorHAnsi"/>
            <w:color w:val="EE0000"/>
            <w:sz w:val="22"/>
            <w:szCs w:val="22"/>
            <w:rPrChange w:id="782" w:author="Silvia Áčová" w:date="2026-02-27T11:27:00Z">
              <w:rPr/>
            </w:rPrChange>
          </w:rPr>
          <w:t>informáciu o plnení podmienok udržateľnosti projektu v súlade so Zmluvou o poskytnutí NFP.</w:t>
        </w:r>
      </w:ins>
    </w:p>
    <w:p w14:paraId="02E81CE6" w14:textId="3F0E3539" w:rsidR="00D1220A" w:rsidRPr="008A5A0D" w:rsidRDefault="00D1220A" w:rsidP="008A5A0D">
      <w:pPr>
        <w:spacing w:after="0" w:line="240" w:lineRule="auto"/>
        <w:ind w:left="360"/>
        <w:rPr>
          <w:ins w:id="783" w:author="Silvia Áčová" w:date="2026-02-27T11:03:00Z"/>
          <w:rFonts w:asciiTheme="minorHAnsi" w:hAnsiTheme="minorHAnsi" w:cstheme="minorHAnsi"/>
          <w:color w:val="EE0000"/>
          <w:sz w:val="22"/>
          <w:szCs w:val="22"/>
          <w:rPrChange w:id="784" w:author="Silvia Áčová [2]" w:date="2026-03-09T16:06:00Z">
            <w:rPr>
              <w:ins w:id="785" w:author="Silvia Áčová" w:date="2026-02-27T11:03:00Z"/>
              <w:rFonts w:asciiTheme="minorHAnsi" w:hAnsiTheme="minorHAnsi" w:cstheme="minorHAnsi"/>
              <w:sz w:val="22"/>
              <w:szCs w:val="22"/>
            </w:rPr>
          </w:rPrChange>
        </w:rPr>
      </w:pPr>
      <w:ins w:id="786" w:author="Silvia Áčová" w:date="2026-02-27T11:05:00Z">
        <w:r w:rsidRPr="004E695A">
          <w:rPr>
            <w:rFonts w:asciiTheme="minorHAnsi" w:hAnsiTheme="minorHAnsi" w:cstheme="minorHAnsi"/>
            <w:color w:val="EE0000"/>
            <w:sz w:val="22"/>
            <w:szCs w:val="22"/>
            <w:rPrChange w:id="787" w:author="Silvia Áčová" w:date="2026-02-27T11:27:00Z">
              <w:rPr>
                <w:rFonts w:asciiTheme="minorHAnsi" w:hAnsiTheme="minorHAnsi" w:cstheme="minorHAnsi"/>
                <w:sz w:val="22"/>
                <w:szCs w:val="22"/>
              </w:rPr>
            </w:rPrChange>
          </w:rPr>
          <w:lastRenderedPageBreak/>
          <w:t xml:space="preserve">5.    </w:t>
        </w:r>
      </w:ins>
      <w:ins w:id="788" w:author="Silvia Áčová" w:date="2026-02-27T11:03:00Z">
        <w:r w:rsidRPr="004E695A">
          <w:rPr>
            <w:rFonts w:asciiTheme="minorHAnsi" w:hAnsiTheme="minorHAnsi" w:cstheme="minorHAnsi"/>
            <w:color w:val="EE0000"/>
            <w:sz w:val="22"/>
            <w:szCs w:val="22"/>
            <w:rPrChange w:id="789" w:author="Silvia Áčová" w:date="2026-02-27T11:27:00Z">
              <w:rPr/>
            </w:rPrChange>
          </w:rPr>
          <w:t>Prijímateľ projektov v rámci implementácie stratégie CLLD je povinný predložiť</w:t>
        </w:r>
      </w:ins>
      <w:r w:rsidR="008A5A0D">
        <w:rPr>
          <w:rFonts w:asciiTheme="minorHAnsi" w:hAnsiTheme="minorHAnsi" w:cstheme="minorHAnsi"/>
          <w:color w:val="EE0000"/>
          <w:sz w:val="22"/>
          <w:szCs w:val="22"/>
        </w:rPr>
        <w:t xml:space="preserve"> kópiu </w:t>
      </w:r>
      <w:ins w:id="790" w:author="Silvia Áčová" w:date="2026-02-27T11:03:00Z">
        <w:r w:rsidRPr="004E695A">
          <w:rPr>
            <w:rFonts w:asciiTheme="minorHAnsi" w:hAnsiTheme="minorHAnsi" w:cstheme="minorHAnsi"/>
            <w:color w:val="EE0000"/>
            <w:sz w:val="22"/>
            <w:szCs w:val="22"/>
            <w:rPrChange w:id="791" w:author="Silvia Áčová" w:date="2026-02-27T11:27:00Z">
              <w:rPr/>
            </w:rPrChange>
          </w:rPr>
          <w:t xml:space="preserve"> </w:t>
        </w:r>
      </w:ins>
      <w:ins w:id="792" w:author="Silvia Áčová [2]" w:date="2026-03-09T16:05:00Z">
        <w:r w:rsidR="00C7443F" w:rsidRPr="00E06A47">
          <w:rPr>
            <w:rFonts w:asciiTheme="minorHAnsi" w:hAnsiTheme="minorHAnsi" w:cstheme="minorHAnsi"/>
            <w:b/>
            <w:bCs/>
            <w:color w:val="EE0000"/>
            <w:sz w:val="22"/>
            <w:szCs w:val="22"/>
          </w:rPr>
          <w:t>Oznámeni</w:t>
        </w:r>
      </w:ins>
      <w:r w:rsidR="008A5A0D">
        <w:rPr>
          <w:rFonts w:asciiTheme="minorHAnsi" w:hAnsiTheme="minorHAnsi" w:cstheme="minorHAnsi"/>
          <w:b/>
          <w:bCs/>
          <w:color w:val="EE0000"/>
          <w:sz w:val="22"/>
          <w:szCs w:val="22"/>
        </w:rPr>
        <w:t>a</w:t>
      </w:r>
      <w:ins w:id="793" w:author="Silvia Áčová [2]" w:date="2026-03-09T16:05:00Z">
        <w:r w:rsidR="00C7443F" w:rsidRPr="00E06A47">
          <w:rPr>
            <w:rFonts w:asciiTheme="minorHAnsi" w:hAnsiTheme="minorHAnsi" w:cstheme="minorHAnsi"/>
            <w:b/>
            <w:bCs/>
            <w:color w:val="EE0000"/>
            <w:sz w:val="22"/>
            <w:szCs w:val="22"/>
          </w:rPr>
          <w:t xml:space="preserve"> prijímateľa o plnení podmienok udržateľnosti projektu</w:t>
        </w:r>
        <w:r w:rsidR="00C7443F">
          <w:rPr>
            <w:rFonts w:asciiTheme="minorHAnsi" w:hAnsiTheme="minorHAnsi" w:cstheme="minorHAnsi"/>
            <w:b/>
            <w:bCs/>
            <w:color w:val="EE0000"/>
            <w:sz w:val="22"/>
            <w:szCs w:val="22"/>
          </w:rPr>
          <w:t xml:space="preserve"> </w:t>
        </w:r>
      </w:ins>
      <w:ins w:id="794" w:author="Silvia Áčová" w:date="2026-02-27T11:03:00Z">
        <w:r w:rsidRPr="004E695A">
          <w:rPr>
            <w:rFonts w:asciiTheme="minorHAnsi" w:hAnsiTheme="minorHAnsi" w:cstheme="minorHAnsi"/>
            <w:color w:val="EE0000"/>
            <w:sz w:val="22"/>
            <w:szCs w:val="22"/>
            <w:rPrChange w:id="795" w:author="Silvia Áčová" w:date="2026-02-27T11:27:00Z">
              <w:rPr/>
            </w:rPrChange>
          </w:rPr>
          <w:t>príslušnej MAS.</w:t>
        </w:r>
      </w:ins>
      <w:ins w:id="796" w:author="Silvia Áčová" w:date="2026-02-27T11:04:00Z">
        <w:r w:rsidRPr="004E695A">
          <w:rPr>
            <w:rFonts w:asciiTheme="minorHAnsi" w:hAnsiTheme="minorHAnsi" w:cstheme="minorHAnsi"/>
            <w:color w:val="EE0000"/>
            <w:sz w:val="22"/>
            <w:szCs w:val="22"/>
            <w:rPrChange w:id="797" w:author="Silvia Áčová" w:date="2026-02-27T11:27:00Z">
              <w:rPr>
                <w:rFonts w:asciiTheme="minorHAnsi" w:hAnsiTheme="minorHAnsi" w:cstheme="minorHAnsi"/>
                <w:sz w:val="22"/>
                <w:szCs w:val="22"/>
              </w:rPr>
            </w:rPrChange>
          </w:rPr>
          <w:t xml:space="preserve"> </w:t>
        </w:r>
      </w:ins>
    </w:p>
    <w:p w14:paraId="7C3B388C" w14:textId="77777777" w:rsidR="00FA4A29" w:rsidRDefault="00FA4A29">
      <w:pPr>
        <w:spacing w:after="0" w:line="240" w:lineRule="auto"/>
        <w:rPr>
          <w:ins w:id="798" w:author="Silvia Áčová" w:date="2026-02-27T10:58:00Z"/>
          <w:sz w:val="22"/>
          <w:szCs w:val="22"/>
        </w:rPr>
        <w:pPrChange w:id="799" w:author="Silvia Áčová" w:date="2026-02-27T11:34:00Z">
          <w:pPr>
            <w:spacing w:after="0" w:line="240" w:lineRule="auto"/>
            <w:ind w:left="360"/>
          </w:pPr>
        </w:pPrChange>
      </w:pPr>
    </w:p>
    <w:p w14:paraId="2A17C078" w14:textId="00F2D1F4" w:rsidR="001C28CF" w:rsidRPr="00C249D7" w:rsidRDefault="00E23113" w:rsidP="002370F8">
      <w:pPr>
        <w:pStyle w:val="Nadpis3"/>
        <w:numPr>
          <w:ilvl w:val="2"/>
          <w:numId w:val="360"/>
        </w:numPr>
        <w:ind w:left="720"/>
        <w:rPr>
          <w:i/>
          <w:color w:val="0070C0"/>
          <w:sz w:val="22"/>
          <w:szCs w:val="22"/>
        </w:rPr>
      </w:pPr>
      <w:bookmarkStart w:id="800" w:name="_Toc3360968"/>
      <w:bookmarkStart w:id="801" w:name="_Toc200708556"/>
      <w:r w:rsidRPr="00C249D7">
        <w:rPr>
          <w:i/>
          <w:color w:val="0070C0"/>
          <w:sz w:val="22"/>
          <w:szCs w:val="22"/>
        </w:rPr>
        <w:t>Monitorovanie a hodnotenie stratégie CLLD</w:t>
      </w:r>
      <w:bookmarkEnd w:id="800"/>
      <w:bookmarkEnd w:id="801"/>
      <w:r w:rsidRPr="00C249D7">
        <w:rPr>
          <w:i/>
          <w:color w:val="0070C0"/>
          <w:sz w:val="22"/>
          <w:szCs w:val="22"/>
        </w:rPr>
        <w:t xml:space="preserve"> </w:t>
      </w:r>
    </w:p>
    <w:p w14:paraId="794767DA"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Cieľom monitorovania stratégie CLLD je sledovanie plnenia jej cieľov pričom výsledky patria k dôležitým informáciám vo vzťahu k fyzickému pokroku realizácie stratégie CLLD. </w:t>
      </w:r>
    </w:p>
    <w:p w14:paraId="43680F94"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Monitorovacie ukazovatele slúžia pre monitorovanie priebehu a výsledku stratégie CLLD </w:t>
      </w:r>
      <w:r w:rsidRPr="00C249D7">
        <w:rPr>
          <w:rFonts w:asciiTheme="minorHAnsi" w:hAnsiTheme="minorHAnsi"/>
          <w:sz w:val="22"/>
          <w:szCs w:val="22"/>
        </w:rPr>
        <w:br/>
        <w:t xml:space="preserve">a projektov v rámci jej implementácie. </w:t>
      </w:r>
    </w:p>
    <w:p w14:paraId="0A2A8480" w14:textId="77777777"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MAS pri stanovení monitorovacích ukazovateľov zabezpečí, aby definovanými ukazovateľmi boli pokryté všetky kľúčové aktivity, ktoré sú pre MAS nevyhnutné pre správnu implementáciu stratégie CLLD. </w:t>
      </w:r>
    </w:p>
    <w:p w14:paraId="765EC90D" w14:textId="5AFD138B" w:rsidR="00C04FB9" w:rsidRPr="00593B54"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105DCB">
        <w:rPr>
          <w:rFonts w:asciiTheme="minorHAnsi" w:hAnsiTheme="minorHAnsi"/>
          <w:color w:val="auto"/>
          <w:sz w:val="22"/>
        </w:rPr>
        <w:t xml:space="preserve">MAS v rámci </w:t>
      </w:r>
      <w:r w:rsidR="00AF6918" w:rsidRPr="00105DCB">
        <w:rPr>
          <w:rFonts w:asciiTheme="minorHAnsi" w:hAnsiTheme="minorHAnsi"/>
          <w:color w:val="auto"/>
          <w:sz w:val="22"/>
        </w:rPr>
        <w:t>pod</w:t>
      </w:r>
      <w:r w:rsidRPr="00105DCB">
        <w:rPr>
          <w:rFonts w:asciiTheme="minorHAnsi" w:hAnsiTheme="minorHAnsi"/>
          <w:color w:val="auto"/>
          <w:sz w:val="22"/>
        </w:rPr>
        <w:t xml:space="preserve">opatrenia 19.4 predkladá vždy k 31.3 roka n+1 </w:t>
      </w:r>
      <w:r w:rsidRPr="00105DCB">
        <w:rPr>
          <w:rFonts w:asciiTheme="minorHAnsi" w:hAnsiTheme="minorHAnsi"/>
          <w:b/>
          <w:color w:val="auto"/>
          <w:sz w:val="22"/>
        </w:rPr>
        <w:t xml:space="preserve">„Správu o implementácii stratégie CLLD“ </w:t>
      </w:r>
      <w:r w:rsidRPr="00105DCB">
        <w:rPr>
          <w:rFonts w:asciiTheme="minorHAnsi" w:hAnsiTheme="minorHAnsi"/>
          <w:color w:val="auto"/>
          <w:sz w:val="22"/>
          <w:szCs w:val="22"/>
        </w:rPr>
        <w:t>(</w:t>
      </w:r>
      <w:r w:rsidRPr="00105DCB">
        <w:rPr>
          <w:rFonts w:asciiTheme="minorHAnsi" w:hAnsiTheme="minorHAnsi"/>
          <w:i/>
          <w:color w:val="auto"/>
          <w:sz w:val="22"/>
          <w:szCs w:val="22"/>
          <w:u w:val="single"/>
        </w:rPr>
        <w:t>Príloha</w:t>
      </w:r>
      <w:r w:rsidR="0040705C" w:rsidRPr="00105DCB">
        <w:rPr>
          <w:rFonts w:asciiTheme="minorHAnsi" w:hAnsiTheme="minorHAnsi"/>
          <w:i/>
          <w:color w:val="auto"/>
          <w:sz w:val="22"/>
          <w:szCs w:val="22"/>
          <w:u w:val="single"/>
        </w:rPr>
        <w:t xml:space="preserve"> č.23A</w:t>
      </w:r>
      <w:r w:rsidRPr="00105DCB">
        <w:rPr>
          <w:rFonts w:asciiTheme="minorHAnsi" w:hAnsiTheme="minorHAnsi"/>
          <w:color w:val="auto"/>
          <w:sz w:val="22"/>
          <w:szCs w:val="22"/>
        </w:rPr>
        <w:t>).</w:t>
      </w:r>
      <w:r w:rsidRPr="00105DCB">
        <w:rPr>
          <w:rFonts w:asciiTheme="minorHAnsi" w:hAnsiTheme="minorHAnsi"/>
          <w:color w:val="auto"/>
          <w:sz w:val="22"/>
        </w:rPr>
        <w:t xml:space="preserve"> </w:t>
      </w:r>
      <w:r w:rsidR="00FA4EDC" w:rsidRPr="00105DCB">
        <w:rPr>
          <w:rFonts w:asciiTheme="minorHAnsi" w:hAnsiTheme="minorHAnsi"/>
          <w:color w:val="auto"/>
          <w:sz w:val="22"/>
        </w:rPr>
        <w:t xml:space="preserve">Poslednú Správu o implementácii stratégie CLLD predkladá MAS </w:t>
      </w:r>
      <w:r w:rsidR="00593B54" w:rsidRPr="00105DCB">
        <w:rPr>
          <w:rFonts w:asciiTheme="minorHAnsi" w:hAnsiTheme="minorHAnsi"/>
          <w:color w:val="auto"/>
          <w:sz w:val="22"/>
        </w:rPr>
        <w:t>spolu zo záverečnou ŽoP</w:t>
      </w:r>
      <w:r w:rsidR="00031BFA">
        <w:rPr>
          <w:rFonts w:asciiTheme="minorHAnsi" w:hAnsiTheme="minorHAnsi"/>
          <w:color w:val="auto"/>
          <w:sz w:val="22"/>
        </w:rPr>
        <w:t xml:space="preserve"> </w:t>
      </w:r>
      <w:r w:rsidR="00031BFA" w:rsidRPr="000A1C5D">
        <w:rPr>
          <w:rFonts w:asciiTheme="minorHAnsi" w:hAnsiTheme="minorHAnsi" w:cstheme="minorHAnsi"/>
          <w:color w:val="auto"/>
          <w:sz w:val="22"/>
          <w:szCs w:val="22"/>
        </w:rPr>
        <w:t>pričom</w:t>
      </w:r>
      <w:r w:rsidR="00031BFA" w:rsidRPr="000A1C5D">
        <w:rPr>
          <w:rFonts w:asciiTheme="minorHAnsi" w:hAnsiTheme="minorHAnsi" w:cstheme="minorHAnsi"/>
          <w:b/>
          <w:color w:val="auto"/>
          <w:sz w:val="22"/>
          <w:szCs w:val="22"/>
        </w:rPr>
        <w:t xml:space="preserve"> </w:t>
      </w:r>
      <w:r w:rsidR="00031BFA" w:rsidRPr="000A1C5D">
        <w:rPr>
          <w:rFonts w:asciiTheme="minorHAnsi" w:hAnsiTheme="minorHAnsi" w:cstheme="minorHAnsi"/>
          <w:color w:val="auto"/>
          <w:sz w:val="22"/>
          <w:szCs w:val="22"/>
        </w:rPr>
        <w:t>posledná Správa o implementácii stratégie CLLD bude obsahovať aj</w:t>
      </w:r>
      <w:r w:rsidR="00031BFA" w:rsidRPr="000A1C5D">
        <w:rPr>
          <w:rFonts w:asciiTheme="minorHAnsi" w:hAnsiTheme="minorHAnsi" w:cstheme="minorHAnsi"/>
          <w:b/>
          <w:bCs/>
          <w:i/>
          <w:iCs/>
          <w:color w:val="auto"/>
          <w:sz w:val="22"/>
          <w:szCs w:val="22"/>
        </w:rPr>
        <w:t xml:space="preserve"> </w:t>
      </w:r>
      <w:r w:rsidR="00031BFA" w:rsidRPr="000A1C5D">
        <w:rPr>
          <w:rFonts w:asciiTheme="minorHAnsi" w:hAnsiTheme="minorHAnsi" w:cstheme="minorHAnsi"/>
          <w:color w:val="auto"/>
          <w:sz w:val="22"/>
          <w:szCs w:val="22"/>
        </w:rPr>
        <w:t>sebahodnotenie v zmysle kapitoly 9, ods. 5, písm. d) Systému riadenia CLLD a taktiež vyhodnotenie kľúčových znakov LEADER – prínos pre územie MAS v oblasti siedmich kľúčových znakov LEADER</w:t>
      </w:r>
      <w:r w:rsidR="000A1C5D">
        <w:rPr>
          <w:rFonts w:asciiTheme="minorHAnsi" w:hAnsiTheme="minorHAnsi"/>
          <w:color w:val="auto"/>
          <w:sz w:val="22"/>
        </w:rPr>
        <w:t>.</w:t>
      </w:r>
    </w:p>
    <w:p w14:paraId="0AA6D925" w14:textId="60E8AA2B"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MAS okrem informácii v zmysle </w:t>
      </w:r>
      <w:r w:rsidRPr="00C249D7">
        <w:rPr>
          <w:color w:val="000000" w:themeColor="text1"/>
          <w:sz w:val="22"/>
          <w:szCs w:val="22"/>
        </w:rPr>
        <w:t>pracovného dokumentu –Target Indicator Fiches for Pillar II) monitoruje</w:t>
      </w:r>
      <w:r w:rsidRPr="00C249D7">
        <w:rPr>
          <w:rFonts w:asciiTheme="minorHAnsi" w:hAnsiTheme="minorHAnsi"/>
          <w:color w:val="000000" w:themeColor="text1"/>
          <w:sz w:val="22"/>
          <w:szCs w:val="22"/>
        </w:rPr>
        <w:t xml:space="preserve"> ukazovatele:</w:t>
      </w:r>
    </w:p>
    <w:p w14:paraId="3DE51365"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úroveň programu: povinné ukazovatele stanovené RO pre PRV,</w:t>
      </w:r>
    </w:p>
    <w:p w14:paraId="1825D0F3"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color w:val="000000" w:themeColor="text1"/>
          <w:sz w:val="22"/>
          <w:szCs w:val="22"/>
        </w:rPr>
        <w:t xml:space="preserve">úroveň fokusových </w:t>
      </w:r>
      <w:r w:rsidRPr="00C249D7">
        <w:rPr>
          <w:rFonts w:asciiTheme="minorHAnsi" w:hAnsiTheme="minorHAnsi"/>
          <w:sz w:val="22"/>
          <w:szCs w:val="22"/>
        </w:rPr>
        <w:t>oblastí: povinné ukazovatele stanovené RO pre PRV.</w:t>
      </w:r>
    </w:p>
    <w:p w14:paraId="7DCDCA26"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sz w:val="22"/>
          <w:szCs w:val="22"/>
        </w:rPr>
        <w:t>dodatočné (vlastné) ukazovatele MAS:</w:t>
      </w:r>
    </w:p>
    <w:p w14:paraId="5AD105C5"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ukazovatele priorít,</w:t>
      </w:r>
    </w:p>
    <w:p w14:paraId="1FD73B0C"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špecifických cieľov/fokusových oblastí, </w:t>
      </w:r>
    </w:p>
    <w:p w14:paraId="1F010517"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opatrení/podopatrení. </w:t>
      </w:r>
    </w:p>
    <w:p w14:paraId="052D1302" w14:textId="77777777" w:rsidR="00C66E0E" w:rsidRPr="00C249D7" w:rsidRDefault="00C66E0E" w:rsidP="005B6A1D">
      <w:pPr>
        <w:pStyle w:val="Odsekzoznamu"/>
        <w:numPr>
          <w:ilvl w:val="0"/>
          <w:numId w:val="158"/>
        </w:numPr>
        <w:spacing w:after="0" w:line="240" w:lineRule="auto"/>
        <w:ind w:left="993" w:hanging="284"/>
        <w:rPr>
          <w:rFonts w:asciiTheme="minorHAnsi" w:hAnsiTheme="minorHAnsi"/>
          <w:sz w:val="22"/>
          <w:szCs w:val="22"/>
        </w:rPr>
      </w:pPr>
      <w:r w:rsidRPr="00C249D7">
        <w:rPr>
          <w:rFonts w:asciiTheme="minorHAnsi" w:hAnsiTheme="minorHAnsi" w:cs="Arial"/>
          <w:sz w:val="22"/>
          <w:szCs w:val="22"/>
        </w:rPr>
        <w:t>sebahodnotenie MAS v oblastiach:</w:t>
      </w:r>
    </w:p>
    <w:p w14:paraId="2D3EEA6D" w14:textId="05578128"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implementácie stratégie CLLD</w:t>
      </w:r>
      <w:r w:rsidR="00CD21D5">
        <w:rPr>
          <w:rFonts w:asciiTheme="minorHAnsi" w:hAnsiTheme="minorHAnsi"/>
          <w:sz w:val="22"/>
          <w:szCs w:val="22"/>
        </w:rPr>
        <w:t xml:space="preserve"> </w:t>
      </w:r>
      <w:r w:rsidRPr="00C249D7">
        <w:rPr>
          <w:rFonts w:asciiTheme="minorHAnsi" w:hAnsiTheme="minorHAnsi"/>
          <w:sz w:val="22"/>
          <w:szCs w:val="22"/>
        </w:rPr>
        <w:t>vrátane 7 kľúčových znakov LEADER,</w:t>
      </w:r>
      <w:r w:rsidR="00CD21D5">
        <w:rPr>
          <w:rFonts w:asciiTheme="minorHAnsi" w:hAnsiTheme="minorHAnsi"/>
          <w:sz w:val="22"/>
          <w:szCs w:val="22"/>
        </w:rPr>
        <w:t xml:space="preserve"> </w:t>
      </w:r>
    </w:p>
    <w:p w14:paraId="61B42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implementačného procesu, </w:t>
      </w:r>
    </w:p>
    <w:p w14:paraId="56894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riadiaceho procesu, </w:t>
      </w:r>
    </w:p>
    <w:p w14:paraId="62251CC4" w14:textId="311EC56E" w:rsidR="00C04FB9" w:rsidRPr="00C249D7" w:rsidRDefault="00C66E0E" w:rsidP="005B6A1D">
      <w:pPr>
        <w:pStyle w:val="Odsekzoznamu"/>
        <w:numPr>
          <w:ilvl w:val="1"/>
          <w:numId w:val="159"/>
        </w:numPr>
        <w:spacing w:after="0" w:line="240" w:lineRule="auto"/>
        <w:rPr>
          <w:rFonts w:asciiTheme="minorHAnsi" w:hAnsiTheme="minorHAnsi" w:cs="Arial"/>
          <w:sz w:val="22"/>
          <w:szCs w:val="22"/>
        </w:rPr>
      </w:pPr>
      <w:r w:rsidRPr="00C249D7">
        <w:rPr>
          <w:rFonts w:asciiTheme="minorHAnsi" w:hAnsiTheme="minorHAnsi"/>
          <w:sz w:val="22"/>
          <w:szCs w:val="22"/>
        </w:rPr>
        <w:t xml:space="preserve">propagácie a vzdelávanie členov MAS. </w:t>
      </w:r>
    </w:p>
    <w:p w14:paraId="52BDA799" w14:textId="1DAD3F58" w:rsidR="001C28CF" w:rsidRPr="00C249D7" w:rsidRDefault="002730AF" w:rsidP="002370F8">
      <w:pPr>
        <w:pStyle w:val="Nadpis2"/>
        <w:numPr>
          <w:ilvl w:val="1"/>
          <w:numId w:val="360"/>
        </w:numPr>
        <w:ind w:left="567" w:hanging="567"/>
        <w:rPr>
          <w:rFonts w:asciiTheme="minorHAnsi" w:hAnsiTheme="minorHAnsi" w:cs="Times New Roman"/>
          <w:color w:val="0070C0"/>
          <w:sz w:val="24"/>
          <w:szCs w:val="24"/>
        </w:rPr>
      </w:pPr>
      <w:bookmarkStart w:id="802" w:name="_Toc3360969"/>
      <w:bookmarkStart w:id="803" w:name="_Toc200708557"/>
      <w:r w:rsidRPr="00C249D7">
        <w:rPr>
          <w:rFonts w:asciiTheme="minorHAnsi" w:hAnsiTheme="minorHAnsi" w:cs="Times New Roman"/>
          <w:color w:val="0070C0"/>
          <w:sz w:val="24"/>
          <w:szCs w:val="24"/>
        </w:rPr>
        <w:t>Finančná kontrola a audit projektov</w:t>
      </w:r>
      <w:bookmarkEnd w:id="185"/>
      <w:bookmarkEnd w:id="802"/>
      <w:bookmarkEnd w:id="803"/>
    </w:p>
    <w:p w14:paraId="124A8C0E" w14:textId="04A36858" w:rsidR="005C0F86"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bookmarkStart w:id="804" w:name="_2.5.1_Žiadosť_o"/>
      <w:bookmarkStart w:id="805" w:name="_4.5.1.1_Formálna_zmena"/>
      <w:bookmarkStart w:id="806" w:name="_4.5.1.2_Menej_významná"/>
      <w:bookmarkStart w:id="807" w:name="_2.5.2.2_Menej_významná"/>
      <w:bookmarkStart w:id="808" w:name="_4.5.1.3_Významnejšia_zmena"/>
      <w:bookmarkStart w:id="809" w:name="_2.5.2.3_Významnejšia_zmena"/>
      <w:bookmarkStart w:id="810" w:name="_4.5.1.4_Podstatná_zmena"/>
      <w:bookmarkStart w:id="811" w:name="_4.5.2.1_Zmena_Zmluvy"/>
      <w:bookmarkStart w:id="812" w:name="_2.5.2.1_Zmena_Zmluvy"/>
      <w:bookmarkStart w:id="813" w:name="_4.5.2.2_Zmena_VZP"/>
      <w:bookmarkStart w:id="814" w:name="_2.5.2.2_Zmena_VZP"/>
      <w:bookmarkEnd w:id="804"/>
      <w:bookmarkEnd w:id="805"/>
      <w:bookmarkEnd w:id="806"/>
      <w:bookmarkEnd w:id="807"/>
      <w:bookmarkEnd w:id="808"/>
      <w:bookmarkEnd w:id="809"/>
      <w:bookmarkEnd w:id="810"/>
      <w:bookmarkEnd w:id="811"/>
      <w:bookmarkEnd w:id="812"/>
      <w:bookmarkEnd w:id="813"/>
      <w:bookmarkEnd w:id="814"/>
      <w:r w:rsidRPr="00C249D7">
        <w:rPr>
          <w:rFonts w:asciiTheme="minorHAnsi" w:hAnsiTheme="minorHAnsi" w:cstheme="minorHAnsi"/>
          <w:sz w:val="22"/>
          <w:szCs w:val="22"/>
        </w:rPr>
        <w:t xml:space="preserve">Oprávnené osoby na výkon finančnej kontroly/auditu sú najmä: </w:t>
      </w:r>
    </w:p>
    <w:p w14:paraId="50EBC243" w14:textId="2A4391FC"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7F88619F" w14:textId="3C8C5A2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w:t>
      </w:r>
      <w:r w:rsidR="008E204D"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a nimi poverené osoby,</w:t>
      </w:r>
    </w:p>
    <w:p w14:paraId="2E16166F" w14:textId="042246D6"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Najvyšší kontrolný úrad SR, Certifikačný orgán a nimi poverené osoby, </w:t>
      </w:r>
    </w:p>
    <w:p w14:paraId="20677BF7" w14:textId="65F43F9A"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3D0B6BD4" w14:textId="64CCD409"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osoby prizvané orgánmi uvedenými v písm. a) až e) v súlade s príslušnými právnymi predpismi SR a právnymi aktmi EÚ. </w:t>
      </w:r>
    </w:p>
    <w:p w14:paraId="07B59D0A" w14:textId="28F2F3E7" w:rsidR="006F7B12" w:rsidRPr="00C249D7" w:rsidRDefault="003530B1"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Finančnou </w:t>
      </w:r>
      <w:r w:rsidR="005C0F86" w:rsidRPr="00C249D7">
        <w:rPr>
          <w:rFonts w:asciiTheme="minorHAnsi" w:hAnsiTheme="minorHAnsi" w:cstheme="minorHAnsi"/>
          <w:sz w:val="22"/>
          <w:szCs w:val="22"/>
        </w:rPr>
        <w:t xml:space="preserve">kontrolou projektu sa rozumie súhrn činností PPA a ňou prizvaných osôb, ktorými sa overuje plnenie podmienok poskytnutia NFP v súlade so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mluvou</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mluve</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Finančná k</w:t>
      </w:r>
      <w:r w:rsidR="005C0F86" w:rsidRPr="00C249D7">
        <w:rPr>
          <w:rFonts w:asciiTheme="minorHAnsi" w:hAnsiTheme="minorHAnsi" w:cstheme="minorHAnsi"/>
          <w:color w:val="000000"/>
          <w:sz w:val="22"/>
          <w:szCs w:val="22"/>
        </w:rPr>
        <w:t xml:space="preserve">ontrola projektu </w:t>
      </w:r>
      <w:r w:rsidR="005C0F86" w:rsidRPr="00C249D7">
        <w:rPr>
          <w:rFonts w:asciiTheme="minorHAnsi" w:hAnsiTheme="minorHAnsi" w:cstheme="minorHAnsi"/>
          <w:sz w:val="22"/>
          <w:szCs w:val="22"/>
        </w:rPr>
        <w:t xml:space="preserve">je vykonávaná v súlade so zákonom o finančnej kontrole a to najmä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 </w:t>
      </w:r>
      <w:r w:rsidR="00DC1F07" w:rsidRPr="00C249D7">
        <w:rPr>
          <w:rFonts w:asciiTheme="minorHAnsi" w:hAnsiTheme="minorHAnsi" w:cstheme="minorHAnsi"/>
          <w:sz w:val="22"/>
          <w:szCs w:val="22"/>
        </w:rPr>
        <w:t>FKnM</w:t>
      </w:r>
      <w:r w:rsidR="005C0F86" w:rsidRPr="00C249D7">
        <w:rPr>
          <w:rFonts w:asciiTheme="minorHAnsi" w:hAnsiTheme="minorHAnsi" w:cstheme="minorHAnsi"/>
          <w:color w:val="000000"/>
          <w:sz w:val="22"/>
          <w:szCs w:val="22"/>
        </w:rPr>
        <w:t xml:space="preserve">. </w:t>
      </w:r>
      <w:r w:rsidR="005C0F86" w:rsidRPr="00C249D7">
        <w:rPr>
          <w:rFonts w:asciiTheme="minorHAnsi" w:hAnsiTheme="minorHAnsi" w:cstheme="minorHAnsi"/>
          <w:sz w:val="22"/>
          <w:szCs w:val="22"/>
        </w:rPr>
        <w:t xml:space="preserve">V prípade, ak sú kontrolou vykonávanou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alebo </w:t>
      </w:r>
      <w:r w:rsidR="00DC1F07" w:rsidRPr="00C249D7">
        <w:rPr>
          <w:rFonts w:asciiTheme="minorHAnsi" w:hAnsiTheme="minorHAnsi" w:cstheme="minorHAnsi"/>
          <w:sz w:val="22"/>
          <w:szCs w:val="22"/>
        </w:rPr>
        <w:t>FKnM</w:t>
      </w:r>
      <w:r w:rsidR="005C0F86"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w:t>
      </w:r>
      <w:r w:rsidR="005C0F86" w:rsidRPr="00C249D7">
        <w:rPr>
          <w:rFonts w:asciiTheme="minorHAnsi" w:hAnsiTheme="minorHAnsi" w:cstheme="minorHAnsi"/>
          <w:sz w:val="22"/>
          <w:szCs w:val="22"/>
        </w:rPr>
        <w:lastRenderedPageBreak/>
        <w:t>návrhu v rozsahu stanovenom zákonom o finančnej kontrole a vnútornom audite. Po zohľadnení 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005C0F86" w:rsidRPr="00C249D7">
        <w:rPr>
          <w:rFonts w:asciiTheme="minorHAnsi" w:hAnsiTheme="minorHAnsi" w:cstheme="minorHAnsi"/>
          <w:sz w:val="22"/>
          <w:szCs w:val="22"/>
        </w:rPr>
        <w:t xml:space="preserve"> </w:t>
      </w:r>
    </w:p>
    <w:p w14:paraId="40C46D1B" w14:textId="49AC85A9"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881428" w:rsidRPr="00C249D7">
        <w:rPr>
          <w:rFonts w:asciiTheme="minorHAnsi" w:hAnsiTheme="minorHAnsi" w:cstheme="minorHAnsi"/>
          <w:sz w:val="22"/>
          <w:szCs w:val="22"/>
        </w:rPr>
        <w:br/>
      </w:r>
      <w:r w:rsidRPr="00C249D7">
        <w:rPr>
          <w:rFonts w:asciiTheme="minorHAnsi" w:hAnsiTheme="minorHAnsi" w:cstheme="minorHAnsi"/>
          <w:sz w:val="22"/>
          <w:szCs w:val="22"/>
        </w:rPr>
        <w:t>na výkon finančnej kontroly/auditu v zmysle príslušných právnych predpisov SR a právnych aktov EÚ, najmä zákona o príspevku z EŠIF, zákona o finančnej kontrole a audite a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0891C35A" w14:textId="7BF8CF6D"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počas výkonu finančnej kontroly/auditu povinný najmä preukázať oprávnenosť vynaložených výdavkov a dodržanie podmienok poskytnutia NFP v zmysle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w:t>
      </w:r>
      <w:r w:rsidR="00F52196" w:rsidRPr="00C249D7">
        <w:rPr>
          <w:rFonts w:asciiTheme="minorHAnsi" w:hAnsiTheme="minorHAnsi" w:cstheme="minorHAnsi"/>
          <w:sz w:val="22"/>
          <w:szCs w:val="22"/>
        </w:rPr>
        <w:t>P</w:t>
      </w:r>
      <w:r w:rsidRPr="00C249D7">
        <w:rPr>
          <w:rFonts w:asciiTheme="minorHAnsi" w:hAnsiTheme="minorHAnsi" w:cstheme="minorHAnsi"/>
          <w:sz w:val="22"/>
          <w:szCs w:val="22"/>
        </w:rPr>
        <w:t xml:space="preserve">. </w:t>
      </w:r>
    </w:p>
    <w:p w14:paraId="26AF9040" w14:textId="4D91AD23"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začatie a riadny priebeh výkonu finančnej kontroly/auditu a plniť všetky povinnosti, ktoré mu vyplývajú najmä zo zákona o finančnej kontrole a audite. </w:t>
      </w:r>
    </w:p>
    <w:p w14:paraId="2F6B917E" w14:textId="2B55A19B"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môžu vykonať finančnú kontrolu/audit u prijímateľa kedykoľvek od účinnosti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až do uplynutia </w:t>
      </w:r>
      <w:r w:rsidR="005C17AB" w:rsidRPr="00C249D7">
        <w:rPr>
          <w:rFonts w:asciiTheme="minorHAnsi" w:hAnsiTheme="minorHAnsi" w:cstheme="minorHAnsi"/>
          <w:sz w:val="22"/>
          <w:szCs w:val="22"/>
        </w:rPr>
        <w:t xml:space="preserve">jej </w:t>
      </w:r>
      <w:r w:rsidRPr="00C249D7">
        <w:rPr>
          <w:rFonts w:asciiTheme="minorHAnsi" w:hAnsiTheme="minorHAnsi" w:cstheme="minorHAnsi"/>
          <w:sz w:val="22"/>
          <w:szCs w:val="22"/>
        </w:rPr>
        <w:t xml:space="preserve">doby platnosti. Uvedená doba sa predĺži v prípade, ak nastanú skutočnosti uvedené v článku 140 </w:t>
      </w:r>
      <w:r w:rsidR="005C17AB" w:rsidRPr="00C249D7">
        <w:rPr>
          <w:rFonts w:asciiTheme="minorHAnsi" w:hAnsiTheme="minorHAnsi" w:cstheme="minorHAnsi"/>
          <w:sz w:val="22"/>
          <w:szCs w:val="22"/>
        </w:rPr>
        <w:t>všeobecného n</w:t>
      </w:r>
      <w:r w:rsidRPr="00C249D7">
        <w:rPr>
          <w:rFonts w:asciiTheme="minorHAnsi" w:hAnsiTheme="minorHAnsi" w:cstheme="minorHAnsi"/>
          <w:sz w:val="22"/>
          <w:szCs w:val="22"/>
        </w:rPr>
        <w:t>ariadenia</w:t>
      </w:r>
      <w:r w:rsidRPr="00C249D7">
        <w:rPr>
          <w:rFonts w:asciiTheme="minorHAnsi" w:hAnsiTheme="minorHAnsi" w:cstheme="minorHAnsi"/>
          <w:bCs/>
          <w:sz w:val="22"/>
          <w:szCs w:val="22"/>
        </w:rPr>
        <w:t xml:space="preserve">, a to </w:t>
      </w:r>
      <w:r w:rsidRPr="00C249D7">
        <w:rPr>
          <w:rFonts w:asciiTheme="minorHAnsi" w:hAnsiTheme="minorHAnsi" w:cstheme="minorHAnsi"/>
          <w:sz w:val="22"/>
          <w:szCs w:val="22"/>
        </w:rPr>
        <w:t xml:space="preserve">o čas trvania týchto skutočností. PPA je oprávnená prerušiť plynutie lehôt vo vzťahu k výkonu kontroly ŽoP formou </w:t>
      </w:r>
      <w:r w:rsidR="00DC1F07" w:rsidRPr="00C249D7">
        <w:rPr>
          <w:rFonts w:asciiTheme="minorHAnsi" w:hAnsiTheme="minorHAnsi" w:cstheme="minorHAnsi"/>
          <w:sz w:val="22"/>
          <w:szCs w:val="22"/>
        </w:rPr>
        <w:t>AFK</w:t>
      </w:r>
      <w:r w:rsidRPr="00C249D7">
        <w:rPr>
          <w:rFonts w:asciiTheme="minorHAnsi" w:hAnsiTheme="minorHAnsi" w:cstheme="minorHAnsi"/>
          <w:sz w:val="22"/>
          <w:szCs w:val="22"/>
        </w:rPr>
        <w:t xml:space="preserve">/auditu pred jej uhradením/zúčtovaním v prípadoch stanovených článkom 132 ods. 2 </w:t>
      </w:r>
      <w:r w:rsidR="005C17AB" w:rsidRPr="00C249D7">
        <w:rPr>
          <w:rFonts w:asciiTheme="minorHAnsi" w:hAnsiTheme="minorHAnsi" w:cstheme="minorHAnsi"/>
          <w:sz w:val="22"/>
          <w:szCs w:val="22"/>
        </w:rPr>
        <w:t>všeobecného nariadenia</w:t>
      </w:r>
      <w:r w:rsidRPr="00C249D7">
        <w:rPr>
          <w:rFonts w:asciiTheme="minorHAnsi" w:hAnsiTheme="minorHAnsi" w:cstheme="minorHAnsi"/>
          <w:sz w:val="22"/>
          <w:szCs w:val="22"/>
        </w:rPr>
        <w:t xml:space="preserve">. </w:t>
      </w:r>
    </w:p>
    <w:p w14:paraId="121A5624" w14:textId="29FF55F1"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Osoby oprávnené na výkon finančnej kontroly/auditu majú práva a povinnosti upravené najmä v zákone o finančnej kontrole, vrátane právomoci ukladať sankcie pri porušení povinností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zo strany prijímateľa. </w:t>
      </w:r>
    </w:p>
    <w:p w14:paraId="021F413E" w14:textId="171B48FF"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oprávnenými osobami na výkon kontroly/auditu. Prijímateľ je zároveň povinný zaslať osobám oprávneným na výkon finančnej kontroly/auditu a vždy aj PPA, ak nie je v konkrétnom prípade osobou vykonávajúcou finančnú kontrolu/audit, písomnú správu o splnení opatrení prijatých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711CD700" w14:textId="49886143" w:rsidR="00C55181"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na vykonanie finančnej kontroly/auditu projektu nie je obmedzené žiadnym ustanovením tejto Zmluvy. Uvedené 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tejto kapitoly viazané iba platnými právnymi predpismi a Zmluvou, nie však závermi predchádzajúcich </w:t>
      </w:r>
      <w:r w:rsidRPr="00C249D7">
        <w:rPr>
          <w:rFonts w:asciiTheme="minorHAnsi" w:hAnsiTheme="minorHAnsi" w:cstheme="minorHAnsi"/>
          <w:sz w:val="22"/>
          <w:szCs w:val="22"/>
        </w:rPr>
        <w:t>finančných kontrol/auditov. Povinnosť prijímateľa vrátiť NFP alebo jeho časť, ak táto povinnosť vyplynie z výsledku vykonanej finančnej kontroly/auditu kedykoľvek počas účinnosti Zmluvy, nie je dotknutá výsledkom predchádzajúcej finančnej kontroly/auditu.</w:t>
      </w:r>
      <w:bookmarkStart w:id="815" w:name="_2.7_Sankčný_mechanizmus"/>
      <w:bookmarkStart w:id="816" w:name="_2.7.1_Sankčný_mechanizmus_1"/>
      <w:bookmarkStart w:id="817" w:name="_2.7.1_Sankčný_mechanizmus"/>
      <w:bookmarkStart w:id="818" w:name="_Toc442124767"/>
      <w:bookmarkEnd w:id="815"/>
      <w:bookmarkEnd w:id="816"/>
      <w:bookmarkEnd w:id="817"/>
      <w:r w:rsidR="00CD21D5">
        <w:rPr>
          <w:rFonts w:asciiTheme="minorHAnsi" w:hAnsiTheme="minorHAnsi" w:cstheme="minorHAnsi"/>
          <w:sz w:val="22"/>
          <w:szCs w:val="22"/>
        </w:rPr>
        <w:t xml:space="preserve"> </w:t>
      </w:r>
    </w:p>
    <w:p w14:paraId="1F42ACBE" w14:textId="3024F66E" w:rsidR="00073FE3" w:rsidRPr="00883444" w:rsidRDefault="002730AF" w:rsidP="00883444">
      <w:pPr>
        <w:pStyle w:val="Nadpis3"/>
        <w:numPr>
          <w:ilvl w:val="2"/>
          <w:numId w:val="360"/>
        </w:numPr>
        <w:ind w:left="720"/>
        <w:rPr>
          <w:i/>
          <w:color w:val="0070C0"/>
          <w:sz w:val="22"/>
          <w:szCs w:val="22"/>
        </w:rPr>
      </w:pPr>
      <w:bookmarkStart w:id="819" w:name="_Toc3360970"/>
      <w:bookmarkStart w:id="820" w:name="_Toc200708558"/>
      <w:r w:rsidRPr="00883444">
        <w:rPr>
          <w:i/>
          <w:color w:val="0070C0"/>
          <w:sz w:val="22"/>
          <w:szCs w:val="22"/>
        </w:rPr>
        <w:t>Udržateľnosť projektov a ukončovanie zmluvy o poskytnutí NFP</w:t>
      </w:r>
      <w:bookmarkEnd w:id="819"/>
      <w:bookmarkEnd w:id="820"/>
    </w:p>
    <w:bookmarkEnd w:id="818"/>
    <w:p w14:paraId="6580BBAE" w14:textId="165A6B98" w:rsidR="006F7B12" w:rsidRPr="00C249D7" w:rsidRDefault="008E65B8" w:rsidP="005B6A1D">
      <w:pPr>
        <w:pStyle w:val="Odsekzoznamu"/>
        <w:numPr>
          <w:ilvl w:val="0"/>
          <w:numId w:val="83"/>
        </w:numPr>
        <w:spacing w:after="0" w:line="240" w:lineRule="auto"/>
        <w:ind w:left="567" w:hanging="567"/>
        <w:rPr>
          <w:color w:val="000000" w:themeColor="text1"/>
          <w:sz w:val="22"/>
        </w:rPr>
      </w:pPr>
      <w:r w:rsidRPr="00C249D7">
        <w:rPr>
          <w:color w:val="000000" w:themeColor="text1"/>
          <w:sz w:val="22"/>
        </w:rPr>
        <w:t>PPA je povinná zabezpečiť a vyžadovať plnenie povinností, stanovených v </w:t>
      </w:r>
      <w:r w:rsidR="009818B7" w:rsidRPr="00C249D7">
        <w:rPr>
          <w:color w:val="000000" w:themeColor="text1"/>
          <w:sz w:val="22"/>
        </w:rPr>
        <w:t>z</w:t>
      </w:r>
      <w:r w:rsidRPr="00C249D7">
        <w:rPr>
          <w:color w:val="000000" w:themeColor="text1"/>
          <w:sz w:val="22"/>
        </w:rPr>
        <w:t>mluve</w:t>
      </w:r>
      <w:r w:rsidR="009818B7" w:rsidRPr="00C249D7">
        <w:rPr>
          <w:color w:val="000000" w:themeColor="text1"/>
          <w:sz w:val="22"/>
        </w:rPr>
        <w:t xml:space="preserve"> o poskytnutí NFP</w:t>
      </w:r>
      <w:r w:rsidRPr="00C249D7">
        <w:rPr>
          <w:color w:val="000000" w:themeColor="text1"/>
          <w:sz w:val="22"/>
        </w:rPr>
        <w:t>, po celú dobu udržateľnosti projektu tak, ako stanovuje článok 71</w:t>
      </w:r>
      <w:r w:rsidR="00B4752F" w:rsidRPr="00C249D7">
        <w:rPr>
          <w:color w:val="000000" w:themeColor="text1"/>
          <w:sz w:val="22"/>
        </w:rPr>
        <w:t xml:space="preserve"> všeobecného nariadenia.</w:t>
      </w:r>
    </w:p>
    <w:p w14:paraId="2085FDA6" w14:textId="25DE7472" w:rsidR="006F7B12" w:rsidRPr="00C249D7" w:rsidRDefault="008E65B8" w:rsidP="005B6A1D">
      <w:pPr>
        <w:pStyle w:val="Odsekzoznamu"/>
        <w:numPr>
          <w:ilvl w:val="0"/>
          <w:numId w:val="83"/>
        </w:numPr>
        <w:spacing w:after="0" w:line="240" w:lineRule="auto"/>
        <w:ind w:left="567" w:hanging="567"/>
        <w:rPr>
          <w:sz w:val="22"/>
          <w:szCs w:val="22"/>
        </w:rPr>
      </w:pPr>
      <w:r w:rsidRPr="00C249D7">
        <w:rPr>
          <w:color w:val="000000" w:themeColor="text1"/>
          <w:sz w:val="22"/>
          <w:szCs w:val="22"/>
        </w:rPr>
        <w:t>Overenie pln</w:t>
      </w:r>
      <w:r w:rsidRPr="00C249D7">
        <w:rPr>
          <w:sz w:val="22"/>
          <w:szCs w:val="22"/>
        </w:rPr>
        <w:t xml:space="preserve">enia záväzkov podľa článku 71 </w:t>
      </w:r>
      <w:r w:rsidR="008D617D" w:rsidRPr="00C249D7">
        <w:rPr>
          <w:sz w:val="22"/>
          <w:szCs w:val="22"/>
        </w:rPr>
        <w:t xml:space="preserve">všeobecného </w:t>
      </w:r>
      <w:r w:rsidRPr="00C249D7">
        <w:rPr>
          <w:sz w:val="22"/>
          <w:szCs w:val="22"/>
        </w:rPr>
        <w:t>nariadenia alebo záväzkov uvedených v</w:t>
      </w:r>
      <w:r w:rsidR="00061B16" w:rsidRPr="00C249D7">
        <w:rPr>
          <w:sz w:val="22"/>
          <w:szCs w:val="22"/>
        </w:rPr>
        <w:t> </w:t>
      </w:r>
      <w:r w:rsidRPr="00C249D7">
        <w:rPr>
          <w:sz w:val="22"/>
          <w:szCs w:val="22"/>
        </w:rPr>
        <w:t>PRV</w:t>
      </w:r>
      <w:r w:rsidR="008D617D" w:rsidRPr="00C249D7">
        <w:rPr>
          <w:sz w:val="22"/>
          <w:szCs w:val="22"/>
        </w:rPr>
        <w:t xml:space="preserve"> </w:t>
      </w:r>
      <w:r w:rsidRPr="00C249D7">
        <w:rPr>
          <w:sz w:val="22"/>
          <w:szCs w:val="22"/>
        </w:rPr>
        <w:t>upravuje článok 52 Vykonávacieho nariadenia Komisie (EÚ) č. 809/2014. Je v kompetencii ex post kontroly.</w:t>
      </w:r>
    </w:p>
    <w:p w14:paraId="176F709E" w14:textId="342B6567" w:rsidR="006F7B12"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 xml:space="preserve">Počas doby udržateľnosti projektu je prijímateľ povinný plniť všetky podmienky, ktoré </w:t>
      </w:r>
      <w:r w:rsidR="00916A14" w:rsidRPr="00C249D7">
        <w:rPr>
          <w:sz w:val="22"/>
          <w:szCs w:val="22"/>
        </w:rPr>
        <w:br/>
      </w:r>
      <w:r w:rsidRPr="00C249D7">
        <w:rPr>
          <w:sz w:val="22"/>
          <w:szCs w:val="22"/>
        </w:rPr>
        <w:t xml:space="preserve">mu vyplývajú zo </w:t>
      </w:r>
      <w:r w:rsidR="008D617D" w:rsidRPr="00C249D7">
        <w:rPr>
          <w:sz w:val="22"/>
          <w:szCs w:val="22"/>
        </w:rPr>
        <w:t>z</w:t>
      </w:r>
      <w:r w:rsidRPr="00C249D7">
        <w:rPr>
          <w:sz w:val="22"/>
          <w:szCs w:val="22"/>
        </w:rPr>
        <w:t>mluvy</w:t>
      </w:r>
      <w:r w:rsidR="008D617D" w:rsidRPr="00C249D7">
        <w:rPr>
          <w:sz w:val="22"/>
          <w:szCs w:val="22"/>
        </w:rPr>
        <w:t xml:space="preserve"> o poskytnutí NFP</w:t>
      </w:r>
      <w:r w:rsidRPr="00C249D7">
        <w:rPr>
          <w:sz w:val="22"/>
          <w:szCs w:val="22"/>
        </w:rPr>
        <w:t>. Prijímateľ je povinný zaslať PPA v prvom mesiaci posledného roka udržateľnosti projektu Oznámenie o plnení podmienok udržateľnosti proj</w:t>
      </w:r>
      <w:r w:rsidR="00B4752F" w:rsidRPr="00C249D7">
        <w:rPr>
          <w:sz w:val="22"/>
          <w:szCs w:val="22"/>
        </w:rPr>
        <w:t>ektu</w:t>
      </w:r>
      <w:r w:rsidRPr="00C249D7">
        <w:rPr>
          <w:sz w:val="22"/>
          <w:szCs w:val="22"/>
        </w:rPr>
        <w:t>.</w:t>
      </w:r>
    </w:p>
    <w:p w14:paraId="08F08969" w14:textId="5E3D5FEB" w:rsidR="008E65B8"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PPA v období udržateľnosti sleduje z hľadiska podmienok stanovených v </w:t>
      </w:r>
      <w:r w:rsidR="008D617D" w:rsidRPr="00C249D7">
        <w:rPr>
          <w:sz w:val="22"/>
          <w:szCs w:val="22"/>
        </w:rPr>
        <w:t>z</w:t>
      </w:r>
      <w:r w:rsidRPr="00C249D7">
        <w:rPr>
          <w:sz w:val="22"/>
          <w:szCs w:val="22"/>
        </w:rPr>
        <w:t>mluve</w:t>
      </w:r>
      <w:r w:rsidR="008D617D" w:rsidRPr="00C249D7">
        <w:rPr>
          <w:sz w:val="22"/>
          <w:szCs w:val="22"/>
        </w:rPr>
        <w:t xml:space="preserve"> o poskytnutí NFP</w:t>
      </w:r>
      <w:r w:rsidRPr="00C249D7">
        <w:rPr>
          <w:sz w:val="22"/>
          <w:szCs w:val="22"/>
        </w:rPr>
        <w:t xml:space="preserve"> plnenie podmienok udržateľnosti projektu v rozsahu:</w:t>
      </w:r>
    </w:p>
    <w:p w14:paraId="0ED42424" w14:textId="61983F06"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lastRenderedPageBreak/>
        <w:t xml:space="preserve">vzniku podmienok preukazujúcich vznik podstatnej zmeny projektu podľa </w:t>
      </w:r>
      <w:r w:rsidR="00881428" w:rsidRPr="00C249D7">
        <w:rPr>
          <w:sz w:val="22"/>
        </w:rPr>
        <w:br/>
      </w:r>
      <w:r w:rsidRPr="00C249D7">
        <w:rPr>
          <w:sz w:val="22"/>
        </w:rPr>
        <w:t xml:space="preserve">čl. 71 </w:t>
      </w:r>
      <w:r w:rsidR="00A124EC" w:rsidRPr="00C249D7">
        <w:rPr>
          <w:sz w:val="22"/>
        </w:rPr>
        <w:t xml:space="preserve">všeobecného </w:t>
      </w:r>
      <w:r w:rsidRPr="00C249D7">
        <w:rPr>
          <w:sz w:val="22"/>
        </w:rPr>
        <w:t>nariadenia,</w:t>
      </w:r>
    </w:p>
    <w:p w14:paraId="7B7B25E2" w14:textId="77777777"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udržania (zachovania) už dosiahnutých výsledkov realizovaného projektu,</w:t>
      </w:r>
    </w:p>
    <w:p w14:paraId="3E6940C5" w14:textId="4D27247F"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splnenia povinností prijímateľa, ktoré majú byť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splnené až v období udržateľnosti,</w:t>
      </w:r>
    </w:p>
    <w:p w14:paraId="66E68E2B" w14:textId="04B05E30"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neporušenia podmienok poskytnutia príspevku, ktoré je prijímateľ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povinný spĺňať počas celej doby platnosti a účinnosti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w:t>
      </w:r>
    </w:p>
    <w:p w14:paraId="35E90833" w14:textId="13C35BD5" w:rsidR="008E65B8" w:rsidRPr="00C249D7" w:rsidRDefault="008E65B8" w:rsidP="005B6A1D">
      <w:pPr>
        <w:pStyle w:val="Odsekzoznamu"/>
        <w:numPr>
          <w:ilvl w:val="0"/>
          <w:numId w:val="83"/>
        </w:numPr>
        <w:spacing w:after="0" w:line="240" w:lineRule="auto"/>
        <w:ind w:left="567" w:hanging="567"/>
        <w:rPr>
          <w:b/>
          <w:sz w:val="22"/>
          <w:szCs w:val="22"/>
        </w:rPr>
      </w:pPr>
      <w:r w:rsidRPr="00C249D7">
        <w:rPr>
          <w:b/>
          <w:sz w:val="22"/>
          <w:szCs w:val="22"/>
        </w:rPr>
        <w:t>Udržateľnosť projektu v prípade operácií zložených z investície do infraštruktúry alebo investície do výroby sa musí zabezpečiť počas doby do piatich rokov od záverečnej platby poskytnutej prijímateľovi:</w:t>
      </w:r>
    </w:p>
    <w:p w14:paraId="77750924" w14:textId="77777777" w:rsidR="001C28CF" w:rsidRPr="00C249D7" w:rsidRDefault="001C28CF" w:rsidP="001C28CF">
      <w:pPr>
        <w:pStyle w:val="Odsekzoznamu"/>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E204D" w:rsidRPr="00C249D7" w14:paraId="5817AF4D" w14:textId="77777777" w:rsidTr="00AE0DB5">
        <w:trPr>
          <w:trHeight w:val="276"/>
        </w:trPr>
        <w:tc>
          <w:tcPr>
            <w:tcW w:w="8505" w:type="dxa"/>
            <w:shd w:val="clear" w:color="auto" w:fill="EAF1DD" w:themeFill="accent3" w:themeFillTint="33"/>
          </w:tcPr>
          <w:p w14:paraId="51B8223F" w14:textId="77777777" w:rsidR="008E204D" w:rsidRPr="00C249D7" w:rsidRDefault="008E204D" w:rsidP="005B6A1D">
            <w:pPr>
              <w:pStyle w:val="Odsekzoznamu"/>
              <w:numPr>
                <w:ilvl w:val="0"/>
                <w:numId w:val="84"/>
              </w:numPr>
              <w:ind w:left="318" w:hanging="318"/>
              <w:jc w:val="both"/>
              <w:rPr>
                <w:sz w:val="18"/>
                <w:szCs w:val="18"/>
              </w:rPr>
            </w:pPr>
            <w:r w:rsidRPr="00C249D7">
              <w:rPr>
                <w:sz w:val="18"/>
                <w:szCs w:val="18"/>
              </w:rPr>
              <w:t>skončenia alebo premiestnenia výrobnej činnosti mimo oblasti programu;</w:t>
            </w:r>
          </w:p>
          <w:p w14:paraId="20069AC3" w14:textId="5CC24E40" w:rsidR="008E204D" w:rsidRPr="00C249D7" w:rsidRDefault="008E204D" w:rsidP="00A32F72">
            <w:pPr>
              <w:jc w:val="both"/>
              <w:rPr>
                <w:sz w:val="18"/>
                <w:szCs w:val="18"/>
              </w:rPr>
            </w:pPr>
            <w:r w:rsidRPr="00C249D7">
              <w:rPr>
                <w:sz w:val="18"/>
                <w:szCs w:val="18"/>
              </w:rPr>
              <w:t xml:space="preserve">       Do ukončenia obdobia udržateľnosti nesmie dôjsť:</w:t>
            </w:r>
          </w:p>
          <w:p w14:paraId="386BF671"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ukončeniu výrobnej činnosti prijímateľa, ktorá bola predmetom podpory,</w:t>
            </w:r>
          </w:p>
          <w:p w14:paraId="20DA3175"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premiestneniu výrobnej činnosti mimo oprávnené územie definované vo výzve na predkladanie ŽoNFP.</w:t>
            </w:r>
          </w:p>
          <w:p w14:paraId="6DA81843"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zmeny vlastníctva položky infraštruktúry, ktorá poskytuje firme alebo orgánu verejnej moci neoprávnené zvýhodnenie;</w:t>
            </w:r>
          </w:p>
          <w:p w14:paraId="64B7BC79" w14:textId="7850C65D" w:rsidR="008E204D" w:rsidRPr="00C249D7" w:rsidRDefault="008E204D" w:rsidP="00A32F72">
            <w:pPr>
              <w:jc w:val="both"/>
              <w:rPr>
                <w:sz w:val="18"/>
                <w:szCs w:val="18"/>
              </w:rPr>
            </w:pPr>
            <w:r w:rsidRPr="00C249D7">
              <w:rPr>
                <w:sz w:val="18"/>
                <w:szCs w:val="18"/>
              </w:rPr>
              <w:t xml:space="preserve">       Zmena vlastníctva položky infraštruktúry môže predstavovať:</w:t>
            </w:r>
          </w:p>
          <w:p w14:paraId="46127588"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prijímateľa ako zmluvnej strany uvedenej v zmluve o poskytnutí NFP,</w:t>
            </w:r>
          </w:p>
          <w:p w14:paraId="0D30299D" w14:textId="62C51AF4" w:rsidR="008E204D" w:rsidRPr="00C249D7" w:rsidRDefault="008E204D" w:rsidP="00A32F72">
            <w:pPr>
              <w:pStyle w:val="Odsekzoznamu"/>
              <w:ind w:left="885"/>
              <w:jc w:val="both"/>
              <w:rPr>
                <w:sz w:val="18"/>
                <w:szCs w:val="18"/>
              </w:rPr>
            </w:pPr>
            <w:r w:rsidRPr="00C249D7">
              <w:rPr>
                <w:sz w:val="18"/>
                <w:szCs w:val="18"/>
              </w:rPr>
              <w:t>Zmena prijímateľa je možná len výnimočne, ak sú splnené nasledovné podmienky:</w:t>
            </w:r>
          </w:p>
          <w:p w14:paraId="0BB913D3"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porušeniu žiadnej z podmienok poskytnutia príspevku, ako boli definované v príslušnej výzve, tzn. aj nový prijímateľ musí spĺňať všetky podmienky poskytnutia príspevku,</w:t>
            </w:r>
          </w:p>
          <w:p w14:paraId="563A4A6F"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zmena nebude mať žiaden negatívny vplyv na vyhodnotenie podmienok poskytnutia príspevku, za ktorých bol projekt pôvodne schvaľovaný,</w:t>
            </w:r>
          </w:p>
          <w:p w14:paraId="15467ACA"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 xml:space="preserve">zmena nebude mať žiaden negatívny vplyv na cieľ projektu, účel zmluvy o poskytnutí NFP, merateľné ukazovatele projektu, </w:t>
            </w:r>
          </w:p>
          <w:p w14:paraId="4BE15187"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poskytnutiu neoprávnenej výhody.</w:t>
            </w:r>
          </w:p>
          <w:p w14:paraId="3E6A8E50"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vlastníckej štruktúry prijímateľa,</w:t>
            </w:r>
          </w:p>
          <w:p w14:paraId="3A9B8FE1" w14:textId="04EBB411" w:rsidR="008E204D" w:rsidRPr="00C249D7" w:rsidRDefault="008E204D" w:rsidP="00A32F72">
            <w:pPr>
              <w:pStyle w:val="Odsekzoznamu"/>
              <w:ind w:left="885"/>
              <w:jc w:val="both"/>
              <w:rPr>
                <w:sz w:val="18"/>
                <w:szCs w:val="18"/>
              </w:rPr>
            </w:pPr>
            <w:r w:rsidRPr="00C249D7">
              <w:rPr>
                <w:sz w:val="18"/>
                <w:szCs w:val="18"/>
              </w:rPr>
              <w:t>Zmena vlastníckej štruktúry prijímateľa môže byť realizovaná napr. prevodom akcií, prevodom obchodného podielu.</w:t>
            </w:r>
          </w:p>
          <w:p w14:paraId="7CEB73F1"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prevod alebo prechod vlastníctva majetku obstaraného a/alebo zhodnoteného v rámci projektu;</w:t>
            </w:r>
          </w:p>
          <w:p w14:paraId="6FCBD025"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nesmie dôjsť k poskytnutiu neoprávnenej výhody.</w:t>
            </w:r>
          </w:p>
          <w:p w14:paraId="78FD1559" w14:textId="77777777" w:rsidR="008E204D" w:rsidRPr="00C249D7" w:rsidRDefault="008E204D" w:rsidP="00A32F72">
            <w:pPr>
              <w:ind w:left="885"/>
              <w:jc w:val="both"/>
              <w:rPr>
                <w:sz w:val="18"/>
                <w:szCs w:val="18"/>
              </w:rPr>
            </w:pPr>
            <w:r w:rsidRPr="00C249D7">
              <w:rPr>
                <w:sz w:val="18"/>
                <w:szCs w:val="18"/>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  neoprávnenú výhodu.</w:t>
            </w:r>
          </w:p>
          <w:p w14:paraId="3703A47C"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podstatnej zmeny, ktorá ovplyvňuje jej povahu, ciele alebo podmienky realizácie, čo by spôsobilo narušenie jej pôvodných cieľov.</w:t>
            </w:r>
          </w:p>
          <w:p w14:paraId="5BFB338E" w14:textId="21C9E930" w:rsidR="008E204D" w:rsidRPr="00C249D7" w:rsidRDefault="008E204D" w:rsidP="00A32F72">
            <w:pPr>
              <w:pStyle w:val="Odsekzoznamu"/>
              <w:ind w:left="318"/>
              <w:jc w:val="both"/>
              <w:rPr>
                <w:sz w:val="18"/>
                <w:szCs w:val="18"/>
              </w:rPr>
            </w:pPr>
            <w:r w:rsidRPr="00C249D7">
              <w:rPr>
                <w:sz w:val="18"/>
                <w:szCs w:val="18"/>
              </w:rPr>
              <w:t>Do ukončenia obdobia udržateľnosti nesmie dôjsť:</w:t>
            </w:r>
          </w:p>
          <w:p w14:paraId="25215752" w14:textId="67D8C005" w:rsidR="008E204D" w:rsidRPr="00C249D7" w:rsidRDefault="008E204D" w:rsidP="005B6A1D">
            <w:pPr>
              <w:pStyle w:val="Odsekzoznamu"/>
              <w:numPr>
                <w:ilvl w:val="0"/>
                <w:numId w:val="9"/>
              </w:numPr>
              <w:ind w:left="885" w:hanging="284"/>
              <w:jc w:val="both"/>
              <w:rPr>
                <w:sz w:val="18"/>
                <w:szCs w:val="18"/>
              </w:rPr>
            </w:pPr>
            <w:r w:rsidRPr="00C249D7">
              <w:rPr>
                <w:sz w:val="18"/>
                <w:szCs w:val="18"/>
              </w:rPr>
              <w:t xml:space="preserve">k porušeniu žiadnej z podmienok poskytnutia príspevku ako boli definované v príslušnej výzve </w:t>
            </w:r>
            <w:r w:rsidR="00916A14" w:rsidRPr="00C249D7">
              <w:rPr>
                <w:sz w:val="18"/>
                <w:szCs w:val="18"/>
              </w:rPr>
              <w:br/>
            </w:r>
            <w:r w:rsidRPr="00C249D7">
              <w:rPr>
                <w:sz w:val="18"/>
                <w:szCs w:val="18"/>
              </w:rPr>
              <w:t>na predkladanie ŽoNFP;</w:t>
            </w:r>
          </w:p>
          <w:p w14:paraId="3AC5FA14" w14:textId="58602082" w:rsidR="008E204D" w:rsidRPr="00C249D7" w:rsidRDefault="008E204D" w:rsidP="005B6A1D">
            <w:pPr>
              <w:pStyle w:val="Odsekzoznamu"/>
              <w:numPr>
                <w:ilvl w:val="0"/>
                <w:numId w:val="9"/>
              </w:numPr>
              <w:ind w:left="885" w:hanging="284"/>
              <w:jc w:val="both"/>
              <w:rPr>
                <w:i/>
              </w:rPr>
            </w:pPr>
            <w:r w:rsidRPr="00C249D7">
              <w:rPr>
                <w:sz w:val="18"/>
                <w:szCs w:val="18"/>
              </w:rPr>
              <w:t>k zmene projektu, ktorá by mala negatívny vplyv na cieľ projektu, účel zmluvy o poskytnutí NFP, merateľné ukazovatele projektu.</w:t>
            </w:r>
          </w:p>
        </w:tc>
      </w:tr>
    </w:tbl>
    <w:p w14:paraId="4089FF5D" w14:textId="77777777" w:rsidR="008E65B8" w:rsidRPr="00C249D7" w:rsidRDefault="008E65B8" w:rsidP="00EF2277">
      <w:pPr>
        <w:rPr>
          <w:sz w:val="22"/>
        </w:rPr>
      </w:pPr>
    </w:p>
    <w:p w14:paraId="0E419696" w14:textId="6169B631" w:rsidR="006F7B12" w:rsidRPr="00C249D7" w:rsidRDefault="008E65B8" w:rsidP="005B6A1D">
      <w:pPr>
        <w:pStyle w:val="Odsekzoznamu"/>
        <w:numPr>
          <w:ilvl w:val="0"/>
          <w:numId w:val="85"/>
        </w:numPr>
        <w:spacing w:after="0" w:line="240" w:lineRule="auto"/>
        <w:ind w:left="567" w:hanging="567"/>
        <w:rPr>
          <w:b/>
          <w:color w:val="000000" w:themeColor="text1"/>
          <w:sz w:val="22"/>
          <w:szCs w:val="22"/>
        </w:rPr>
      </w:pPr>
      <w:r w:rsidRPr="00C249D7">
        <w:rPr>
          <w:b/>
          <w:color w:val="000000" w:themeColor="text1"/>
          <w:sz w:val="22"/>
          <w:szCs w:val="22"/>
        </w:rPr>
        <w:t>Udržateľnosť projektu v prípade operácií zložených z investície do infraštruktúry alebo investície do výroby</w:t>
      </w:r>
      <w:r w:rsidR="00D65AD6" w:rsidRPr="00C249D7">
        <w:rPr>
          <w:b/>
          <w:color w:val="000000" w:themeColor="text1"/>
          <w:sz w:val="22"/>
          <w:szCs w:val="22"/>
        </w:rPr>
        <w:t xml:space="preserve"> sa musí zabezpečiť počas doby </w:t>
      </w:r>
      <w:r w:rsidRPr="00C249D7">
        <w:rPr>
          <w:b/>
          <w:color w:val="000000" w:themeColor="text1"/>
          <w:sz w:val="22"/>
          <w:szCs w:val="22"/>
        </w:rPr>
        <w:t>do desiatich rokov od záverečnej platby poskytnutej prijímateľovi v prípade, ak sa výrobná činnosť presunie mimo Európskej únie okrem prípadu, ak je prijímateľom MSP.</w:t>
      </w:r>
    </w:p>
    <w:p w14:paraId="39D9A440" w14:textId="3114D08A" w:rsidR="008E65B8" w:rsidRPr="00C249D7" w:rsidRDefault="008E65B8" w:rsidP="005B6A1D">
      <w:pPr>
        <w:pStyle w:val="Odsekzoznamu"/>
        <w:numPr>
          <w:ilvl w:val="0"/>
          <w:numId w:val="85"/>
        </w:numPr>
        <w:spacing w:after="0" w:line="240" w:lineRule="auto"/>
        <w:ind w:left="567" w:hanging="567"/>
        <w:rPr>
          <w:color w:val="000000" w:themeColor="text1"/>
          <w:sz w:val="22"/>
          <w:szCs w:val="22"/>
        </w:rPr>
      </w:pPr>
      <w:r w:rsidRPr="00C249D7">
        <w:rPr>
          <w:color w:val="000000" w:themeColor="text1"/>
          <w:sz w:val="22"/>
          <w:szCs w:val="22"/>
        </w:rPr>
        <w:t>Udržateľnosť projektu v prípade operácií, ktoré nepredstavujú investície do infraštruktúry alebo investície do výroby sa musí zabezpečiť počas doby stanovenej v uplatniteľných pravidlách o štátnej pomoci</w:t>
      </w:r>
      <w:r w:rsidR="009818B7" w:rsidRPr="00C249D7">
        <w:rPr>
          <w:color w:val="000000" w:themeColor="text1"/>
          <w:sz w:val="22"/>
          <w:szCs w:val="22"/>
        </w:rPr>
        <w:t>, vtedy, ak tieto pravidlá vyžadujú udržanie investície, t.j. počas doby stanovenej v týchto pravidlách sa nesmie ukončiť alebo premiestniť výrobná činnosť.</w:t>
      </w:r>
    </w:p>
    <w:p w14:paraId="6D7EF68D" w14:textId="47A923BE" w:rsidR="008E65B8" w:rsidRPr="00C249D7" w:rsidRDefault="008E65B8" w:rsidP="005B6A1D">
      <w:pPr>
        <w:pStyle w:val="Odsekzoznamu"/>
        <w:numPr>
          <w:ilvl w:val="0"/>
          <w:numId w:val="86"/>
        </w:numPr>
        <w:spacing w:after="0" w:line="240" w:lineRule="auto"/>
        <w:ind w:left="567" w:hanging="567"/>
        <w:rPr>
          <w:color w:val="000000" w:themeColor="text1"/>
          <w:sz w:val="22"/>
          <w:szCs w:val="22"/>
        </w:rPr>
      </w:pPr>
      <w:r w:rsidRPr="00C249D7">
        <w:rPr>
          <w:color w:val="000000" w:themeColor="text1"/>
          <w:sz w:val="22"/>
          <w:szCs w:val="22"/>
        </w:rPr>
        <w:t>Hore uvedené pravidlá sa nevzťahujú na:</w:t>
      </w:r>
    </w:p>
    <w:p w14:paraId="3AC56E1E" w14:textId="77777777" w:rsidR="008E65B8" w:rsidRPr="00C249D7" w:rsidRDefault="008E65B8" w:rsidP="005B6A1D">
      <w:pPr>
        <w:pStyle w:val="Odsekzoznamu"/>
        <w:numPr>
          <w:ilvl w:val="1"/>
          <w:numId w:val="143"/>
        </w:numPr>
        <w:spacing w:after="0" w:line="240" w:lineRule="auto"/>
        <w:ind w:left="1134" w:hanging="425"/>
        <w:rPr>
          <w:sz w:val="22"/>
        </w:rPr>
      </w:pPr>
      <w:r w:rsidRPr="00C249D7">
        <w:rPr>
          <w:sz w:val="22"/>
        </w:rPr>
        <w:lastRenderedPageBreak/>
        <w:t>príspevky na finančné nástroje alebo z finančných nástrojov alebo na každú operáciu, v prípade ktorej sa skončila výrobná činnosť v dôsledku nepodvodného vyhlásenia konkurzu;</w:t>
      </w:r>
    </w:p>
    <w:p w14:paraId="431E4825" w14:textId="50DEC353" w:rsidR="008E65B8" w:rsidRPr="00C249D7" w:rsidRDefault="008E65B8" w:rsidP="005B6A1D">
      <w:pPr>
        <w:pStyle w:val="Odsekzoznamu"/>
        <w:numPr>
          <w:ilvl w:val="1"/>
          <w:numId w:val="143"/>
        </w:numPr>
        <w:spacing w:after="0" w:line="240" w:lineRule="auto"/>
        <w:ind w:left="1134" w:hanging="425"/>
        <w:rPr>
          <w:sz w:val="22"/>
        </w:rPr>
      </w:pPr>
      <w:r w:rsidRPr="00C249D7">
        <w:rPr>
          <w:sz w:val="22"/>
        </w:rPr>
        <w:t>fyzické osoby, ktoré sú prijímateľmi investičnej podpory a po ukončení investičnej operácie sa stanú oprávnenými a dostanú podpory na základe nariadenia č. 1309/2013, keď je príslušná investícia priamo spojená s druhom činnosti, označenej za oprávnenú na podporu z Európskeho fondu na prispôsobenie sa globalizácii.</w:t>
      </w:r>
    </w:p>
    <w:p w14:paraId="7BC285B6" w14:textId="0B903078" w:rsidR="008E65B8" w:rsidRPr="00C249D7" w:rsidRDefault="008E65B8" w:rsidP="005B6A1D">
      <w:pPr>
        <w:pStyle w:val="Odsekzoznamu"/>
        <w:numPr>
          <w:ilvl w:val="0"/>
          <w:numId w:val="87"/>
        </w:numPr>
        <w:tabs>
          <w:tab w:val="left" w:pos="567"/>
        </w:tabs>
        <w:spacing w:after="0" w:line="240" w:lineRule="auto"/>
        <w:ind w:left="567" w:hanging="567"/>
        <w:rPr>
          <w:sz w:val="22"/>
          <w:szCs w:val="22"/>
        </w:rPr>
      </w:pPr>
      <w:r w:rsidRPr="00C249D7">
        <w:rPr>
          <w:sz w:val="22"/>
          <w:szCs w:val="22"/>
        </w:rPr>
        <w:t xml:space="preserve">K ukončeniu doby platnosti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môže dôjsť:</w:t>
      </w:r>
    </w:p>
    <w:p w14:paraId="709081E3" w14:textId="35A01661"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 xml:space="preserve">štandardným spôsobom, tzn. ak sa záväzky zmluvných strán splnia včas a riadne. Ide o najpravidelnejší a najprirodzenejší spôsob zániku záväzkov zo </w:t>
      </w:r>
      <w:r w:rsidR="00A124EC" w:rsidRPr="00C249D7">
        <w:rPr>
          <w:sz w:val="22"/>
        </w:rPr>
        <w:t>z</w:t>
      </w:r>
      <w:r w:rsidRPr="00C249D7">
        <w:rPr>
          <w:sz w:val="22"/>
        </w:rPr>
        <w:t>mluvy</w:t>
      </w:r>
      <w:r w:rsidR="00A124EC" w:rsidRPr="00C249D7">
        <w:rPr>
          <w:sz w:val="22"/>
        </w:rPr>
        <w:t xml:space="preserve"> o poskytnutí NFP</w:t>
      </w:r>
      <w:r w:rsidRPr="00C249D7">
        <w:rPr>
          <w:sz w:val="22"/>
        </w:rPr>
        <w:t>;</w:t>
      </w:r>
    </w:p>
    <w:p w14:paraId="72D3DB85" w14:textId="22B6964A"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neštandardným spôsobom, tzn.:</w:t>
      </w:r>
    </w:p>
    <w:p w14:paraId="44997979" w14:textId="77777777" w:rsidR="008E65B8" w:rsidRPr="00C249D7" w:rsidRDefault="008E65B8" w:rsidP="005B6A1D">
      <w:pPr>
        <w:pStyle w:val="Odsekzoznamu"/>
        <w:numPr>
          <w:ilvl w:val="2"/>
          <w:numId w:val="7"/>
        </w:numPr>
        <w:spacing w:after="0" w:line="240" w:lineRule="auto"/>
        <w:ind w:left="1701" w:hanging="283"/>
        <w:rPr>
          <w:sz w:val="22"/>
        </w:rPr>
      </w:pPr>
      <w:r w:rsidRPr="00C249D7">
        <w:rPr>
          <w:sz w:val="22"/>
        </w:rPr>
        <w:t>písomnou dohodou zmluvných strán na podnet prijímateľa alebo PPA;</w:t>
      </w:r>
    </w:p>
    <w:p w14:paraId="44665145" w14:textId="3FA8B0FE" w:rsidR="00892234" w:rsidRPr="000A1C5D" w:rsidRDefault="008E65B8" w:rsidP="00892234">
      <w:pPr>
        <w:pStyle w:val="Odsekzoznamu"/>
        <w:numPr>
          <w:ilvl w:val="2"/>
          <w:numId w:val="7"/>
        </w:numPr>
        <w:spacing w:after="0" w:line="240" w:lineRule="auto"/>
        <w:ind w:left="1701" w:hanging="283"/>
        <w:rPr>
          <w:color w:val="auto"/>
          <w:sz w:val="22"/>
        </w:rPr>
      </w:pPr>
      <w:r w:rsidRPr="00C249D7">
        <w:rPr>
          <w:sz w:val="22"/>
        </w:rPr>
        <w:t>odstúpením od zmluvy jednou zo zmluvných strán (§ 344 a nasl. Obchodného zákonníka</w:t>
      </w:r>
      <w:r w:rsidRPr="000A1C5D">
        <w:rPr>
          <w:color w:val="auto"/>
          <w:sz w:val="22"/>
        </w:rPr>
        <w:t>)</w:t>
      </w:r>
      <w:r w:rsidR="00892234" w:rsidRPr="000A1C5D">
        <w:rPr>
          <w:color w:val="auto"/>
          <w:sz w:val="22"/>
        </w:rPr>
        <w:t xml:space="preserve">. V tomto </w:t>
      </w:r>
      <w:r w:rsidR="00A95442" w:rsidRPr="000A1C5D">
        <w:rPr>
          <w:color w:val="auto"/>
          <w:sz w:val="22"/>
        </w:rPr>
        <w:t xml:space="preserve">prípade </w:t>
      </w:r>
      <w:r w:rsidR="00892234" w:rsidRPr="000A1C5D">
        <w:rPr>
          <w:color w:val="auto"/>
          <w:sz w:val="22"/>
        </w:rPr>
        <w:t xml:space="preserve"> PPA</w:t>
      </w:r>
    </w:p>
    <w:p w14:paraId="4CCC01FB" w14:textId="77777777" w:rsidR="00892234" w:rsidRPr="000A1C5D" w:rsidRDefault="00892234" w:rsidP="00892234">
      <w:pPr>
        <w:pStyle w:val="Odsekzoznamu"/>
        <w:spacing w:after="0" w:line="240" w:lineRule="auto"/>
        <w:ind w:left="1701"/>
        <w:rPr>
          <w:color w:val="auto"/>
          <w:sz w:val="22"/>
        </w:rPr>
      </w:pPr>
      <w:r w:rsidRPr="000A1C5D">
        <w:rPr>
          <w:color w:val="auto"/>
          <w:sz w:val="22"/>
        </w:rPr>
        <w:sym w:font="Symbol" w:char="F0B7"/>
      </w:r>
      <w:r w:rsidRPr="000A1C5D">
        <w:rPr>
          <w:color w:val="auto"/>
          <w:sz w:val="22"/>
        </w:rPr>
        <w:t xml:space="preserve"> ak nebol prijímateľovi poskytnutý NFP, alebo jeho časť, je PPA povinná uvoľniť pre ďalšiu implementáciu stratégie CLLD finančné prostriedky viazané pre tento projekt bez zbytočného odkladu t.j. do 15 pracovných dní od odstúpenia od zmluvy jednou zo zmluvných strán, </w:t>
      </w:r>
    </w:p>
    <w:p w14:paraId="7B9630DE" w14:textId="4651D7AE" w:rsidR="00892234" w:rsidRPr="000A1C5D" w:rsidRDefault="00892234" w:rsidP="00892234">
      <w:pPr>
        <w:pStyle w:val="Odsekzoznamu"/>
        <w:spacing w:after="0" w:line="240" w:lineRule="auto"/>
        <w:ind w:left="1701"/>
        <w:rPr>
          <w:color w:val="auto"/>
          <w:sz w:val="22"/>
        </w:rPr>
      </w:pPr>
      <w:r w:rsidRPr="000A1C5D">
        <w:rPr>
          <w:color w:val="auto"/>
          <w:sz w:val="22"/>
        </w:rPr>
        <w:sym w:font="Symbol" w:char="F0B7"/>
      </w:r>
      <w:r w:rsidRPr="000A1C5D">
        <w:rPr>
          <w:color w:val="auto"/>
          <w:sz w:val="22"/>
        </w:rPr>
        <w:t xml:space="preserve"> ak bol prijímateľovi poskytnutý NFP, alebo jeho časť, PPA je povinná vysporiadať finančné vzťahy s prijímateľom a následne uvoľniť pre ďalšiu implementáciu stratégie CLLD finančné prostriedky viazané pre tento projekt bez zbytočného odkladu t.j. do 15 pracovných dní od vysporiadania finančných vzťahov s prijímateľom</w:t>
      </w:r>
    </w:p>
    <w:p w14:paraId="04091625" w14:textId="380340B1" w:rsidR="008E65B8" w:rsidRPr="00C249D7" w:rsidRDefault="008E65B8" w:rsidP="005B6A1D">
      <w:pPr>
        <w:pStyle w:val="Odsekzoznamu"/>
        <w:numPr>
          <w:ilvl w:val="2"/>
          <w:numId w:val="7"/>
        </w:numPr>
        <w:spacing w:after="0" w:line="240" w:lineRule="auto"/>
        <w:ind w:left="1701" w:hanging="283"/>
        <w:rPr>
          <w:sz w:val="22"/>
        </w:rPr>
      </w:pPr>
      <w:r w:rsidRPr="00C249D7">
        <w:rPr>
          <w:sz w:val="22"/>
        </w:rPr>
        <w:t xml:space="preserve">automatickým ukončením, tzv. fixné záväzky (§ 349 ods. 3 Obchodného zákonníka), kedy z obsahu zmluvy o poskytnutí NFP vyplýva, že PPA nemá záujem  na splnení záväzku prijímateľa (napr. podať ŽoP) po dobe určenej na plnenie. V týchto prípadoch nastávajú účinky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automaticky bez potreby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už samotným začiatkom omeškania zo strany prijímateľa (napr. nepodaním ŽoP v stanovenom termíne). </w:t>
      </w:r>
    </w:p>
    <w:p w14:paraId="672AFCA6" w14:textId="4EC1F720" w:rsidR="005D2543" w:rsidRPr="00C249D7" w:rsidRDefault="008E65B8" w:rsidP="005B6A1D">
      <w:pPr>
        <w:pStyle w:val="Odsekzoznamu"/>
        <w:numPr>
          <w:ilvl w:val="0"/>
          <w:numId w:val="82"/>
        </w:numPr>
        <w:spacing w:after="0" w:line="240" w:lineRule="auto"/>
        <w:ind w:left="567" w:hanging="567"/>
        <w:rPr>
          <w:rFonts w:cstheme="minorBidi"/>
          <w:sz w:val="22"/>
          <w:szCs w:val="22"/>
        </w:rPr>
      </w:pPr>
      <w:r w:rsidRPr="00C249D7">
        <w:rPr>
          <w:sz w:val="22"/>
          <w:szCs w:val="22"/>
        </w:rPr>
        <w:t xml:space="preserve">Podrobné vymedzenie trvania záväzkov zo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a podmienky ukončenia </w:t>
      </w:r>
      <w:r w:rsidR="00A124EC" w:rsidRPr="00C249D7">
        <w:rPr>
          <w:sz w:val="22"/>
          <w:szCs w:val="22"/>
        </w:rPr>
        <w:t>z</w:t>
      </w:r>
      <w:r w:rsidRPr="00C249D7">
        <w:rPr>
          <w:sz w:val="22"/>
          <w:szCs w:val="22"/>
        </w:rPr>
        <w:t>mluvy</w:t>
      </w:r>
      <w:r w:rsidR="00A124EC" w:rsidRPr="00C249D7">
        <w:rPr>
          <w:sz w:val="22"/>
          <w:szCs w:val="22"/>
        </w:rPr>
        <w:t xml:space="preserve"> o </w:t>
      </w:r>
      <w:r w:rsidR="00A124EC" w:rsidRPr="000A1C5D">
        <w:rPr>
          <w:color w:val="auto"/>
          <w:sz w:val="22"/>
          <w:szCs w:val="22"/>
        </w:rPr>
        <w:t>poskytnutí NFP</w:t>
      </w:r>
      <w:r w:rsidR="00A95442" w:rsidRPr="000A1C5D">
        <w:rPr>
          <w:color w:val="auto"/>
          <w:sz w:val="22"/>
          <w:szCs w:val="22"/>
        </w:rPr>
        <w:t xml:space="preserve"> ( prípadné osobitné postupy ukončenia zmluvy o poskytnutí  NFP)</w:t>
      </w:r>
      <w:r w:rsidRPr="000A1C5D">
        <w:rPr>
          <w:color w:val="auto"/>
          <w:sz w:val="22"/>
          <w:szCs w:val="22"/>
        </w:rPr>
        <w:t xml:space="preserve"> </w:t>
      </w:r>
      <w:r w:rsidRPr="00C249D7">
        <w:rPr>
          <w:sz w:val="22"/>
          <w:szCs w:val="22"/>
        </w:rPr>
        <w:t>budú upravené v </w:t>
      </w:r>
      <w:r w:rsidR="00A124EC" w:rsidRPr="00C249D7">
        <w:rPr>
          <w:sz w:val="22"/>
          <w:szCs w:val="22"/>
        </w:rPr>
        <w:t>z</w:t>
      </w:r>
      <w:r w:rsidRPr="00C249D7">
        <w:rPr>
          <w:sz w:val="22"/>
          <w:szCs w:val="22"/>
        </w:rPr>
        <w:t>mluve</w:t>
      </w:r>
      <w:r w:rsidR="00A124EC" w:rsidRPr="00C249D7">
        <w:rPr>
          <w:sz w:val="22"/>
          <w:szCs w:val="22"/>
        </w:rPr>
        <w:t xml:space="preserve"> o poskytnutí NFP</w:t>
      </w:r>
      <w:r w:rsidRPr="00C249D7">
        <w:rPr>
          <w:sz w:val="22"/>
          <w:szCs w:val="22"/>
        </w:rPr>
        <w:t>.</w:t>
      </w:r>
      <w:bookmarkStart w:id="821" w:name="_Toc3360979"/>
    </w:p>
    <w:p w14:paraId="6A19E843" w14:textId="062AD1C6" w:rsidR="001C28CF" w:rsidRPr="00C249D7" w:rsidRDefault="00A44A46" w:rsidP="00455D22">
      <w:pPr>
        <w:pStyle w:val="Nadpis2"/>
        <w:numPr>
          <w:ilvl w:val="1"/>
          <w:numId w:val="360"/>
        </w:numPr>
        <w:ind w:left="567" w:hanging="567"/>
        <w:jc w:val="left"/>
        <w:rPr>
          <w:rFonts w:asciiTheme="minorHAnsi" w:hAnsiTheme="minorHAnsi" w:cs="Times New Roman"/>
          <w:color w:val="0070C0"/>
          <w:sz w:val="24"/>
          <w:szCs w:val="24"/>
        </w:rPr>
      </w:pPr>
      <w:bookmarkStart w:id="822" w:name="move463935252_616"/>
      <w:r>
        <w:rPr>
          <w:rFonts w:asciiTheme="minorHAnsi" w:hAnsiTheme="minorHAnsi" w:cs="Times New Roman"/>
          <w:color w:val="0070C0"/>
          <w:sz w:val="24"/>
          <w:szCs w:val="24"/>
        </w:rPr>
        <w:t xml:space="preserve"> </w:t>
      </w:r>
      <w:bookmarkStart w:id="823" w:name="_Toc200708559"/>
      <w:r w:rsidR="00787440" w:rsidRPr="00C249D7">
        <w:rPr>
          <w:rFonts w:asciiTheme="minorHAnsi" w:hAnsiTheme="minorHAnsi" w:cs="Times New Roman"/>
          <w:color w:val="0070C0"/>
          <w:sz w:val="24"/>
          <w:szCs w:val="24"/>
        </w:rPr>
        <w:t>Informovanie a</w:t>
      </w:r>
      <w:r w:rsidR="001C28CF" w:rsidRPr="00C249D7">
        <w:rPr>
          <w:rFonts w:asciiTheme="minorHAnsi" w:hAnsiTheme="minorHAnsi" w:cs="Times New Roman"/>
          <w:color w:val="0070C0"/>
          <w:sz w:val="24"/>
          <w:szCs w:val="24"/>
        </w:rPr>
        <w:t> </w:t>
      </w:r>
      <w:r w:rsidR="00787440" w:rsidRPr="00C249D7">
        <w:rPr>
          <w:rFonts w:asciiTheme="minorHAnsi" w:hAnsiTheme="minorHAnsi" w:cs="Times New Roman"/>
          <w:color w:val="0070C0"/>
          <w:sz w:val="24"/>
          <w:szCs w:val="24"/>
        </w:rPr>
        <w:t>komunikácia</w:t>
      </w:r>
      <w:bookmarkEnd w:id="821"/>
      <w:bookmarkEnd w:id="823"/>
    </w:p>
    <w:bookmarkEnd w:id="822"/>
    <w:p w14:paraId="35DF1C43" w14:textId="3800E839" w:rsidR="00787440" w:rsidRPr="00C249D7" w:rsidRDefault="00DD302E" w:rsidP="005B6A1D">
      <w:pPr>
        <w:pStyle w:val="Odsekzoznamu"/>
        <w:numPr>
          <w:ilvl w:val="0"/>
          <w:numId w:val="146"/>
        </w:numPr>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Prijímateľ je povinný pri zabezpečovaní informovania verejnosti postupovať v súlade so zmluvou o poskytnutí NFP. </w:t>
      </w:r>
    </w:p>
    <w:p w14:paraId="47A6FA15" w14:textId="24138189" w:rsidR="00A66840"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Prijímateľ je povinný počas doby platnosti a účinnosti </w:t>
      </w:r>
      <w:r w:rsidR="00787440" w:rsidRPr="00C249D7">
        <w:rPr>
          <w:sz w:val="22"/>
          <w:szCs w:val="22"/>
        </w:rPr>
        <w:t>z</w:t>
      </w:r>
      <w:r w:rsidRPr="00C249D7">
        <w:rPr>
          <w:sz w:val="22"/>
          <w:szCs w:val="22"/>
        </w:rPr>
        <w:t>mluvy</w:t>
      </w:r>
      <w:r w:rsidR="00787440" w:rsidRPr="00C249D7">
        <w:rPr>
          <w:sz w:val="22"/>
          <w:szCs w:val="22"/>
        </w:rPr>
        <w:t xml:space="preserve"> o poskytnutí NFP</w:t>
      </w:r>
      <w:r w:rsidRPr="00C249D7">
        <w:rPr>
          <w:sz w:val="22"/>
          <w:szCs w:val="22"/>
        </w:rPr>
        <w:t xml:space="preserve"> informovať verejnosť o príspevku z EPFRV, ktorý na základe </w:t>
      </w:r>
      <w:r w:rsidR="00787440" w:rsidRPr="00C249D7">
        <w:rPr>
          <w:sz w:val="22"/>
          <w:szCs w:val="22"/>
        </w:rPr>
        <w:t>z</w:t>
      </w:r>
      <w:r w:rsidRPr="00C249D7">
        <w:rPr>
          <w:sz w:val="22"/>
          <w:szCs w:val="22"/>
        </w:rPr>
        <w:t>mluvy</w:t>
      </w:r>
      <w:r w:rsidR="00A66840" w:rsidRPr="00C249D7">
        <w:rPr>
          <w:sz w:val="22"/>
          <w:szCs w:val="22"/>
        </w:rPr>
        <w:t xml:space="preserve"> o poskytnutí NFP</w:t>
      </w:r>
      <w:r w:rsidRPr="00C249D7">
        <w:rPr>
          <w:sz w:val="22"/>
          <w:szCs w:val="22"/>
        </w:rPr>
        <w:t xml:space="preserve"> získal formou NFP prostredníctvom opatrení v oblasti informovania a komunikácie, ktoré sú uvedené v tejto kapitole. Informačné a propagačné opatrenia, ktoré je prijímateľ povinný realizovať, sú popísané v Prílohe III Vykonávacieho nariadenia Komisie (EÚ) č. 808/2014.</w:t>
      </w:r>
    </w:p>
    <w:p w14:paraId="59319100" w14:textId="77777777"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Prijímateľ pri všetkých informačných a komunikačných činnostiach oznamuje podporu projektu z EPFRV prostredníctvom zobrazenia:</w:t>
      </w:r>
    </w:p>
    <w:p w14:paraId="5D948198"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symbolu EÚ,</w:t>
      </w:r>
    </w:p>
    <w:p w14:paraId="253C80D5"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odkazu na podporu z EPFRV.</w:t>
      </w:r>
    </w:p>
    <w:p w14:paraId="1D273257" w14:textId="489CFE8C"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Počas realizácie projektu prijímateľ informuje verejnosť o podpore získanej z EPFRV tým, </w:t>
      </w:r>
      <w:r w:rsidR="005C5136" w:rsidRPr="00C249D7">
        <w:rPr>
          <w:sz w:val="22"/>
          <w:szCs w:val="22"/>
        </w:rPr>
        <w:br/>
      </w:r>
      <w:r w:rsidRPr="00C249D7">
        <w:rPr>
          <w:sz w:val="22"/>
          <w:szCs w:val="22"/>
        </w:rPr>
        <w:t>že:</w:t>
      </w:r>
    </w:p>
    <w:p w14:paraId="03C2E79C" w14:textId="3BC54B4A" w:rsidR="00DD302E"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uverejní na svojom webovom sídle na profesionálne použitie</w:t>
      </w:r>
      <w:r w:rsidR="006C77D3" w:rsidRPr="00C249D7">
        <w:rPr>
          <w:sz w:val="22"/>
          <w:szCs w:val="22"/>
        </w:rPr>
        <w:t xml:space="preserve"> (</w:t>
      </w:r>
      <w:r w:rsidRPr="00C249D7">
        <w:rPr>
          <w:sz w:val="22"/>
          <w:szCs w:val="22"/>
        </w:rPr>
        <w:t>ak má takéto webové sídlo zriadené</w:t>
      </w:r>
      <w:r w:rsidR="006C77D3" w:rsidRPr="00C249D7">
        <w:rPr>
          <w:sz w:val="22"/>
          <w:szCs w:val="22"/>
        </w:rPr>
        <w:t xml:space="preserve">) </w:t>
      </w:r>
      <w:r w:rsidRPr="00C249D7">
        <w:rPr>
          <w:sz w:val="22"/>
          <w:szCs w:val="22"/>
        </w:rPr>
        <w:t>krátky opis projektu, ak je možné určiť prepojenie medzi účelom webového sídla a podporou poskytnutou na projekt, zodpovedajúci úrovni podpory vrátane jej cieľov a výsledkov a zdôrazní finančnú podporu z EÚ;</w:t>
      </w:r>
    </w:p>
    <w:p w14:paraId="28FE3E05" w14:textId="580A0E93"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lastRenderedPageBreak/>
        <w:t>v prípade projektov, na ktoré sa nevzťahuje písmeno c)</w:t>
      </w:r>
      <w:r w:rsidR="008954A8" w:rsidRPr="00C249D7">
        <w:rPr>
          <w:sz w:val="22"/>
          <w:szCs w:val="22"/>
        </w:rPr>
        <w:t xml:space="preserve"> tohto odseku</w:t>
      </w:r>
      <w:r w:rsidRPr="00C249D7">
        <w:rPr>
          <w:sz w:val="22"/>
          <w:szCs w:val="22"/>
        </w:rPr>
        <w:t xml:space="preserve"> s celkovou podporou z verejných prostriedkov nad 10 000 EUR a v závislosti od financovanej operácie (napr. </w:t>
      </w:r>
      <w:r w:rsidR="005C5136" w:rsidRPr="00C249D7">
        <w:rPr>
          <w:sz w:val="22"/>
          <w:szCs w:val="22"/>
        </w:rPr>
        <w:br/>
      </w:r>
      <w:r w:rsidRPr="00C249D7">
        <w:rPr>
          <w:sz w:val="22"/>
          <w:szCs w:val="22"/>
        </w:rPr>
        <w:t xml:space="preserve">na operácie na obnovu dedín), vyvesí aspoň jeden plagát s informáciami o projekte </w:t>
      </w:r>
      <w:r w:rsidR="005E65B9" w:rsidRPr="00C249D7">
        <w:rPr>
          <w:sz w:val="22"/>
          <w:szCs w:val="22"/>
        </w:rPr>
        <w:br/>
      </w:r>
      <w:r w:rsidRPr="00C249D7">
        <w:rPr>
          <w:sz w:val="22"/>
          <w:szCs w:val="22"/>
        </w:rPr>
        <w:t>(s veľkosťou aspoň A3), pričom zdôrazní finančnú podporu z EÚ, na mieste ľahko viditeľnom pre verejnosť, akým sú napr. vstupné priestory budovy. Ak má projekt v rámci PRV</w:t>
      </w:r>
      <w:r w:rsidR="006E517C" w:rsidRPr="00C249D7">
        <w:rPr>
          <w:sz w:val="22"/>
          <w:szCs w:val="22"/>
        </w:rPr>
        <w:t xml:space="preserve"> </w:t>
      </w:r>
      <w:r w:rsidRPr="00C249D7">
        <w:rPr>
          <w:sz w:val="22"/>
          <w:szCs w:val="22"/>
        </w:rPr>
        <w:t xml:space="preserve">za následok investíciu (napr. do poľnohospodárskeho podniku alebo </w:t>
      </w:r>
      <w:r w:rsidR="005C5136" w:rsidRPr="00C249D7">
        <w:rPr>
          <w:sz w:val="22"/>
          <w:szCs w:val="22"/>
        </w:rPr>
        <w:br/>
      </w:r>
      <w:r w:rsidRPr="00C249D7">
        <w:rPr>
          <w:sz w:val="22"/>
          <w:szCs w:val="22"/>
        </w:rPr>
        <w:t xml:space="preserve">do potravinárskeho podniku) s celkovou podporou z verejných prostriedkov nad 50 000 EUR, prijímateľ musí umiestniť informačnú tabuľu s informáciami o projekte, pričom zdôrazní finančnú podporu z EÚ. Informačná tabuľa sa inštaluje aj v priestoroch </w:t>
      </w:r>
      <w:r w:rsidR="004F3D7D" w:rsidRPr="00C249D7">
        <w:rPr>
          <w:sz w:val="22"/>
          <w:szCs w:val="22"/>
        </w:rPr>
        <w:t xml:space="preserve">MAS </w:t>
      </w:r>
      <w:r w:rsidR="005C5136" w:rsidRPr="00C249D7">
        <w:rPr>
          <w:sz w:val="22"/>
          <w:szCs w:val="22"/>
        </w:rPr>
        <w:br/>
      </w:r>
      <w:r w:rsidR="004F3D7D" w:rsidRPr="00C249D7">
        <w:rPr>
          <w:sz w:val="22"/>
          <w:szCs w:val="22"/>
        </w:rPr>
        <w:t>p</w:t>
      </w:r>
      <w:r w:rsidR="00B4752F" w:rsidRPr="00C249D7">
        <w:rPr>
          <w:sz w:val="22"/>
          <w:szCs w:val="22"/>
        </w:rPr>
        <w:t>re implementáciu stratégie CLLD</w:t>
      </w:r>
      <w:r w:rsidR="0037719E" w:rsidRPr="00C249D7">
        <w:rPr>
          <w:rStyle w:val="Odkaznapoznmkupodiarou"/>
          <w:sz w:val="22"/>
          <w:szCs w:val="22"/>
        </w:rPr>
        <w:footnoteReference w:id="28"/>
      </w:r>
      <w:r w:rsidRPr="00C249D7">
        <w:rPr>
          <w:sz w:val="22"/>
          <w:szCs w:val="22"/>
        </w:rPr>
        <w:t>;</w:t>
      </w:r>
    </w:p>
    <w:p w14:paraId="06284F4B" w14:textId="787CE176"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 xml:space="preserve">postaví na mieste ľahko viditeľnom pre verejnosť dočasný pútač značnej veľkosti </w:t>
      </w:r>
      <w:r w:rsidR="005C5136" w:rsidRPr="00C249D7">
        <w:rPr>
          <w:sz w:val="22"/>
          <w:szCs w:val="22"/>
        </w:rPr>
        <w:br/>
      </w:r>
      <w:r w:rsidRPr="00C249D7">
        <w:rPr>
          <w:sz w:val="22"/>
          <w:szCs w:val="22"/>
        </w:rPr>
        <w:t>pre každý projekt, ktorý spočíva vo financovaní operácií v oblasti infraštruktúry alebo stavebných činností s celkovou podporou operácie z verejných prostriedkov nad 500 000 EUR.</w:t>
      </w:r>
    </w:p>
    <w:p w14:paraId="36E9586E" w14:textId="2A982DBD" w:rsidR="00DD302E" w:rsidRPr="00C249D7" w:rsidRDefault="00DD302E" w:rsidP="002370F8">
      <w:pPr>
        <w:pStyle w:val="Odsekzoznamu"/>
        <w:numPr>
          <w:ilvl w:val="0"/>
          <w:numId w:val="212"/>
        </w:numPr>
        <w:spacing w:after="0" w:line="240" w:lineRule="auto"/>
        <w:ind w:left="567" w:hanging="567"/>
        <w:rPr>
          <w:sz w:val="22"/>
          <w:szCs w:val="22"/>
        </w:rPr>
      </w:pPr>
      <w:r w:rsidRPr="00C249D7">
        <w:rPr>
          <w:sz w:val="22"/>
          <w:szCs w:val="22"/>
        </w:rPr>
        <w:t>Najneskôr tri mesiace po ukončení realizácie projektu</w:t>
      </w:r>
      <w:r w:rsidR="000967BB" w:rsidRPr="00C249D7">
        <w:rPr>
          <w:sz w:val="22"/>
          <w:szCs w:val="22"/>
        </w:rPr>
        <w:t xml:space="preserve"> </w:t>
      </w:r>
      <w:r w:rsidRPr="00C249D7">
        <w:rPr>
          <w:sz w:val="22"/>
          <w:szCs w:val="22"/>
        </w:rPr>
        <w:t>postaví prijímateľ na mieste ľahko viditeľnom pre verejnosť stálu tabuľu alebo pútač značnej veľkosti pre každý projekt, ktorý spĺňa tieto kritériá:</w:t>
      </w:r>
      <w:r w:rsidRPr="00C249D7">
        <w:rPr>
          <w:sz w:val="22"/>
          <w:szCs w:val="22"/>
        </w:rPr>
        <w:tab/>
      </w:r>
    </w:p>
    <w:p w14:paraId="30F24D6D"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celková podpora z verejných prostriedkov na projekt je vyššia ako 500 000 EUR;</w:t>
      </w:r>
    </w:p>
    <w:p w14:paraId="5A9123CA" w14:textId="20D34C14"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projekt spočíva v nadobudnutí dlhodobého hmotného majetku alebo vo financovaní infraštruktúry alebo stavebných činností</w:t>
      </w:r>
      <w:r w:rsidR="00805C86" w:rsidRPr="00C249D7">
        <w:rPr>
          <w:sz w:val="22"/>
          <w:szCs w:val="22"/>
        </w:rPr>
        <w:t>;</w:t>
      </w:r>
    </w:p>
    <w:p w14:paraId="0D16EA62" w14:textId="77777777" w:rsidR="00DD302E" w:rsidRPr="00C249D7" w:rsidRDefault="00DD302E" w:rsidP="00612DE9">
      <w:pPr>
        <w:pStyle w:val="Odsekzoznamu"/>
        <w:spacing w:after="0" w:line="240" w:lineRule="auto"/>
        <w:ind w:left="1134"/>
        <w:rPr>
          <w:sz w:val="22"/>
          <w:szCs w:val="22"/>
        </w:rPr>
      </w:pPr>
      <w:r w:rsidRPr="00C249D7">
        <w:rPr>
          <w:sz w:val="22"/>
          <w:szCs w:val="22"/>
        </w:rPr>
        <w:t>Na tomto pútači sa uvádza názov a hlavný cieľ projektu a zdôrazní sa finančná podpora z EÚ.</w:t>
      </w:r>
    </w:p>
    <w:p w14:paraId="432A5797"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Pútače, plagáty, tabule a webové stránky obsahujú opis projektu/operácie a logo a slogan, ktoré zaberajú najmenej 25% plochy pútača, tabule alebo webovej stránky.</w:t>
      </w:r>
    </w:p>
    <w:p w14:paraId="546D4792" w14:textId="20B959A8" w:rsidR="0085172A" w:rsidRPr="00C249D7" w:rsidRDefault="00DD302E" w:rsidP="002370F8">
      <w:pPr>
        <w:pStyle w:val="ti-grseq-1"/>
        <w:numPr>
          <w:ilvl w:val="0"/>
          <w:numId w:val="212"/>
        </w:numPr>
        <w:tabs>
          <w:tab w:val="left" w:pos="0"/>
        </w:tabs>
        <w:spacing w:before="0" w:after="0"/>
        <w:ind w:left="567" w:hanging="567"/>
        <w:rPr>
          <w:rFonts w:asciiTheme="minorHAnsi" w:hAnsiTheme="minorHAnsi"/>
          <w:color w:val="000000"/>
          <w:sz w:val="22"/>
          <w:szCs w:val="22"/>
        </w:rPr>
      </w:pPr>
      <w:r w:rsidRPr="00C249D7">
        <w:rPr>
          <w:rFonts w:asciiTheme="minorHAnsi" w:hAnsiTheme="minorHAnsi"/>
          <w:sz w:val="22"/>
          <w:szCs w:val="22"/>
        </w:rPr>
        <w:t xml:space="preserve">Logo a slogan: </w:t>
      </w:r>
      <w:r w:rsidRPr="00C249D7">
        <w:rPr>
          <w:rFonts w:asciiTheme="minorHAnsi" w:hAnsiTheme="minorHAnsi"/>
          <w:b w:val="0"/>
          <w:color w:val="000000"/>
          <w:sz w:val="22"/>
          <w:szCs w:val="22"/>
        </w:rPr>
        <w:t xml:space="preserve">Pri každej informačnej a propagačnej </w:t>
      </w:r>
      <w:r w:rsidRPr="00C249D7">
        <w:rPr>
          <w:rFonts w:asciiTheme="minorHAnsi" w:eastAsiaTheme="minorHAnsi" w:hAnsiTheme="minorHAnsi"/>
          <w:b w:val="0"/>
          <w:bCs w:val="0"/>
          <w:color w:val="000000"/>
          <w:sz w:val="22"/>
          <w:szCs w:val="22"/>
          <w:lang w:eastAsia="en-US"/>
        </w:rPr>
        <w:t xml:space="preserve">činnosti musia byť zobrazený symbol EÚ v súlade s grafickými normami spolu s vysvetlením úlohy EÚ prostredníctvom tohto znenia: </w:t>
      </w:r>
      <w:r w:rsidRPr="00C249D7">
        <w:rPr>
          <w:rFonts w:asciiTheme="minorHAnsi" w:eastAsiaTheme="minorHAnsi" w:hAnsiTheme="minorHAnsi"/>
          <w:bCs w:val="0"/>
          <w:color w:val="000000"/>
          <w:sz w:val="22"/>
          <w:szCs w:val="22"/>
          <w:lang w:eastAsia="en-US"/>
        </w:rPr>
        <w:t>„Európsky poľnohospodársky fond pre rozvoj vidieka: Európa investuje do vidieckych oblastí.“</w:t>
      </w:r>
    </w:p>
    <w:p w14:paraId="23273942" w14:textId="77777777" w:rsidR="00DD302E" w:rsidRPr="00C249D7" w:rsidRDefault="00DD302E" w:rsidP="002370F8">
      <w:pPr>
        <w:pStyle w:val="ti-grseq-1"/>
        <w:numPr>
          <w:ilvl w:val="0"/>
          <w:numId w:val="212"/>
        </w:numPr>
        <w:tabs>
          <w:tab w:val="left" w:pos="0"/>
        </w:tabs>
        <w:spacing w:before="0" w:after="0"/>
        <w:ind w:left="567" w:hanging="567"/>
        <w:rPr>
          <w:rFonts w:asciiTheme="minorHAnsi" w:hAnsiTheme="minorHAnsi"/>
          <w:sz w:val="22"/>
          <w:szCs w:val="22"/>
        </w:rPr>
      </w:pPr>
      <w:r w:rsidRPr="00C249D7">
        <w:rPr>
          <w:rFonts w:asciiTheme="minorHAnsi" w:hAnsiTheme="minorHAnsi"/>
          <w:sz w:val="22"/>
          <w:szCs w:val="22"/>
        </w:rPr>
        <w:t>Publikácie (ako sú brožúry, letáky a spravodaje) a plagáty o opatreniach a činnostiach spolufinancovaných z EPFRV musia obsahovať na titulnej strane zreteľné označenie účasti EÚ, ako aj symbol EÚ, ak sa použije aj národný alebo regionálny symbol. Publikácie musia obsahovať odkazy na subjekt zodpovedný za obsah a na riadiaci orgán určený na realizáciu EPFRV.</w:t>
      </w:r>
    </w:p>
    <w:p w14:paraId="32CC707E" w14:textId="77777777" w:rsidR="00DD302E" w:rsidRPr="00C249D7" w:rsidRDefault="00DD302E" w:rsidP="002370F8">
      <w:pPr>
        <w:pStyle w:val="Odsekzoznamu"/>
        <w:numPr>
          <w:ilvl w:val="0"/>
          <w:numId w:val="212"/>
        </w:numPr>
        <w:tabs>
          <w:tab w:val="left" w:pos="1417"/>
        </w:tabs>
        <w:spacing w:after="0" w:line="240" w:lineRule="auto"/>
        <w:ind w:left="567" w:hanging="567"/>
        <w:rPr>
          <w:rFonts w:asciiTheme="minorHAnsi" w:hAnsiTheme="minorHAnsi"/>
          <w:sz w:val="22"/>
          <w:szCs w:val="22"/>
        </w:rPr>
      </w:pPr>
      <w:r w:rsidRPr="00C249D7">
        <w:rPr>
          <w:rFonts w:asciiTheme="minorHAnsi" w:hAnsiTheme="minorHAnsi"/>
          <w:sz w:val="22"/>
          <w:szCs w:val="22"/>
        </w:rPr>
        <w:t>Webové stránky týkajúce sa EPFRV majú obsahovať:</w:t>
      </w:r>
    </w:p>
    <w:p w14:paraId="6804719B" w14:textId="77777777" w:rsidR="00DD302E" w:rsidRPr="00C249D7" w:rsidRDefault="00DD302E" w:rsidP="005B6A1D">
      <w:pPr>
        <w:pStyle w:val="Odsekzoznamu"/>
        <w:numPr>
          <w:ilvl w:val="0"/>
          <w:numId w:val="15"/>
        </w:numPr>
        <w:tabs>
          <w:tab w:val="left" w:pos="1417"/>
        </w:tabs>
        <w:spacing w:after="0" w:line="240" w:lineRule="auto"/>
        <w:ind w:left="1134" w:hanging="425"/>
        <w:rPr>
          <w:rFonts w:asciiTheme="minorHAnsi" w:hAnsiTheme="minorHAnsi"/>
          <w:sz w:val="22"/>
          <w:szCs w:val="22"/>
        </w:rPr>
      </w:pPr>
      <w:r w:rsidRPr="00C249D7">
        <w:rPr>
          <w:rFonts w:asciiTheme="minorHAnsi" w:hAnsiTheme="minorHAnsi"/>
          <w:sz w:val="22"/>
          <w:szCs w:val="22"/>
        </w:rPr>
        <w:t>zmienku o príspevku z EPFRV aspoň na domovskej stránke;</w:t>
      </w:r>
    </w:p>
    <w:p w14:paraId="15E40B66" w14:textId="60E98434" w:rsidR="00DD302E" w:rsidRPr="00C249D7" w:rsidRDefault="00DD302E" w:rsidP="005B6A1D">
      <w:pPr>
        <w:pStyle w:val="ti-grseq-1"/>
        <w:numPr>
          <w:ilvl w:val="0"/>
          <w:numId w:val="15"/>
        </w:numPr>
        <w:tabs>
          <w:tab w:val="left" w:pos="426"/>
        </w:tabs>
        <w:spacing w:before="0" w:after="0"/>
        <w:ind w:left="1134" w:hanging="425"/>
        <w:rPr>
          <w:rFonts w:asciiTheme="minorHAnsi" w:hAnsiTheme="minorHAnsi"/>
          <w:sz w:val="22"/>
          <w:szCs w:val="22"/>
        </w:rPr>
      </w:pPr>
      <w:r w:rsidRPr="00C249D7">
        <w:rPr>
          <w:rFonts w:asciiTheme="minorHAnsi" w:hAnsiTheme="minorHAnsi"/>
          <w:b w:val="0"/>
          <w:color w:val="000000"/>
          <w:sz w:val="22"/>
          <w:szCs w:val="22"/>
        </w:rPr>
        <w:t>hypertextový odkaz na webovú stránku Komisie týkajúcu sa EPFRV.</w:t>
      </w:r>
    </w:p>
    <w:p w14:paraId="59D4887A" w14:textId="6A68A33B" w:rsidR="00B61B77" w:rsidRPr="00C249D7" w:rsidRDefault="00DD302E" w:rsidP="002370F8">
      <w:pPr>
        <w:pStyle w:val="Default"/>
        <w:numPr>
          <w:ilvl w:val="0"/>
          <w:numId w:val="212"/>
        </w:numPr>
        <w:ind w:left="567" w:hanging="567"/>
      </w:pPr>
      <w:r w:rsidRPr="00C249D7">
        <w:rPr>
          <w:rFonts w:asciiTheme="minorHAnsi" w:hAnsiTheme="minorHAnsi" w:cs="Times New Roman"/>
          <w:sz w:val="22"/>
          <w:szCs w:val="22"/>
        </w:rPr>
        <w:t xml:space="preserve">Presné postupy ohľadom informovania a komunikácie o projekte, ktorými sa musí prijímateľ riadiť, sú uvedené v aktuálnej verzii </w:t>
      </w:r>
      <w:hyperlink r:id="rId32" w:history="1">
        <w:r w:rsidRPr="000A1C5D">
          <w:rPr>
            <w:rStyle w:val="Hypertextovprepojenie"/>
            <w:rFonts w:asciiTheme="minorHAnsi" w:hAnsiTheme="minorHAnsi" w:cs="Times New Roman"/>
            <w:b/>
            <w:i/>
            <w:color w:val="auto"/>
            <w:sz w:val="22"/>
            <w:szCs w:val="22"/>
          </w:rPr>
          <w:t xml:space="preserve">Manuálu pre informovanie a komunikáciu v rámci Programu rozvoja vidieka SR 2014 </w:t>
        </w:r>
        <w:r w:rsidR="00805C86" w:rsidRPr="000A1C5D">
          <w:rPr>
            <w:rStyle w:val="Hypertextovprepojenie"/>
            <w:rFonts w:asciiTheme="minorHAnsi" w:hAnsiTheme="minorHAnsi" w:cs="Times New Roman"/>
            <w:b/>
            <w:i/>
            <w:color w:val="auto"/>
            <w:sz w:val="22"/>
            <w:szCs w:val="22"/>
          </w:rPr>
          <w:t>–</w:t>
        </w:r>
        <w:r w:rsidRPr="000A1C5D">
          <w:rPr>
            <w:rStyle w:val="Hypertextovprepojenie"/>
            <w:rFonts w:asciiTheme="minorHAnsi" w:hAnsiTheme="minorHAnsi" w:cs="Times New Roman"/>
            <w:b/>
            <w:i/>
            <w:color w:val="auto"/>
            <w:sz w:val="22"/>
            <w:szCs w:val="22"/>
          </w:rPr>
          <w:t xml:space="preserve"> 202</w:t>
        </w:r>
        <w:r w:rsidR="00E51CBC" w:rsidRPr="000A1C5D">
          <w:rPr>
            <w:rStyle w:val="Hypertextovprepojenie"/>
            <w:rFonts w:asciiTheme="minorHAnsi" w:hAnsiTheme="minorHAnsi" w:cs="Times New Roman"/>
            <w:b/>
            <w:i/>
            <w:color w:val="auto"/>
            <w:sz w:val="22"/>
            <w:szCs w:val="22"/>
          </w:rPr>
          <w:t>2</w:t>
        </w:r>
        <w:r w:rsidR="00805C86" w:rsidRPr="000A1C5D">
          <w:rPr>
            <w:rStyle w:val="Hypertextovprepojenie"/>
            <w:rFonts w:asciiTheme="minorHAnsi" w:hAnsiTheme="minorHAnsi" w:cs="Times New Roman"/>
            <w:b/>
            <w:i/>
            <w:color w:val="auto"/>
            <w:sz w:val="22"/>
            <w:szCs w:val="22"/>
          </w:rPr>
          <w:t>.</w:t>
        </w:r>
      </w:hyperlink>
      <w:r w:rsidR="00805C86" w:rsidRPr="000A1C5D">
        <w:rPr>
          <w:rFonts w:asciiTheme="minorHAnsi" w:hAnsiTheme="minorHAnsi" w:cs="Times New Roman"/>
          <w:b/>
          <w:i/>
          <w:color w:val="auto"/>
          <w:sz w:val="22"/>
          <w:szCs w:val="22"/>
          <w:u w:val="single"/>
        </w:rPr>
        <w:t xml:space="preserve"> </w:t>
      </w:r>
      <w:r w:rsidRPr="00C249D7">
        <w:rPr>
          <w:sz w:val="22"/>
          <w:szCs w:val="22"/>
        </w:rPr>
        <w:t xml:space="preserve">Uvedený manuál je spolu s prílohami dostupný </w:t>
      </w:r>
      <w:r w:rsidR="005E65B9" w:rsidRPr="00C249D7">
        <w:rPr>
          <w:sz w:val="22"/>
          <w:szCs w:val="22"/>
        </w:rPr>
        <w:br/>
      </w:r>
      <w:r w:rsidRPr="00C249D7">
        <w:rPr>
          <w:sz w:val="22"/>
          <w:szCs w:val="22"/>
        </w:rPr>
        <w:t xml:space="preserve">na webovom sídle riadiaceho orgánu </w:t>
      </w:r>
      <w:hyperlink r:id="rId33" w:history="1">
        <w:r w:rsidR="00704C2E" w:rsidRPr="00C249D7">
          <w:rPr>
            <w:rStyle w:val="Hypertextovprepojenie"/>
            <w:rFonts w:asciiTheme="minorHAnsi" w:hAnsiTheme="minorHAnsi"/>
            <w:sz w:val="22"/>
          </w:rPr>
          <w:t>www.mpsr.sk</w:t>
        </w:r>
      </w:hyperlink>
      <w:r w:rsidRPr="00C249D7">
        <w:rPr>
          <w:sz w:val="22"/>
          <w:szCs w:val="22"/>
        </w:rPr>
        <w:t>.</w:t>
      </w:r>
    </w:p>
    <w:p w14:paraId="5A498A12" w14:textId="4D464FBD" w:rsidR="001C28CF" w:rsidRPr="00C249D7" w:rsidRDefault="00A43215" w:rsidP="002370F8">
      <w:pPr>
        <w:pStyle w:val="Nadpis3"/>
        <w:numPr>
          <w:ilvl w:val="2"/>
          <w:numId w:val="360"/>
        </w:numPr>
        <w:ind w:left="720"/>
        <w:rPr>
          <w:color w:val="0070C0"/>
          <w:sz w:val="22"/>
          <w:szCs w:val="22"/>
        </w:rPr>
      </w:pPr>
      <w:bookmarkStart w:id="824" w:name="_Toc3360980"/>
      <w:bookmarkStart w:id="825" w:name="_Toc200708560"/>
      <w:bookmarkStart w:id="826" w:name="move463935252_6161"/>
      <w:r w:rsidRPr="00C249D7">
        <w:rPr>
          <w:i/>
          <w:color w:val="0070C0"/>
          <w:sz w:val="22"/>
          <w:szCs w:val="22"/>
        </w:rPr>
        <w:t>Informovanie a komunikácia MAS</w:t>
      </w:r>
      <w:bookmarkEnd w:id="824"/>
      <w:bookmarkEnd w:id="825"/>
      <w:r w:rsidRPr="00C249D7">
        <w:rPr>
          <w:color w:val="0070C0"/>
          <w:sz w:val="22"/>
          <w:szCs w:val="22"/>
        </w:rPr>
        <w:t xml:space="preserve"> </w:t>
      </w:r>
    </w:p>
    <w:bookmarkEnd w:id="826"/>
    <w:p w14:paraId="6FFCC99D" w14:textId="0109A73F" w:rsidR="00A43215" w:rsidRPr="00C249D7" w:rsidRDefault="00A43215" w:rsidP="005B6A1D">
      <w:pPr>
        <w:pStyle w:val="Odsekzoznamu"/>
        <w:numPr>
          <w:ilvl w:val="1"/>
          <w:numId w:val="148"/>
        </w:numPr>
        <w:spacing w:after="0" w:line="240" w:lineRule="auto"/>
        <w:ind w:left="567" w:hanging="567"/>
        <w:rPr>
          <w:rFonts w:asciiTheme="minorHAnsi" w:hAnsiTheme="minorHAnsi" w:cstheme="minorHAnsi"/>
          <w:sz w:val="22"/>
          <w:szCs w:val="22"/>
        </w:rPr>
      </w:pPr>
      <w:r w:rsidRPr="00C249D7">
        <w:rPr>
          <w:sz w:val="22"/>
          <w:szCs w:val="22"/>
        </w:rPr>
        <w:t xml:space="preserve">MAS je povinná počas platnosti a účinnosti zmluvy o poskytnutí NFP informovať verejnosť </w:t>
      </w:r>
      <w:r w:rsidRPr="00C249D7">
        <w:rPr>
          <w:rFonts w:asciiTheme="minorHAnsi" w:hAnsiTheme="minorHAnsi" w:cstheme="minorHAnsi"/>
          <w:sz w:val="22"/>
          <w:szCs w:val="22"/>
        </w:rPr>
        <w:t>o poskytnutom NFP.</w:t>
      </w:r>
    </w:p>
    <w:p w14:paraId="5FDB985B" w14:textId="1A0A0B53" w:rsidR="00D76A14" w:rsidRPr="00C249D7" w:rsidRDefault="00EB05E8" w:rsidP="005B6A1D">
      <w:pPr>
        <w:pStyle w:val="Bezriadkovania"/>
        <w:numPr>
          <w:ilvl w:val="0"/>
          <w:numId w:val="148"/>
        </w:numPr>
        <w:ind w:left="567" w:hanging="567"/>
        <w:rPr>
          <w:rFonts w:cstheme="minorHAnsi"/>
          <w:szCs w:val="22"/>
        </w:rPr>
      </w:pPr>
      <w:r w:rsidRPr="00C249D7">
        <w:rPr>
          <w:rFonts w:cstheme="minorHAnsi"/>
          <w:szCs w:val="22"/>
        </w:rPr>
        <w:t xml:space="preserve">Informačné a propagačné opatrenia, ktoré je </w:t>
      </w:r>
      <w:r w:rsidR="00D76A14" w:rsidRPr="00C249D7">
        <w:rPr>
          <w:rFonts w:cstheme="minorHAnsi"/>
          <w:szCs w:val="22"/>
        </w:rPr>
        <w:t>MAS</w:t>
      </w:r>
      <w:r w:rsidRPr="00C249D7">
        <w:rPr>
          <w:rFonts w:cstheme="minorHAnsi"/>
          <w:szCs w:val="22"/>
        </w:rPr>
        <w:t xml:space="preserve"> povinn</w:t>
      </w:r>
      <w:r w:rsidR="00D76A14" w:rsidRPr="00C249D7">
        <w:rPr>
          <w:rFonts w:cstheme="minorHAnsi"/>
          <w:szCs w:val="22"/>
        </w:rPr>
        <w:t>á</w:t>
      </w:r>
      <w:r w:rsidR="00AA6AC3" w:rsidRPr="00C249D7">
        <w:rPr>
          <w:rFonts w:cstheme="minorHAnsi"/>
          <w:szCs w:val="22"/>
        </w:rPr>
        <w:t xml:space="preserve"> realizovať </w:t>
      </w:r>
      <w:r w:rsidRPr="00C249D7">
        <w:rPr>
          <w:rFonts w:cstheme="minorHAnsi"/>
          <w:szCs w:val="22"/>
        </w:rPr>
        <w:t>sú popísané v Prílohe III Vykonávac</w:t>
      </w:r>
      <w:r w:rsidR="003C389B" w:rsidRPr="00C249D7">
        <w:rPr>
          <w:rFonts w:cstheme="minorHAnsi"/>
          <w:szCs w:val="22"/>
        </w:rPr>
        <w:t>ieho nariadenia</w:t>
      </w:r>
      <w:r w:rsidRPr="00C249D7">
        <w:rPr>
          <w:rFonts w:cstheme="minorHAnsi"/>
          <w:szCs w:val="22"/>
        </w:rPr>
        <w:t xml:space="preserve"> č. 808/2014.</w:t>
      </w:r>
    </w:p>
    <w:p w14:paraId="451EBE1F" w14:textId="42C4E3C4" w:rsidR="00D76A14" w:rsidRPr="00C249D7" w:rsidRDefault="00D76A14" w:rsidP="005B6A1D">
      <w:pPr>
        <w:pStyle w:val="Bezriadkovania"/>
        <w:numPr>
          <w:ilvl w:val="0"/>
          <w:numId w:val="148"/>
        </w:numPr>
        <w:ind w:left="567" w:hanging="567"/>
        <w:rPr>
          <w:rFonts w:cstheme="minorHAnsi"/>
          <w:szCs w:val="22"/>
        </w:rPr>
      </w:pPr>
      <w:r w:rsidRPr="00C249D7">
        <w:rPr>
          <w:rFonts w:cstheme="minorHAnsi"/>
          <w:b/>
          <w:szCs w:val="22"/>
          <w:u w:val="single"/>
        </w:rPr>
        <w:t xml:space="preserve">V rámci podopatrenia 19.4 </w:t>
      </w:r>
      <w:r w:rsidRPr="00C249D7">
        <w:rPr>
          <w:rFonts w:cstheme="minorHAnsi"/>
          <w:szCs w:val="22"/>
        </w:rPr>
        <w:t xml:space="preserve">je MAS povinná informovať verejnosť o podpore získanej z EPFRV </w:t>
      </w:r>
      <w:r w:rsidR="005E65B9" w:rsidRPr="00C249D7">
        <w:rPr>
          <w:rFonts w:cstheme="minorHAnsi"/>
          <w:szCs w:val="22"/>
        </w:rPr>
        <w:br/>
      </w:r>
      <w:r w:rsidRPr="00C249D7">
        <w:rPr>
          <w:rFonts w:cstheme="minorHAnsi"/>
          <w:szCs w:val="22"/>
        </w:rPr>
        <w:t>a EFRR tým, že:</w:t>
      </w:r>
    </w:p>
    <w:p w14:paraId="477080D4" w14:textId="26ED99D6" w:rsidR="00D76A14" w:rsidRPr="00C249D7" w:rsidRDefault="00D76A14" w:rsidP="002739A9">
      <w:pPr>
        <w:pStyle w:val="Bezriadkovania"/>
        <w:numPr>
          <w:ilvl w:val="1"/>
          <w:numId w:val="186"/>
        </w:numPr>
        <w:ind w:left="1134" w:hanging="425"/>
        <w:rPr>
          <w:rFonts w:cstheme="minorHAnsi"/>
          <w:szCs w:val="22"/>
        </w:rPr>
      </w:pPr>
      <w:r w:rsidRPr="00C249D7">
        <w:rPr>
          <w:rFonts w:cstheme="minorHAnsi"/>
          <w:szCs w:val="22"/>
        </w:rPr>
        <w:t xml:space="preserve">uverejní na svojom webovom sídle na profesionálne použitie, ak má takéto webové sídlo zriadené, krátky opis stratégie CLLD (projekt), ak je možné určiť prepojenie medzi účelom </w:t>
      </w:r>
      <w:r w:rsidRPr="00C249D7">
        <w:rPr>
          <w:rFonts w:cstheme="minorHAnsi"/>
          <w:szCs w:val="22"/>
        </w:rPr>
        <w:lastRenderedPageBreak/>
        <w:t>webového sídla a podporou poskytnutou na stratégiu CLLD, zodpovedajúci úrovni podpory vrátane jej cieľov a výsledkov a zdôrazní finančnú podporu z EÚ;</w:t>
      </w:r>
    </w:p>
    <w:p w14:paraId="420B2F7D" w14:textId="1695DEB6" w:rsidR="00D76A14" w:rsidRPr="00C249D7" w:rsidRDefault="00673A47" w:rsidP="002739A9">
      <w:pPr>
        <w:pStyle w:val="Bezriadkovania"/>
        <w:numPr>
          <w:ilvl w:val="1"/>
          <w:numId w:val="186"/>
        </w:numPr>
        <w:ind w:left="1134" w:hanging="425"/>
        <w:rPr>
          <w:rFonts w:cstheme="minorHAnsi"/>
          <w:szCs w:val="22"/>
        </w:rPr>
      </w:pPr>
      <w:r w:rsidRPr="00C249D7">
        <w:rPr>
          <w:rFonts w:cstheme="minorHAnsi"/>
          <w:szCs w:val="22"/>
        </w:rPr>
        <w:t>umiestni</w:t>
      </w:r>
      <w:r w:rsidR="00D76A14" w:rsidRPr="00C249D7">
        <w:rPr>
          <w:rFonts w:cstheme="minorHAnsi"/>
          <w:szCs w:val="22"/>
        </w:rPr>
        <w:t xml:space="preserve"> </w:t>
      </w:r>
      <w:r w:rsidR="00D76A14" w:rsidRPr="00C249D7">
        <w:rPr>
          <w:rFonts w:cstheme="minorHAnsi"/>
          <w:b/>
          <w:szCs w:val="22"/>
          <w:u w:val="single"/>
        </w:rPr>
        <w:t>informačnú tabuľu</w:t>
      </w:r>
      <w:r w:rsidR="00D76A14" w:rsidRPr="00C249D7">
        <w:rPr>
          <w:rFonts w:cstheme="minorHAnsi"/>
          <w:szCs w:val="22"/>
        </w:rPr>
        <w:t xml:space="preserve"> s informáciami o </w:t>
      </w:r>
      <w:r w:rsidRPr="00C249D7">
        <w:rPr>
          <w:rFonts w:cstheme="minorHAnsi"/>
          <w:szCs w:val="22"/>
        </w:rPr>
        <w:t xml:space="preserve"> stratégii CLLD</w:t>
      </w:r>
      <w:r w:rsidR="00D76A14" w:rsidRPr="00C249D7">
        <w:rPr>
          <w:rFonts w:cstheme="minorHAnsi"/>
          <w:szCs w:val="22"/>
        </w:rPr>
        <w:t>, pričom zdôrazní finančnú podporu z</w:t>
      </w:r>
      <w:r w:rsidRPr="00C249D7">
        <w:rPr>
          <w:rFonts w:cstheme="minorHAnsi"/>
          <w:szCs w:val="22"/>
        </w:rPr>
        <w:t> </w:t>
      </w:r>
      <w:r w:rsidR="00D76A14" w:rsidRPr="00C249D7">
        <w:rPr>
          <w:rFonts w:cstheme="minorHAnsi"/>
          <w:szCs w:val="22"/>
        </w:rPr>
        <w:t>EÚ</w:t>
      </w:r>
      <w:r w:rsidRPr="00C249D7">
        <w:rPr>
          <w:rFonts w:cstheme="minorHAnsi"/>
          <w:szCs w:val="22"/>
        </w:rPr>
        <w:t xml:space="preserve"> (EPFRV+EFRR). </w:t>
      </w:r>
      <w:r w:rsidR="00D76A14" w:rsidRPr="00C249D7">
        <w:rPr>
          <w:rFonts w:cstheme="minorHAnsi"/>
          <w:szCs w:val="22"/>
        </w:rPr>
        <w:t>Informačná tabuľa sa inštaluje v</w:t>
      </w:r>
      <w:r w:rsidRPr="00C249D7">
        <w:rPr>
          <w:rFonts w:cstheme="minorHAnsi"/>
          <w:szCs w:val="22"/>
        </w:rPr>
        <w:t> </w:t>
      </w:r>
      <w:r w:rsidR="00D76A14" w:rsidRPr="00C249D7">
        <w:rPr>
          <w:rFonts w:cstheme="minorHAnsi"/>
          <w:szCs w:val="22"/>
        </w:rPr>
        <w:t>prie</w:t>
      </w:r>
      <w:r w:rsidRPr="00C249D7">
        <w:rPr>
          <w:rFonts w:cstheme="minorHAnsi"/>
          <w:szCs w:val="22"/>
        </w:rPr>
        <w:t>storoch MAS.</w:t>
      </w:r>
    </w:p>
    <w:p w14:paraId="4229AC85" w14:textId="2FC0A424" w:rsidR="00D76A14" w:rsidRPr="00C249D7" w:rsidRDefault="00673A47" w:rsidP="002739A9">
      <w:pPr>
        <w:pStyle w:val="Odsekzoznamu"/>
        <w:numPr>
          <w:ilvl w:val="0"/>
          <w:numId w:val="169"/>
        </w:numPr>
        <w:tabs>
          <w:tab w:val="clear" w:pos="720"/>
          <w:tab w:val="num" w:pos="426"/>
        </w:tabs>
        <w:spacing w:after="0" w:line="240" w:lineRule="auto"/>
        <w:ind w:left="426" w:hanging="426"/>
        <w:rPr>
          <w:rFonts w:asciiTheme="minorHAnsi" w:hAnsiTheme="minorHAnsi" w:cstheme="minorHAnsi"/>
          <w:sz w:val="22"/>
          <w:szCs w:val="22"/>
        </w:rPr>
      </w:pPr>
      <w:bookmarkStart w:id="827" w:name="move463935252_61614"/>
      <w:r w:rsidRPr="00C249D7">
        <w:rPr>
          <w:rFonts w:asciiTheme="minorHAnsi" w:hAnsiTheme="minorHAnsi" w:cstheme="minorHAnsi"/>
          <w:sz w:val="22"/>
          <w:szCs w:val="22"/>
        </w:rPr>
        <w:t>MAS je povinná informovať o podpore v rámci stratégie CLLD</w:t>
      </w:r>
      <w:r w:rsidR="00D76A14" w:rsidRPr="00C249D7">
        <w:rPr>
          <w:rFonts w:asciiTheme="minorHAnsi" w:hAnsiTheme="minorHAnsi" w:cstheme="minorHAnsi"/>
          <w:sz w:val="22"/>
          <w:szCs w:val="22"/>
        </w:rPr>
        <w:t xml:space="preserve"> nasledovne: </w:t>
      </w:r>
    </w:p>
    <w:p w14:paraId="53CC498D"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a znak na Európsku úniu (logo Európskej únie), </w:t>
      </w:r>
    </w:p>
    <w:p w14:paraId="5F2E7AE4"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iniciatívu Leader (logo Leader), </w:t>
      </w:r>
    </w:p>
    <w:p w14:paraId="152D6069"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príslušný fond s použitím označenia </w:t>
      </w:r>
    </w:p>
    <w:p w14:paraId="5E35F151" w14:textId="0A3F0842" w:rsidR="00673A47"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PRV – Program rozvoja vidieka </w:t>
      </w:r>
      <w:r w:rsidRPr="00C249D7">
        <w:rPr>
          <w:rFonts w:asciiTheme="minorHAnsi" w:hAnsiTheme="minorHAnsi" w:cstheme="minorHAnsi"/>
          <w:color w:val="000000" w:themeColor="text1"/>
          <w:sz w:val="22"/>
          <w:szCs w:val="22"/>
        </w:rPr>
        <w:t>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(logo PRV 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w:t>
      </w:r>
    </w:p>
    <w:p w14:paraId="6FC09DEB" w14:textId="6363E671" w:rsidR="00D76A14"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IROP – Integrovaný regionálny operačný program (logo IROP). </w:t>
      </w:r>
    </w:p>
    <w:bookmarkEnd w:id="827"/>
    <w:p w14:paraId="4B773F4D" w14:textId="149DE4F5" w:rsidR="00D76A14" w:rsidRPr="00C249D7" w:rsidRDefault="00673A47" w:rsidP="002739A9">
      <w:pPr>
        <w:pStyle w:val="Odsekzoznamu"/>
        <w:numPr>
          <w:ilvl w:val="0"/>
          <w:numId w:val="170"/>
        </w:numPr>
        <w:spacing w:after="0" w:line="240" w:lineRule="auto"/>
        <w:ind w:left="426" w:hanging="426"/>
        <w:rPr>
          <w:rFonts w:asciiTheme="minorHAnsi" w:hAnsiTheme="minorHAnsi" w:cstheme="minorHAnsi"/>
          <w:sz w:val="22"/>
          <w:szCs w:val="22"/>
        </w:rPr>
      </w:pPr>
      <w:r w:rsidRPr="00C249D7">
        <w:rPr>
          <w:rFonts w:asciiTheme="minorHAnsi" w:hAnsiTheme="minorHAnsi" w:cstheme="minorHAnsi"/>
          <w:sz w:val="22"/>
          <w:szCs w:val="22"/>
        </w:rPr>
        <w:t>Informovanie o podpore v rámci stratégie CLLD</w:t>
      </w:r>
      <w:r w:rsidR="00D76A14" w:rsidRPr="00C249D7">
        <w:rPr>
          <w:rFonts w:asciiTheme="minorHAnsi" w:hAnsiTheme="minorHAnsi" w:cstheme="minorHAnsi"/>
          <w:sz w:val="22"/>
          <w:szCs w:val="22"/>
        </w:rPr>
        <w:t xml:space="preserve"> </w:t>
      </w:r>
      <w:r w:rsidRPr="00C249D7">
        <w:rPr>
          <w:rFonts w:asciiTheme="minorHAnsi" w:hAnsiTheme="minorHAnsi" w:cstheme="minorHAnsi"/>
          <w:sz w:val="22"/>
          <w:szCs w:val="22"/>
        </w:rPr>
        <w:t>MAS</w:t>
      </w:r>
      <w:r w:rsidR="00D76A14" w:rsidRPr="00C249D7">
        <w:rPr>
          <w:rFonts w:asciiTheme="minorHAnsi" w:hAnsiTheme="minorHAnsi" w:cstheme="minorHAnsi"/>
          <w:sz w:val="22"/>
          <w:szCs w:val="22"/>
        </w:rPr>
        <w:t xml:space="preserve"> uvádza na všetkých dokumentoch </w:t>
      </w:r>
      <w:r w:rsidR="005E65B9" w:rsidRPr="00C249D7">
        <w:rPr>
          <w:rFonts w:asciiTheme="minorHAnsi" w:hAnsiTheme="minorHAnsi" w:cstheme="minorHAnsi"/>
          <w:sz w:val="22"/>
          <w:szCs w:val="22"/>
        </w:rPr>
        <w:br/>
      </w:r>
      <w:r w:rsidR="00D76A14" w:rsidRPr="00C249D7">
        <w:rPr>
          <w:rFonts w:asciiTheme="minorHAnsi" w:hAnsiTheme="minorHAnsi" w:cstheme="minorHAnsi"/>
          <w:sz w:val="22"/>
          <w:szCs w:val="22"/>
        </w:rPr>
        <w:t>a písomných výstupoch, ktoré sú určené pre verejnosť a týkajú sa realizácie</w:t>
      </w:r>
      <w:r w:rsidRPr="00C249D7">
        <w:rPr>
          <w:rFonts w:asciiTheme="minorHAnsi" w:hAnsiTheme="minorHAnsi" w:cstheme="minorHAnsi"/>
          <w:sz w:val="22"/>
          <w:szCs w:val="22"/>
        </w:rPr>
        <w:t xml:space="preserve"> stratégie CLLD</w:t>
      </w:r>
      <w:r w:rsidR="00D76A14" w:rsidRPr="00C249D7">
        <w:rPr>
          <w:rFonts w:asciiTheme="minorHAnsi" w:hAnsiTheme="minorHAnsi" w:cstheme="minorHAnsi"/>
          <w:sz w:val="22"/>
          <w:szCs w:val="22"/>
        </w:rPr>
        <w:t xml:space="preserve">. </w:t>
      </w:r>
    </w:p>
    <w:p w14:paraId="523E473D" w14:textId="79108FE2" w:rsidR="00673A47" w:rsidRPr="00C249D7" w:rsidRDefault="00D76A14" w:rsidP="002739A9">
      <w:pPr>
        <w:pStyle w:val="Odsekzoznamu"/>
        <w:numPr>
          <w:ilvl w:val="0"/>
          <w:numId w:val="170"/>
        </w:numPr>
        <w:spacing w:after="0" w:line="240" w:lineRule="auto"/>
        <w:ind w:left="426" w:hanging="426"/>
        <w:rPr>
          <w:rFonts w:asciiTheme="minorHAnsi" w:hAnsiTheme="minorHAnsi" w:cstheme="minorHAnsi"/>
          <w:color w:val="auto"/>
          <w:sz w:val="22"/>
          <w:szCs w:val="22"/>
        </w:rPr>
      </w:pPr>
      <w:r w:rsidRPr="00C249D7">
        <w:rPr>
          <w:rFonts w:asciiTheme="minorHAnsi" w:hAnsiTheme="minorHAnsi" w:cstheme="minorHAnsi"/>
          <w:sz w:val="22"/>
          <w:szCs w:val="22"/>
        </w:rPr>
        <w:t>Pri každej informačnej a propagačn</w:t>
      </w:r>
      <w:r w:rsidR="00673A47" w:rsidRPr="00C249D7">
        <w:rPr>
          <w:rFonts w:asciiTheme="minorHAnsi" w:hAnsiTheme="minorHAnsi" w:cstheme="minorHAnsi"/>
          <w:sz w:val="22"/>
          <w:szCs w:val="22"/>
        </w:rPr>
        <w:t xml:space="preserve">ej činnosti musia byť zobrazené prvky v zmysle </w:t>
      </w:r>
      <w:hyperlink w:anchor="move463935252_61614" w:history="1">
        <w:r w:rsidR="00B013C3" w:rsidRPr="00C249D7">
          <w:rPr>
            <w:rStyle w:val="Hypertextovprepojenie"/>
            <w:rFonts w:asciiTheme="minorHAnsi" w:hAnsiTheme="minorHAnsi" w:cstheme="minorHAnsi"/>
            <w:color w:val="000000" w:themeColor="text1"/>
            <w:sz w:val="22"/>
            <w:szCs w:val="22"/>
            <w:u w:val="none"/>
          </w:rPr>
          <w:t>ods.4</w:t>
        </w:r>
      </w:hyperlink>
      <w:r w:rsidR="00673A47" w:rsidRPr="00C249D7">
        <w:rPr>
          <w:rFonts w:asciiTheme="minorHAnsi" w:hAnsiTheme="minorHAnsi" w:cstheme="minorHAnsi"/>
          <w:color w:val="000000" w:themeColor="text1"/>
          <w:sz w:val="22"/>
          <w:szCs w:val="22"/>
        </w:rPr>
        <w:t xml:space="preserve"> </w:t>
      </w:r>
      <w:r w:rsidR="00673A47" w:rsidRPr="00C249D7">
        <w:rPr>
          <w:rFonts w:asciiTheme="minorHAnsi" w:hAnsiTheme="minorHAnsi" w:cstheme="minorHAnsi"/>
          <w:sz w:val="22"/>
          <w:szCs w:val="22"/>
        </w:rPr>
        <w:t>tejto kapitoly:</w:t>
      </w:r>
    </w:p>
    <w:p w14:paraId="4139AE5D" w14:textId="77777777" w:rsidR="00673A47"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Publikácie (ako sú brožúry, letáky a spravodaje) a plagáty na titulnej strane. Publikácie musia obsahovať odkazy na subjekt zodpovedný za obsah.</w:t>
      </w:r>
    </w:p>
    <w:p w14:paraId="26F541C2" w14:textId="4C183B71" w:rsidR="00673A47" w:rsidRPr="00C249D7" w:rsidRDefault="00673A47"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Malé reklamné predmety</w:t>
      </w:r>
      <w:r w:rsidR="00D76A14" w:rsidRPr="00C249D7">
        <w:rPr>
          <w:rFonts w:asciiTheme="minorHAnsi" w:hAnsiTheme="minorHAnsi" w:cstheme="minorHAnsi"/>
          <w:sz w:val="22"/>
          <w:szCs w:val="22"/>
        </w:rPr>
        <w:t xml:space="preserve"> </w:t>
      </w:r>
    </w:p>
    <w:p w14:paraId="58AD309F" w14:textId="53F8AC00" w:rsidR="009251DE" w:rsidRPr="00C249D7" w:rsidRDefault="009251DE"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Prezenčné listiny</w:t>
      </w:r>
    </w:p>
    <w:p w14:paraId="03BA89DE" w14:textId="398FFABA" w:rsidR="00D76A14"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Účtovné a obdobné doklady (napr. faktúry, výplatné pásky, dodacie listy a pod.) nie je potrebné označovať</w:t>
      </w:r>
    </w:p>
    <w:p w14:paraId="209B0B81" w14:textId="522F6091" w:rsidR="000967BB" w:rsidRPr="00C249D7" w:rsidRDefault="00A43215" w:rsidP="005B6A1D">
      <w:pPr>
        <w:pStyle w:val="Odsekzoznamu"/>
        <w:numPr>
          <w:ilvl w:val="0"/>
          <w:numId w:val="150"/>
        </w:numPr>
        <w:spacing w:after="0" w:line="240" w:lineRule="auto"/>
        <w:ind w:left="567" w:hanging="567"/>
        <w:rPr>
          <w:rFonts w:asciiTheme="minorHAnsi" w:eastAsiaTheme="majorEastAsia" w:hAnsiTheme="minorHAnsi" w:cstheme="minorHAnsi"/>
          <w:b/>
          <w:bCs/>
          <w:color w:val="365F91" w:themeColor="accent1" w:themeShade="BF"/>
          <w:sz w:val="22"/>
          <w:szCs w:val="22"/>
        </w:rPr>
      </w:pPr>
      <w:r w:rsidRPr="00C249D7">
        <w:rPr>
          <w:rFonts w:asciiTheme="minorHAnsi" w:hAnsiTheme="minorHAnsi" w:cstheme="minorHAnsi"/>
          <w:sz w:val="22"/>
          <w:szCs w:val="22"/>
        </w:rPr>
        <w:t xml:space="preserve">Ďalšie náležitosti týkajúce sa umiestnenia a rozmerov, ako aj náležitosti týkajúce sa pokynov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pre informačné plagáty, pre výrobu propagačných a informačných predmetov, informačných materiálov a dokumentov, pre označovanie majetku a spotrebného materiálu, organizovanie informačných aktivít, internetové stránky a grafické a technické náležitosti potrebné na splnenie povinností prijímateľa obsahuje Manuál pre informovanie a</w:t>
      </w:r>
      <w:r w:rsidR="008954A8" w:rsidRPr="00C249D7">
        <w:rPr>
          <w:rFonts w:asciiTheme="minorHAnsi" w:hAnsiTheme="minorHAnsi" w:cstheme="minorHAnsi"/>
          <w:sz w:val="22"/>
          <w:szCs w:val="22"/>
        </w:rPr>
        <w:t> </w:t>
      </w:r>
      <w:r w:rsidRPr="00C249D7">
        <w:rPr>
          <w:rFonts w:asciiTheme="minorHAnsi" w:hAnsiTheme="minorHAnsi" w:cstheme="minorHAnsi"/>
          <w:sz w:val="22"/>
          <w:szCs w:val="22"/>
        </w:rPr>
        <w:t>komunikáciu</w:t>
      </w:r>
      <w:r w:rsidR="008954A8" w:rsidRPr="00C249D7">
        <w:rPr>
          <w:rFonts w:asciiTheme="minorHAnsi" w:hAnsiTheme="minorHAnsi" w:cstheme="minorHAnsi"/>
          <w:sz w:val="22"/>
          <w:szCs w:val="22"/>
        </w:rPr>
        <w:t xml:space="preserve"> v rámci PRV</w:t>
      </w:r>
      <w:r w:rsidRPr="00C249D7">
        <w:rPr>
          <w:rFonts w:asciiTheme="minorHAnsi" w:hAnsiTheme="minorHAnsi" w:cstheme="minorHAnsi"/>
          <w:sz w:val="22"/>
          <w:szCs w:val="22"/>
        </w:rPr>
        <w:t xml:space="preserve">. </w:t>
      </w:r>
    </w:p>
    <w:p w14:paraId="0F2A4772" w14:textId="2005AAF8" w:rsidR="008954A8" w:rsidRDefault="008954A8" w:rsidP="00AA6AC3">
      <w:pPr>
        <w:pStyle w:val="Odsekzoznamu"/>
        <w:spacing w:after="0" w:line="240" w:lineRule="auto"/>
        <w:ind w:left="567"/>
        <w:rPr>
          <w:rFonts w:eastAsiaTheme="majorEastAsia" w:cstheme="majorBidi"/>
          <w:b/>
          <w:bCs/>
          <w:color w:val="365F91" w:themeColor="accent1" w:themeShade="BF"/>
          <w:sz w:val="28"/>
          <w:szCs w:val="28"/>
        </w:rPr>
      </w:pPr>
    </w:p>
    <w:p w14:paraId="46DA348C" w14:textId="777FCCDD" w:rsidR="00BD16AD" w:rsidRDefault="00DF402D" w:rsidP="00477845">
      <w:pPr>
        <w:pStyle w:val="Nadpis1"/>
        <w:numPr>
          <w:ilvl w:val="0"/>
          <w:numId w:val="0"/>
        </w:numPr>
        <w:spacing w:before="0" w:after="0"/>
        <w:rPr>
          <w:rFonts w:asciiTheme="minorHAnsi" w:hAnsiTheme="minorHAnsi" w:cstheme="minorHAnsi"/>
          <w:caps/>
          <w:color w:val="0070C0"/>
          <w:sz w:val="36"/>
          <w:szCs w:val="36"/>
        </w:rPr>
      </w:pPr>
      <w:bookmarkStart w:id="828" w:name="_Toc200708561"/>
      <w:bookmarkStart w:id="829" w:name="_Toc442124769"/>
      <w:r w:rsidRPr="00C249D7">
        <w:rPr>
          <w:caps/>
          <w:color w:val="0070C0"/>
          <w:sz w:val="36"/>
          <w:szCs w:val="36"/>
        </w:rPr>
        <w:t>ČASŤ B</w:t>
      </w:r>
      <w:r w:rsidR="005C5136" w:rsidRPr="00C249D7">
        <w:rPr>
          <w:caps/>
          <w:color w:val="0070C0"/>
          <w:sz w:val="36"/>
          <w:szCs w:val="36"/>
        </w:rPr>
        <w:t xml:space="preserve"> </w:t>
      </w:r>
      <w:r w:rsidR="004D7365" w:rsidRPr="00C249D7">
        <w:rPr>
          <w:rFonts w:asciiTheme="minorHAnsi" w:hAnsiTheme="minorHAnsi" w:cstheme="minorHAnsi"/>
          <w:caps/>
          <w:color w:val="0070C0"/>
          <w:sz w:val="36"/>
          <w:szCs w:val="36"/>
        </w:rPr>
        <w:t>Postupy pre žiadateľov pri vypracovaní žonfp v rámci stratégie clld</w:t>
      </w:r>
      <w:bookmarkEnd w:id="828"/>
    </w:p>
    <w:p w14:paraId="2C41EB6D" w14:textId="3BE597FD" w:rsidR="003C389B" w:rsidRPr="00C249D7" w:rsidRDefault="00731BFC" w:rsidP="002370F8">
      <w:pPr>
        <w:pStyle w:val="Nadpis1"/>
        <w:numPr>
          <w:ilvl w:val="0"/>
          <w:numId w:val="360"/>
        </w:numPr>
        <w:rPr>
          <w:caps/>
          <w:color w:val="0070C0"/>
        </w:rPr>
      </w:pPr>
      <w:bookmarkStart w:id="830" w:name="_Toc3360982"/>
      <w:bookmarkStart w:id="831" w:name="_Toc200708562"/>
      <w:r w:rsidRPr="00C249D7">
        <w:rPr>
          <w:caps/>
          <w:color w:val="0070C0"/>
        </w:rPr>
        <w:t xml:space="preserve">Postupy pre žiadateľov pri vypracovaní </w:t>
      </w:r>
      <w:r w:rsidR="004D7365" w:rsidRPr="00C249D7">
        <w:rPr>
          <w:caps/>
          <w:color w:val="0070C0"/>
        </w:rPr>
        <w:t>Ž</w:t>
      </w:r>
      <w:r w:rsidR="00D303C4" w:rsidRPr="00C249D7">
        <w:rPr>
          <w:caps/>
          <w:color w:val="0070C0"/>
        </w:rPr>
        <w:t>o</w:t>
      </w:r>
      <w:r w:rsidR="004D7365" w:rsidRPr="00C249D7">
        <w:rPr>
          <w:caps/>
          <w:color w:val="0070C0"/>
        </w:rPr>
        <w:t>NFP</w:t>
      </w:r>
      <w:r w:rsidRPr="00C249D7">
        <w:rPr>
          <w:caps/>
          <w:color w:val="0070C0"/>
        </w:rPr>
        <w:t xml:space="preserve"> v rámci</w:t>
      </w:r>
      <w:r w:rsidR="00D35C71" w:rsidRPr="00C249D7">
        <w:rPr>
          <w:caps/>
          <w:color w:val="0070C0"/>
        </w:rPr>
        <w:t xml:space="preserve"> </w:t>
      </w:r>
      <w:r w:rsidR="009251DE" w:rsidRPr="00C249D7">
        <w:rPr>
          <w:caps/>
          <w:color w:val="0070C0"/>
        </w:rPr>
        <w:t xml:space="preserve">implementácie </w:t>
      </w:r>
      <w:r w:rsidR="00D35C71" w:rsidRPr="00C249D7">
        <w:rPr>
          <w:caps/>
          <w:color w:val="0070C0"/>
        </w:rPr>
        <w:t xml:space="preserve">stratégie </w:t>
      </w:r>
      <w:r w:rsidR="004D7365" w:rsidRPr="00C249D7">
        <w:rPr>
          <w:caps/>
          <w:color w:val="0070C0"/>
        </w:rPr>
        <w:t>CLLD</w:t>
      </w:r>
      <w:bookmarkEnd w:id="830"/>
      <w:bookmarkEnd w:id="831"/>
    </w:p>
    <w:p w14:paraId="11795DB3" w14:textId="1CC43BDD" w:rsidR="00BE583D" w:rsidRPr="00C249D7" w:rsidRDefault="0053180C"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Postupy pre žiadateľa pri vypracovaní ŽoNFP </w:t>
      </w:r>
      <w:r w:rsidRPr="00C249D7">
        <w:rPr>
          <w:rFonts w:cs="Calibri"/>
          <w:sz w:val="22"/>
          <w:szCs w:val="22"/>
        </w:rPr>
        <w:t>sú záväzné pre žiadateľa v</w:t>
      </w:r>
      <w:r w:rsidR="005E65B9" w:rsidRPr="00C249D7">
        <w:rPr>
          <w:rFonts w:cs="Calibri"/>
          <w:sz w:val="22"/>
          <w:szCs w:val="22"/>
        </w:rPr>
        <w:t> </w:t>
      </w:r>
      <w:r w:rsidRPr="00C249D7">
        <w:rPr>
          <w:rFonts w:cs="Calibri"/>
          <w:sz w:val="22"/>
          <w:szCs w:val="22"/>
        </w:rPr>
        <w:t>rámci implementácie stratégie CLLD pr</w:t>
      </w:r>
      <w:r w:rsidR="00D303C4" w:rsidRPr="00C249D7">
        <w:rPr>
          <w:rFonts w:cs="Calibri"/>
          <w:sz w:val="22"/>
          <w:szCs w:val="22"/>
        </w:rPr>
        <w:t>íslušnej MAS</w:t>
      </w:r>
      <w:r w:rsidRPr="00C249D7">
        <w:rPr>
          <w:rFonts w:cs="Calibri"/>
          <w:sz w:val="22"/>
          <w:szCs w:val="22"/>
        </w:rPr>
        <w:t>.</w:t>
      </w:r>
    </w:p>
    <w:p w14:paraId="34AE5E7F" w14:textId="0B883AFB" w:rsidR="00BE583D" w:rsidRPr="00C249D7" w:rsidRDefault="00B15758"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sz w:val="22"/>
          <w:szCs w:val="22"/>
        </w:rPr>
        <w:t xml:space="preserve">Žiadateľ a následne </w:t>
      </w:r>
      <w:r w:rsidR="00BE583D" w:rsidRPr="00C249D7">
        <w:rPr>
          <w:rFonts w:cs="Calibri"/>
          <w:sz w:val="22"/>
          <w:szCs w:val="22"/>
        </w:rPr>
        <w:t xml:space="preserve">prijímateľ projektov </w:t>
      </w:r>
      <w:r w:rsidRPr="00C249D7">
        <w:rPr>
          <w:rFonts w:cs="Calibri"/>
          <w:sz w:val="22"/>
          <w:szCs w:val="22"/>
        </w:rPr>
        <w:t xml:space="preserve">v rámci implementácie stratégie CLLD </w:t>
      </w:r>
      <w:r w:rsidR="00BE583D" w:rsidRPr="00C249D7">
        <w:rPr>
          <w:rFonts w:cs="Calibri"/>
          <w:sz w:val="22"/>
          <w:szCs w:val="22"/>
        </w:rPr>
        <w:t xml:space="preserve">je povinný </w:t>
      </w:r>
      <w:r w:rsidR="007D1981" w:rsidRPr="00C249D7">
        <w:rPr>
          <w:rFonts w:cs="Calibri"/>
          <w:sz w:val="22"/>
          <w:szCs w:val="22"/>
        </w:rPr>
        <w:br/>
      </w:r>
      <w:r w:rsidR="00BE583D" w:rsidRPr="00C249D7">
        <w:rPr>
          <w:rFonts w:cs="Calibri"/>
          <w:sz w:val="22"/>
          <w:szCs w:val="22"/>
        </w:rPr>
        <w:t>pri vypracovaní žiadosti o NFP a realizácii projektu riadiť sa:</w:t>
      </w:r>
    </w:p>
    <w:p w14:paraId="206C067B"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stratégiou CLLD príslušnej MAS,</w:t>
      </w:r>
    </w:p>
    <w:p w14:paraId="6B415614"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Systémom riadenia CLLD,</w:t>
      </w:r>
    </w:p>
    <w:p w14:paraId="44901C5A" w14:textId="26266DB2" w:rsidR="00BE583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w:t>
      </w:r>
      <w:r w:rsidR="00B15758" w:rsidRPr="00C249D7">
        <w:rPr>
          <w:color w:val="000000" w:themeColor="text1"/>
          <w:sz w:val="22"/>
          <w:szCs w:val="22"/>
        </w:rPr>
        <w:t xml:space="preserve"> </w:t>
      </w:r>
      <w:r w:rsidRPr="00C249D7">
        <w:rPr>
          <w:color w:val="000000" w:themeColor="text1"/>
          <w:sz w:val="22"/>
          <w:szCs w:val="22"/>
        </w:rPr>
        <w:t>príručkou pre prijímateľa</w:t>
      </w:r>
      <w:r w:rsidR="00804B99" w:rsidRPr="00C249D7">
        <w:rPr>
          <w:color w:val="000000" w:themeColor="text1"/>
          <w:sz w:val="22"/>
          <w:szCs w:val="22"/>
        </w:rPr>
        <w:t xml:space="preserve"> LEADER</w:t>
      </w:r>
      <w:r w:rsidRPr="00C249D7">
        <w:rPr>
          <w:color w:val="000000" w:themeColor="text1"/>
          <w:sz w:val="22"/>
          <w:szCs w:val="22"/>
        </w:rPr>
        <w:t>, časť B v prípade predkladania ŽoNFP na zákl</w:t>
      </w:r>
      <w:r w:rsidR="00B757A0" w:rsidRPr="00C249D7">
        <w:rPr>
          <w:color w:val="000000" w:themeColor="text1"/>
          <w:sz w:val="22"/>
          <w:szCs w:val="22"/>
        </w:rPr>
        <w:t>ade výzvy na predkladanie</w:t>
      </w:r>
      <w:r w:rsidR="00BC20BE" w:rsidRPr="00C249D7">
        <w:rPr>
          <w:color w:val="000000" w:themeColor="text1"/>
          <w:sz w:val="22"/>
          <w:szCs w:val="22"/>
        </w:rPr>
        <w:t xml:space="preserve"> </w:t>
      </w:r>
      <w:r w:rsidR="00B757A0" w:rsidRPr="00C249D7">
        <w:rPr>
          <w:color w:val="000000" w:themeColor="text1"/>
          <w:sz w:val="22"/>
          <w:szCs w:val="22"/>
        </w:rPr>
        <w:t>ŽoNFP</w:t>
      </w:r>
      <w:r w:rsidRPr="00C249D7">
        <w:rPr>
          <w:color w:val="000000" w:themeColor="text1"/>
          <w:sz w:val="22"/>
          <w:szCs w:val="22"/>
        </w:rPr>
        <w:t>,</w:t>
      </w:r>
    </w:p>
    <w:p w14:paraId="3B5964BE" w14:textId="10B6F502" w:rsidR="009F119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 príručkou pre prijímateľa</w:t>
      </w:r>
      <w:r w:rsidR="00804B99" w:rsidRPr="00C249D7">
        <w:rPr>
          <w:color w:val="000000" w:themeColor="text1"/>
          <w:sz w:val="22"/>
          <w:szCs w:val="22"/>
        </w:rPr>
        <w:t xml:space="preserve"> LEADER</w:t>
      </w:r>
      <w:r w:rsidRPr="00C249D7">
        <w:rPr>
          <w:color w:val="000000" w:themeColor="text1"/>
          <w:sz w:val="22"/>
          <w:szCs w:val="22"/>
        </w:rPr>
        <w:t>, časť A po podpise zmluvy o poskytnutí NFP s PPA.</w:t>
      </w:r>
    </w:p>
    <w:p w14:paraId="22298F00" w14:textId="638750E7" w:rsidR="008F6D0F" w:rsidRPr="00C249D7" w:rsidRDefault="00BE583D" w:rsidP="002370F8">
      <w:pPr>
        <w:pStyle w:val="CharChar"/>
        <w:numPr>
          <w:ilvl w:val="0"/>
          <w:numId w:val="310"/>
        </w:numPr>
        <w:spacing w:after="0" w:line="240" w:lineRule="auto"/>
        <w:ind w:left="567" w:hanging="567"/>
        <w:jc w:val="both"/>
        <w:rPr>
          <w:rFonts w:asciiTheme="minorHAnsi" w:hAnsiTheme="minorHAnsi" w:cstheme="minorHAnsi"/>
          <w:color w:val="000000" w:themeColor="text1"/>
          <w:sz w:val="22"/>
          <w:shd w:val="clear" w:color="auto" w:fill="FFFFFF"/>
          <w:lang w:val="sk-SK"/>
        </w:rPr>
      </w:pPr>
      <w:r w:rsidRPr="00C249D7">
        <w:rPr>
          <w:rFonts w:ascii="Calibri" w:hAnsi="Calibri" w:cs="Calibri"/>
          <w:color w:val="000000" w:themeColor="text1"/>
          <w:sz w:val="22"/>
          <w:szCs w:val="22"/>
          <w:lang w:val="sk-SK"/>
        </w:rPr>
        <w:t>Žiadateľ</w:t>
      </w:r>
      <w:r w:rsidR="00B3752F" w:rsidRPr="00C249D7">
        <w:rPr>
          <w:rFonts w:ascii="Calibri" w:hAnsi="Calibri" w:cs="Calibri"/>
          <w:color w:val="000000" w:themeColor="text1"/>
          <w:sz w:val="22"/>
          <w:szCs w:val="22"/>
          <w:lang w:val="sk-SK"/>
        </w:rPr>
        <w:t xml:space="preserve"> v rámci implementácie </w:t>
      </w:r>
      <w:r w:rsidR="00176497" w:rsidRPr="00C249D7">
        <w:rPr>
          <w:rFonts w:ascii="Calibri" w:hAnsi="Calibri" w:cs="Calibri"/>
          <w:color w:val="000000" w:themeColor="text1"/>
          <w:sz w:val="22"/>
          <w:szCs w:val="22"/>
          <w:lang w:val="sk-SK"/>
        </w:rPr>
        <w:t>stratégie CLLD</w:t>
      </w:r>
      <w:r w:rsidRPr="00C249D7">
        <w:rPr>
          <w:rFonts w:ascii="Calibri" w:hAnsi="Calibri" w:cs="Calibri"/>
          <w:color w:val="000000" w:themeColor="text1"/>
          <w:sz w:val="22"/>
          <w:szCs w:val="22"/>
          <w:lang w:val="sk-SK"/>
        </w:rPr>
        <w:t xml:space="preserve"> musí spĺňať všetky podmienky poskytnutia príspevku, ktoré si príslušn</w:t>
      </w:r>
      <w:r w:rsidR="00A52A89" w:rsidRPr="00C249D7">
        <w:rPr>
          <w:rFonts w:ascii="Calibri" w:hAnsi="Calibri" w:cs="Calibri"/>
          <w:color w:val="000000" w:themeColor="text1"/>
          <w:sz w:val="22"/>
          <w:szCs w:val="22"/>
          <w:lang w:val="sk-SK"/>
        </w:rPr>
        <w:t>á MAS stanovila vo výzve na predkladanie ŽoNFP</w:t>
      </w:r>
      <w:r w:rsidR="00ED11A3" w:rsidRPr="00C249D7">
        <w:rPr>
          <w:rFonts w:ascii="Calibri" w:hAnsi="Calibri" w:cs="Calibri"/>
          <w:color w:val="000000" w:themeColor="text1"/>
          <w:sz w:val="22"/>
          <w:szCs w:val="22"/>
          <w:lang w:val="sk-SK"/>
        </w:rPr>
        <w:t xml:space="preserve"> </w:t>
      </w:r>
      <w:r w:rsidR="00ED11A3" w:rsidRPr="00C249D7">
        <w:rPr>
          <w:rFonts w:asciiTheme="minorHAnsi" w:hAnsiTheme="minorHAnsi"/>
          <w:b/>
          <w:color w:val="000000" w:themeColor="text1"/>
          <w:sz w:val="22"/>
          <w:szCs w:val="22"/>
          <w:lang w:val="sk-SK"/>
        </w:rPr>
        <w:t xml:space="preserve">najneskôr však ku dňu doplnenia chýbajúcich náležitostí na základe </w:t>
      </w:r>
      <w:r w:rsidR="00ED11A3" w:rsidRPr="00C249D7">
        <w:rPr>
          <w:rFonts w:asciiTheme="minorHAnsi" w:hAnsiTheme="minorHAnsi" w:cstheme="minorHAnsi"/>
          <w:b/>
          <w:color w:val="000000" w:themeColor="text1"/>
          <w:sz w:val="22"/>
          <w:szCs w:val="22"/>
          <w:lang w:val="sk-SK"/>
        </w:rPr>
        <w:t xml:space="preserve">prvej výzvy na doplnenie </w:t>
      </w:r>
      <w:r w:rsidR="00ED11A3" w:rsidRPr="00C249D7">
        <w:rPr>
          <w:rFonts w:asciiTheme="minorHAnsi" w:hAnsiTheme="minorHAnsi"/>
          <w:b/>
          <w:color w:val="000000" w:themeColor="text1"/>
          <w:sz w:val="22"/>
          <w:szCs w:val="22"/>
          <w:lang w:val="sk-SK"/>
        </w:rPr>
        <w:t>zo strany príslušnej MAS</w:t>
      </w:r>
      <w:r w:rsidR="001E3B32" w:rsidRPr="00C249D7">
        <w:rPr>
          <w:rFonts w:asciiTheme="minorHAnsi" w:hAnsiTheme="minorHAnsi" w:cstheme="minorHAnsi"/>
          <w:b/>
          <w:color w:val="000000" w:themeColor="text1"/>
          <w:sz w:val="22"/>
          <w:szCs w:val="22"/>
          <w:lang w:val="sk-SK"/>
        </w:rPr>
        <w:t xml:space="preserve"> (</w:t>
      </w:r>
      <w:r w:rsidR="001E3B32" w:rsidRPr="00C249D7">
        <w:rPr>
          <w:rFonts w:asciiTheme="minorHAnsi" w:hAnsiTheme="minorHAnsi" w:cstheme="minorHAnsi"/>
          <w:b/>
          <w:bCs/>
          <w:iCs/>
          <w:color w:val="000000" w:themeColor="text1"/>
          <w:sz w:val="22"/>
          <w:szCs w:val="22"/>
          <w:lang w:val="sk-SK"/>
        </w:rPr>
        <w:t>v</w:t>
      </w:r>
      <w:r w:rsidR="00406764" w:rsidRPr="00C249D7">
        <w:rPr>
          <w:rFonts w:asciiTheme="minorHAnsi" w:hAnsiTheme="minorHAnsi" w:cstheme="minorHAnsi"/>
          <w:b/>
          <w:bCs/>
          <w:iCs/>
          <w:color w:val="000000" w:themeColor="text1"/>
          <w:sz w:val="22"/>
          <w:szCs w:val="22"/>
          <w:lang w:val="sk-SK"/>
        </w:rPr>
        <w:t> </w:t>
      </w:r>
      <w:r w:rsidR="00406764" w:rsidRPr="00C249D7">
        <w:rPr>
          <w:rFonts w:asciiTheme="minorHAnsi" w:hAnsiTheme="minorHAnsi" w:cstheme="minorHAnsi"/>
          <w:b/>
          <w:bCs/>
          <w:i/>
          <w:iCs/>
          <w:color w:val="000000" w:themeColor="text1"/>
          <w:sz w:val="22"/>
          <w:szCs w:val="22"/>
          <w:u w:val="single"/>
          <w:lang w:val="sk-SK"/>
        </w:rPr>
        <w:t>Prílohe č. 6</w:t>
      </w:r>
      <w:r w:rsidR="001232F1" w:rsidRPr="00C249D7">
        <w:rPr>
          <w:rFonts w:asciiTheme="minorHAnsi" w:hAnsiTheme="minorHAnsi" w:cstheme="minorHAnsi"/>
          <w:b/>
          <w:bCs/>
          <w:i/>
          <w:iCs/>
          <w:color w:val="000000" w:themeColor="text1"/>
          <w:sz w:val="22"/>
          <w:szCs w:val="22"/>
          <w:u w:val="single"/>
          <w:lang w:val="sk-SK"/>
        </w:rPr>
        <w:t>B</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1E3B32"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Cs/>
          <w:color w:val="000000" w:themeColor="text1"/>
          <w:sz w:val="22"/>
          <w:szCs w:val="22"/>
          <w:lang w:val="sk-SK"/>
        </w:rPr>
        <w:t xml:space="preserve"> sú stanovené prílohy, ktoré je žiadateľ povinný predložiť v čase predloženia ŽoNFP, a ktorých predloženie je postačujúce </w:t>
      </w:r>
      <w:r w:rsidR="00406764" w:rsidRPr="00C249D7">
        <w:rPr>
          <w:rFonts w:asciiTheme="minorHAnsi" w:hAnsiTheme="minorHAnsi" w:cstheme="minorHAnsi"/>
          <w:b/>
          <w:color w:val="000000" w:themeColor="text1"/>
          <w:sz w:val="22"/>
          <w:szCs w:val="22"/>
          <w:lang w:val="sk-SK"/>
        </w:rPr>
        <w:t xml:space="preserve">na základe prvej výzvy na doplnenie zo strany príslušnej MAS </w:t>
      </w:r>
      <w:r w:rsidR="001232F1" w:rsidRPr="00C249D7">
        <w:rPr>
          <w:rFonts w:asciiTheme="minorHAnsi" w:hAnsiTheme="minorHAnsi" w:cstheme="minorHAnsi"/>
          <w:b/>
          <w:color w:val="000000" w:themeColor="text1"/>
          <w:sz w:val="22"/>
          <w:szCs w:val="22"/>
          <w:lang w:val="sk-SK"/>
        </w:rPr>
        <w:t>v</w:t>
      </w:r>
      <w:r w:rsidR="00406764" w:rsidRPr="00C249D7">
        <w:rPr>
          <w:rFonts w:asciiTheme="minorHAnsi" w:hAnsiTheme="minorHAnsi" w:cstheme="minorHAnsi"/>
          <w:b/>
          <w:color w:val="000000" w:themeColor="text1"/>
          <w:sz w:val="22"/>
          <w:szCs w:val="22"/>
          <w:lang w:val="sk-SK"/>
        </w:rPr>
        <w:t xml:space="preserve"> rámci </w:t>
      </w:r>
      <w:r w:rsidR="00491CEF" w:rsidRPr="00C249D7">
        <w:rPr>
          <w:rFonts w:asciiTheme="minorHAnsi" w:eastAsia="Calibri" w:hAnsiTheme="minorHAnsi" w:cstheme="minorHAnsi"/>
          <w:b/>
          <w:color w:val="000000" w:themeColor="text1"/>
          <w:sz w:val="22"/>
          <w:lang w:val="sk-SK"/>
        </w:rPr>
        <w:t>formálnej kontroly kompletnosti ŽoNFP a jej príloh a kontroly splnenia vybraných podmienok poskytnutia príspevku</w:t>
      </w:r>
      <w:r w:rsidR="00491CEF" w:rsidRPr="00C249D7">
        <w:rPr>
          <w:rFonts w:asciiTheme="minorHAnsi" w:eastAsia="Calibri" w:hAnsiTheme="minorHAnsi" w:cstheme="minorHAnsi"/>
          <w:color w:val="000000" w:themeColor="text1"/>
          <w:sz w:val="22"/>
          <w:lang w:val="sk-SK"/>
        </w:rPr>
        <w:t xml:space="preserve"> </w:t>
      </w:r>
      <w:r w:rsidR="00406764" w:rsidRPr="00C249D7">
        <w:rPr>
          <w:rFonts w:asciiTheme="minorHAnsi" w:hAnsiTheme="minorHAnsi" w:cstheme="minorHAnsi"/>
          <w:b/>
          <w:color w:val="000000" w:themeColor="text1"/>
          <w:sz w:val="22"/>
          <w:szCs w:val="22"/>
          <w:lang w:val="sk-SK"/>
        </w:rPr>
        <w:t xml:space="preserve">(referenčný termín pre preukázanie splnenia podmienky poskytnutia príspevku). Podrobnejšia špecifikácia jednotlivých podmienok poskytnutia príspevku, ako aj spôsob preukázania ich splnenia a spôsob ich overovania zo strany MAS/PPA, vrátane presnej </w:t>
      </w:r>
      <w:r w:rsidR="00406764" w:rsidRPr="00C249D7">
        <w:rPr>
          <w:rFonts w:asciiTheme="minorHAnsi" w:hAnsiTheme="minorHAnsi" w:cstheme="minorHAnsi"/>
          <w:b/>
          <w:color w:val="000000" w:themeColor="text1"/>
          <w:sz w:val="22"/>
          <w:szCs w:val="22"/>
          <w:lang w:val="sk-SK"/>
        </w:rPr>
        <w:lastRenderedPageBreak/>
        <w:t>špecifikácie požiadaviek na predloženie povinných príloh ŽoNFP sú bližšie definované vo v</w:t>
      </w:r>
      <w:r w:rsidR="003511EB" w:rsidRPr="00C249D7">
        <w:rPr>
          <w:rFonts w:asciiTheme="minorHAnsi" w:hAnsiTheme="minorHAnsi" w:cstheme="minorHAnsi"/>
          <w:b/>
          <w:color w:val="000000" w:themeColor="text1"/>
          <w:sz w:val="22"/>
          <w:szCs w:val="22"/>
          <w:lang w:val="sk-SK"/>
        </w:rPr>
        <w:t>ýz</w:t>
      </w:r>
      <w:r w:rsidR="00406764" w:rsidRPr="00C249D7">
        <w:rPr>
          <w:rFonts w:asciiTheme="minorHAnsi" w:hAnsiTheme="minorHAnsi" w:cstheme="minorHAnsi"/>
          <w:b/>
          <w:color w:val="000000" w:themeColor="text1"/>
          <w:sz w:val="22"/>
          <w:szCs w:val="22"/>
          <w:lang w:val="sk-SK"/>
        </w:rPr>
        <w:t xml:space="preserve">ve na predkladanie ŽoNFP príslušnej MAS a </w:t>
      </w:r>
      <w:r w:rsidR="00406764" w:rsidRPr="00C249D7">
        <w:rPr>
          <w:rFonts w:asciiTheme="minorHAnsi" w:hAnsiTheme="minorHAnsi" w:cstheme="minorHAnsi"/>
          <w:b/>
          <w:bCs/>
          <w:iCs/>
          <w:color w:val="000000" w:themeColor="text1"/>
          <w:sz w:val="22"/>
          <w:szCs w:val="22"/>
          <w:lang w:val="sk-SK"/>
        </w:rPr>
        <w:t>v </w:t>
      </w:r>
      <w:r w:rsidR="00FD0620"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
          <w:iCs/>
          <w:color w:val="000000" w:themeColor="text1"/>
          <w:sz w:val="22"/>
          <w:szCs w:val="22"/>
          <w:u w:val="single"/>
          <w:lang w:val="sk-SK"/>
        </w:rPr>
        <w:t>Prílohe č. 6</w:t>
      </w:r>
      <w:r w:rsidR="004D41E3" w:rsidRPr="00C249D7">
        <w:rPr>
          <w:rFonts w:asciiTheme="minorHAnsi" w:hAnsiTheme="minorHAnsi" w:cstheme="minorHAnsi"/>
          <w:b/>
          <w:bCs/>
          <w:i/>
          <w:iCs/>
          <w:color w:val="000000" w:themeColor="text1"/>
          <w:sz w:val="22"/>
          <w:szCs w:val="22"/>
          <w:u w:val="single"/>
          <w:lang w:val="sk-SK"/>
        </w:rPr>
        <w:t>B</w:t>
      </w:r>
      <w:r w:rsidR="00FD0620" w:rsidRPr="00C249D7">
        <w:rPr>
          <w:rFonts w:asciiTheme="minorHAnsi" w:hAnsiTheme="minorHAnsi" w:cstheme="minorHAnsi"/>
          <w:b/>
          <w:bCs/>
          <w:i/>
          <w:iCs/>
          <w:color w:val="000000" w:themeColor="text1"/>
          <w:sz w:val="22"/>
          <w:szCs w:val="22"/>
          <w:u w:val="single"/>
          <w:lang w:val="sk-SK"/>
        </w:rPr>
        <w:t>)</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406764" w:rsidRPr="00C249D7">
        <w:rPr>
          <w:rFonts w:asciiTheme="minorHAnsi" w:hAnsiTheme="minorHAnsi" w:cstheme="minorHAnsi"/>
          <w:b/>
          <w:color w:val="000000" w:themeColor="text1"/>
          <w:sz w:val="22"/>
          <w:szCs w:val="22"/>
          <w:lang w:val="sk-SK"/>
        </w:rPr>
        <w:t>.</w:t>
      </w:r>
      <w:r w:rsidR="001F683B" w:rsidRPr="00C249D7">
        <w:rPr>
          <w:rFonts w:asciiTheme="minorHAnsi" w:hAnsiTheme="minorHAnsi" w:cstheme="minorHAnsi"/>
          <w:b/>
          <w:color w:val="000000" w:themeColor="text1"/>
          <w:sz w:val="22"/>
          <w:szCs w:val="22"/>
          <w:lang w:val="sk-SK"/>
        </w:rPr>
        <w:t xml:space="preserve"> </w:t>
      </w:r>
    </w:p>
    <w:p w14:paraId="0D254E33" w14:textId="177367B4" w:rsidR="00737FF3" w:rsidRPr="00C249D7" w:rsidRDefault="008F6D0F" w:rsidP="002370F8">
      <w:pPr>
        <w:pStyle w:val="CharChar"/>
        <w:numPr>
          <w:ilvl w:val="0"/>
          <w:numId w:val="310"/>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theme="minorHAnsi"/>
          <w:color w:val="000000" w:themeColor="text1"/>
          <w:sz w:val="22"/>
          <w:lang w:val="sk-SK"/>
        </w:rPr>
        <w:t xml:space="preserve">MAS </w:t>
      </w:r>
      <w:r w:rsidRPr="00C249D7">
        <w:rPr>
          <w:rFonts w:asciiTheme="minorHAnsi" w:hAnsiTheme="minorHAnsi" w:cstheme="minorHAnsi"/>
          <w:color w:val="000000" w:themeColor="text1"/>
          <w:sz w:val="22"/>
          <w:shd w:val="clear" w:color="auto" w:fill="FFFFFF"/>
          <w:lang w:val="sk-SK"/>
        </w:rPr>
        <w:t xml:space="preserve">posudzuje podmienky poskytnutia príspevku v konaní o ŽoNFP a to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00BE583D" w:rsidRPr="00C249D7">
        <w:rPr>
          <w:rFonts w:ascii="Calibri" w:hAnsi="Calibri" w:cs="Calibri"/>
          <w:color w:val="000000" w:themeColor="text1"/>
          <w:sz w:val="22"/>
          <w:szCs w:val="22"/>
          <w:lang w:val="sk-SK"/>
        </w:rPr>
        <w:t>Žiadateľ projektov</w:t>
      </w:r>
      <w:r w:rsidR="00176497" w:rsidRPr="00C249D7">
        <w:rPr>
          <w:rFonts w:ascii="Calibri" w:hAnsi="Calibri" w:cs="Calibri"/>
          <w:color w:val="000000" w:themeColor="text1"/>
          <w:sz w:val="22"/>
          <w:szCs w:val="22"/>
          <w:lang w:val="sk-SK"/>
        </w:rPr>
        <w:t xml:space="preserve"> v rámci implementácie stratégie CLLD</w:t>
      </w:r>
      <w:r w:rsidR="00BE583D" w:rsidRPr="00C249D7">
        <w:rPr>
          <w:rFonts w:ascii="Calibri" w:hAnsi="Calibri" w:cs="Calibri"/>
          <w:color w:val="000000" w:themeColor="text1"/>
          <w:sz w:val="22"/>
          <w:szCs w:val="22"/>
          <w:lang w:val="sk-SK"/>
        </w:rPr>
        <w:t xml:space="preserve"> nachádzajúci sa na území MAS </w:t>
      </w:r>
      <w:r w:rsidR="0012266E" w:rsidRPr="00C249D7">
        <w:rPr>
          <w:rFonts w:ascii="Calibri" w:hAnsi="Calibri" w:cs="Calibri"/>
          <w:color w:val="000000" w:themeColor="text1"/>
          <w:sz w:val="22"/>
          <w:szCs w:val="22"/>
          <w:lang w:val="sk-SK"/>
        </w:rPr>
        <w:br/>
      </w:r>
      <w:r w:rsidR="00BE583D" w:rsidRPr="00C249D7">
        <w:rPr>
          <w:rFonts w:ascii="Calibri" w:hAnsi="Calibri" w:cs="Calibri"/>
          <w:color w:val="000000" w:themeColor="text1"/>
          <w:sz w:val="22"/>
          <w:szCs w:val="22"/>
          <w:lang w:val="sk-SK"/>
        </w:rPr>
        <w:t xml:space="preserve">je </w:t>
      </w:r>
      <w:r w:rsidR="00BE583D" w:rsidRPr="00C249D7">
        <w:rPr>
          <w:rFonts w:asciiTheme="minorHAnsi" w:hAnsiTheme="minorHAnsi" w:cs="Calibri"/>
          <w:color w:val="000000" w:themeColor="text1"/>
          <w:sz w:val="22"/>
          <w:szCs w:val="22"/>
          <w:lang w:val="sk-SK"/>
        </w:rPr>
        <w:t>oprávnený aj na podporu v rámci štandardných opatrení PRV, pokiaľ výdavky z jeho projektu nie sú financované prostredníctvom strat</w:t>
      </w:r>
      <w:r w:rsidR="0012266E" w:rsidRPr="00C249D7">
        <w:rPr>
          <w:rFonts w:asciiTheme="minorHAnsi" w:hAnsiTheme="minorHAnsi" w:cs="Calibri"/>
          <w:color w:val="000000" w:themeColor="text1"/>
          <w:sz w:val="22"/>
          <w:szCs w:val="22"/>
          <w:lang w:val="sk-SK"/>
        </w:rPr>
        <w:t xml:space="preserve">égie CLLD </w:t>
      </w:r>
      <w:r w:rsidR="00BE583D" w:rsidRPr="00C249D7">
        <w:rPr>
          <w:rFonts w:asciiTheme="minorHAnsi" w:hAnsiTheme="minorHAnsi" w:cs="Calibri"/>
          <w:color w:val="000000" w:themeColor="text1"/>
          <w:sz w:val="22"/>
          <w:szCs w:val="22"/>
          <w:lang w:val="sk-SK"/>
        </w:rPr>
        <w:t>príslušnej MAS.</w:t>
      </w:r>
    </w:p>
    <w:p w14:paraId="74BD819B" w14:textId="77777777" w:rsidR="00737FF3" w:rsidRPr="00C249D7" w:rsidRDefault="00176497" w:rsidP="002370F8">
      <w:pPr>
        <w:pStyle w:val="CharChar"/>
        <w:numPr>
          <w:ilvl w:val="0"/>
          <w:numId w:val="310"/>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Calibri"/>
          <w:b/>
          <w:color w:val="000000" w:themeColor="text1"/>
          <w:sz w:val="22"/>
          <w:szCs w:val="22"/>
          <w:lang w:val="sk-SK"/>
        </w:rPr>
        <w:t>Žiadateľ</w:t>
      </w:r>
      <w:r w:rsidR="009C6967" w:rsidRPr="00C249D7">
        <w:rPr>
          <w:rFonts w:asciiTheme="minorHAnsi" w:hAnsiTheme="minorHAnsi" w:cs="Calibri"/>
          <w:b/>
          <w:color w:val="000000" w:themeColor="text1"/>
          <w:sz w:val="22"/>
          <w:szCs w:val="22"/>
          <w:lang w:val="sk-SK"/>
        </w:rPr>
        <w:t xml:space="preserve"> v rámci</w:t>
      </w:r>
      <w:r w:rsidR="00BE583D" w:rsidRPr="00C249D7">
        <w:rPr>
          <w:rFonts w:asciiTheme="minorHAnsi" w:hAnsiTheme="minorHAnsi" w:cs="Calibri"/>
          <w:b/>
          <w:color w:val="000000" w:themeColor="text1"/>
          <w:sz w:val="22"/>
          <w:szCs w:val="22"/>
          <w:lang w:val="sk-SK"/>
        </w:rPr>
        <w:t xml:space="preserve"> opatreni</w:t>
      </w:r>
      <w:r w:rsidR="009C6967" w:rsidRPr="00C249D7">
        <w:rPr>
          <w:rFonts w:asciiTheme="minorHAnsi" w:hAnsiTheme="minorHAnsi" w:cs="Calibri"/>
          <w:b/>
          <w:color w:val="000000" w:themeColor="text1"/>
          <w:sz w:val="22"/>
          <w:szCs w:val="22"/>
          <w:lang w:val="sk-SK"/>
        </w:rPr>
        <w:t>a</w:t>
      </w:r>
      <w:r w:rsidR="00BE583D" w:rsidRPr="00C249D7">
        <w:rPr>
          <w:rFonts w:asciiTheme="minorHAnsi" w:hAnsiTheme="minorHAnsi" w:cs="Calibri"/>
          <w:b/>
          <w:color w:val="000000" w:themeColor="text1"/>
          <w:sz w:val="22"/>
          <w:szCs w:val="22"/>
          <w:lang w:val="sk-SK"/>
        </w:rPr>
        <w:t xml:space="preserve"> č. 7 Základné služby a obnova dedín vo vidieckych oblastiach</w:t>
      </w:r>
      <w:r w:rsidR="00BC20BE" w:rsidRPr="00C249D7">
        <w:rPr>
          <w:rFonts w:asciiTheme="minorHAnsi" w:hAnsiTheme="minorHAnsi" w:cs="Calibri"/>
          <w:b/>
          <w:color w:val="000000" w:themeColor="text1"/>
          <w:sz w:val="22"/>
          <w:szCs w:val="22"/>
          <w:lang w:val="sk-SK"/>
        </w:rPr>
        <w:t>,</w:t>
      </w:r>
      <w:r w:rsidR="00BE583D" w:rsidRPr="00C249D7">
        <w:rPr>
          <w:rFonts w:asciiTheme="minorHAnsi" w:hAnsiTheme="minorHAnsi" w:cs="Calibri"/>
          <w:b/>
          <w:color w:val="000000" w:themeColor="text1"/>
          <w:sz w:val="22"/>
          <w:szCs w:val="22"/>
          <w:lang w:val="sk-SK"/>
        </w:rPr>
        <w:t xml:space="preserve"> </w:t>
      </w:r>
      <w:r w:rsidR="0012266E" w:rsidRPr="00C249D7">
        <w:rPr>
          <w:rFonts w:asciiTheme="minorHAnsi" w:hAnsiTheme="minorHAnsi" w:cs="Calibri"/>
          <w:b/>
          <w:color w:val="000000" w:themeColor="text1"/>
          <w:sz w:val="22"/>
          <w:szCs w:val="22"/>
          <w:lang w:val="sk-SK"/>
        </w:rPr>
        <w:br/>
      </w:r>
      <w:r w:rsidR="00BE583D" w:rsidRPr="00C249D7">
        <w:rPr>
          <w:rFonts w:asciiTheme="minorHAnsi" w:hAnsiTheme="minorHAnsi" w:cs="Calibri"/>
          <w:b/>
          <w:color w:val="000000" w:themeColor="text1"/>
          <w:sz w:val="22"/>
          <w:szCs w:val="22"/>
          <w:lang w:val="sk-SK"/>
        </w:rPr>
        <w:t xml:space="preserve">je povinný aplikovať sociálny aspekt pri verejnom </w:t>
      </w:r>
      <w:r w:rsidR="001232F1" w:rsidRPr="00C249D7">
        <w:rPr>
          <w:rFonts w:asciiTheme="minorHAnsi" w:hAnsiTheme="minorHAnsi" w:cs="Calibri"/>
          <w:b/>
          <w:color w:val="000000" w:themeColor="text1"/>
          <w:sz w:val="22"/>
          <w:szCs w:val="22"/>
          <w:lang w:val="sk-SK"/>
        </w:rPr>
        <w:t>obstarávaní</w:t>
      </w:r>
      <w:r w:rsidR="003565C0" w:rsidRPr="00C249D7">
        <w:rPr>
          <w:rFonts w:asciiTheme="minorHAnsi" w:hAnsiTheme="minorHAnsi" w:cs="Calibri"/>
          <w:b/>
          <w:color w:val="000000" w:themeColor="text1"/>
          <w:sz w:val="22"/>
          <w:szCs w:val="22"/>
          <w:lang w:val="sk-SK"/>
        </w:rPr>
        <w:t xml:space="preserve"> </w:t>
      </w:r>
      <w:r w:rsidR="003565C0" w:rsidRPr="00C249D7">
        <w:rPr>
          <w:rFonts w:asciiTheme="minorHAnsi" w:hAnsiTheme="minorHAnsi" w:cstheme="minorHAnsi"/>
          <w:b/>
          <w:color w:val="000000" w:themeColor="text1"/>
          <w:sz w:val="22"/>
          <w:szCs w:val="22"/>
          <w:lang w:val="sk-SK"/>
        </w:rPr>
        <w:t>v zmysle Metodického pokynu pri zadávaní zákaziek na dodanie tovaru, uskutočnenie stavebných prác a na poskytnutie služieb pri uplatňovaní sociálneho aspektu pri verejnom obstarávaní pre PRV</w:t>
      </w:r>
      <w:r w:rsidR="001232F1" w:rsidRPr="00C249D7">
        <w:rPr>
          <w:rFonts w:asciiTheme="minorHAnsi" w:hAnsiTheme="minorHAnsi" w:cs="Calibri"/>
          <w:b/>
          <w:color w:val="000000" w:themeColor="text1"/>
          <w:sz w:val="22"/>
          <w:szCs w:val="22"/>
          <w:lang w:val="sk-SK"/>
        </w:rPr>
        <w:t>.</w:t>
      </w:r>
    </w:p>
    <w:p w14:paraId="7A3D3B92" w14:textId="0D810BEA" w:rsidR="009F7CD4" w:rsidRPr="00C249D7" w:rsidRDefault="00C438DA" w:rsidP="002370F8">
      <w:pPr>
        <w:pStyle w:val="CharChar"/>
        <w:numPr>
          <w:ilvl w:val="0"/>
          <w:numId w:val="310"/>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Calibri" w:hAnsi="Calibri" w:cs="Calibri"/>
          <w:color w:val="000000" w:themeColor="text1"/>
          <w:sz w:val="22"/>
          <w:szCs w:val="22"/>
          <w:lang w:val="sk-SK"/>
        </w:rPr>
        <w:t xml:space="preserve">Žiadateľ z územia tzv. „zmiešanej MAS“ je povinný predkladať ŽoNFP podľa kategórie regiónu t.j. na menej rozvinutý a viac rozvinutý región/ostatný región, podľa toho, na území ktorého </w:t>
      </w:r>
      <w:r w:rsidR="005E65B9" w:rsidRPr="00C249D7">
        <w:rPr>
          <w:rFonts w:ascii="Calibri" w:hAnsi="Calibri" w:cs="Calibri"/>
          <w:color w:val="000000" w:themeColor="text1"/>
          <w:sz w:val="22"/>
          <w:szCs w:val="22"/>
          <w:lang w:val="sk-SK"/>
        </w:rPr>
        <w:br/>
      </w:r>
      <w:r w:rsidRPr="00C249D7">
        <w:rPr>
          <w:rFonts w:ascii="Calibri" w:hAnsi="Calibri" w:cs="Calibri"/>
          <w:color w:val="000000" w:themeColor="text1"/>
          <w:sz w:val="22"/>
          <w:szCs w:val="22"/>
          <w:lang w:val="sk-SK"/>
        </w:rPr>
        <w:t xml:space="preserve">sa bude projekt realizovať. </w:t>
      </w:r>
    </w:p>
    <w:p w14:paraId="4F009AE2" w14:textId="1F65F03A" w:rsidR="00813E11" w:rsidRPr="00C249D7" w:rsidRDefault="00732203" w:rsidP="002370F8">
      <w:pPr>
        <w:pStyle w:val="Nadpis2"/>
        <w:numPr>
          <w:ilvl w:val="1"/>
          <w:numId w:val="360"/>
        </w:numPr>
        <w:ind w:left="567" w:hanging="567"/>
        <w:rPr>
          <w:rFonts w:asciiTheme="minorHAnsi" w:hAnsiTheme="minorHAnsi" w:cs="Times New Roman"/>
          <w:color w:val="0070C0"/>
          <w:sz w:val="24"/>
          <w:szCs w:val="24"/>
        </w:rPr>
      </w:pPr>
      <w:bookmarkStart w:id="832" w:name="_Toc285812425"/>
      <w:bookmarkStart w:id="833" w:name="_Toc503942746"/>
      <w:bookmarkStart w:id="834" w:name="_Toc3360986"/>
      <w:bookmarkStart w:id="835" w:name="_Toc200708563"/>
      <w:bookmarkEnd w:id="832"/>
      <w:r w:rsidRPr="00C249D7">
        <w:rPr>
          <w:rFonts w:asciiTheme="minorHAnsi" w:hAnsiTheme="minorHAnsi" w:cs="Times New Roman"/>
          <w:color w:val="0070C0"/>
          <w:sz w:val="24"/>
          <w:szCs w:val="24"/>
        </w:rPr>
        <w:t>Vypracovanie a predloženie ŽoNFP</w:t>
      </w:r>
      <w:bookmarkEnd w:id="833"/>
      <w:bookmarkEnd w:id="834"/>
      <w:bookmarkEnd w:id="835"/>
    </w:p>
    <w:p w14:paraId="09D37FD5" w14:textId="0E406966" w:rsidR="009376B9" w:rsidRPr="00C249D7" w:rsidRDefault="009376B9"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je základným dokumentom, ktorým žiadateľ na základe vyhlásenej výzvy na predkladanie ŽoNFP žiada MAS o spolufinancovanie projektu z fin</w:t>
      </w:r>
      <w:r w:rsidR="00951778" w:rsidRPr="00C249D7">
        <w:rPr>
          <w:rFonts w:asciiTheme="minorHAnsi" w:hAnsiTheme="minorHAnsi" w:cstheme="minorHAnsi"/>
          <w:color w:val="000000" w:themeColor="text1"/>
          <w:sz w:val="22"/>
          <w:szCs w:val="22"/>
        </w:rPr>
        <w:t>ančných prostriedkov určených v predmetnej</w:t>
      </w:r>
      <w:r w:rsidRPr="00C249D7">
        <w:rPr>
          <w:rFonts w:asciiTheme="minorHAnsi" w:hAnsiTheme="minorHAnsi" w:cstheme="minorHAnsi"/>
          <w:color w:val="000000" w:themeColor="text1"/>
          <w:sz w:val="22"/>
          <w:szCs w:val="22"/>
        </w:rPr>
        <w:t xml:space="preserve"> výzve. </w:t>
      </w:r>
    </w:p>
    <w:p w14:paraId="3202F77A" w14:textId="77777777" w:rsidR="009376B9" w:rsidRPr="00C249D7" w:rsidRDefault="009376B9"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generovaný v systéme ITMS2014+. </w:t>
      </w:r>
    </w:p>
    <w:p w14:paraId="595FC7AE" w14:textId="365513F9" w:rsidR="00951778" w:rsidRPr="00C249D7" w:rsidRDefault="009376B9"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Žiadateľ vypracuje formulár ŽoNFP výlučne prostredníctvom verejnej časti ITMS2014+</w:t>
      </w:r>
      <w:r w:rsidRPr="00C249D7">
        <w:rPr>
          <w:rFonts w:asciiTheme="minorHAnsi" w:hAnsiTheme="minorHAnsi" w:cstheme="minorHAnsi"/>
          <w:b/>
          <w:bCs/>
          <w:color w:val="000000" w:themeColor="text1"/>
          <w:sz w:val="14"/>
          <w:szCs w:val="14"/>
        </w:rPr>
        <w:t xml:space="preserve"> </w:t>
      </w:r>
      <w:r w:rsidRPr="00C249D7">
        <w:rPr>
          <w:rFonts w:asciiTheme="minorHAnsi" w:hAnsiTheme="minorHAnsi" w:cstheme="minorHAnsi"/>
          <w:color w:val="000000" w:themeColor="text1"/>
          <w:sz w:val="22"/>
          <w:szCs w:val="22"/>
        </w:rPr>
        <w:t xml:space="preserve">vyplnením elektronického formulára ŽoNFP, následne k nemu vo verejnej časti ITMS2014+ pripojí </w:t>
      </w:r>
      <w:r w:rsidR="008F6D0F" w:rsidRPr="00C249D7">
        <w:rPr>
          <w:rFonts w:asciiTheme="minorHAnsi" w:hAnsiTheme="minorHAnsi" w:cstheme="minorHAnsi"/>
          <w:color w:val="000000" w:themeColor="text1"/>
          <w:sz w:val="22"/>
          <w:szCs w:val="22"/>
        </w:rPr>
        <w:t>povinné</w:t>
      </w:r>
      <w:r w:rsidRPr="00C249D7">
        <w:rPr>
          <w:rFonts w:asciiTheme="minorHAnsi" w:hAnsiTheme="minorHAnsi" w:cstheme="minorHAnsi"/>
          <w:color w:val="000000" w:themeColor="text1"/>
          <w:sz w:val="22"/>
          <w:szCs w:val="22"/>
        </w:rPr>
        <w:t xml:space="preserve"> príloh</w:t>
      </w:r>
      <w:r w:rsidR="008F6D0F" w:rsidRPr="00C249D7">
        <w:rPr>
          <w:rFonts w:asciiTheme="minorHAnsi" w:hAnsiTheme="minorHAnsi" w:cstheme="minorHAnsi"/>
          <w:color w:val="000000" w:themeColor="text1"/>
          <w:sz w:val="22"/>
          <w:szCs w:val="22"/>
        </w:rPr>
        <w:t>y</w:t>
      </w:r>
      <w:r w:rsidR="004D41E3" w:rsidRPr="00C249D7">
        <w:rPr>
          <w:rFonts w:asciiTheme="minorHAnsi" w:hAnsiTheme="minorHAnsi" w:cstheme="minorHAnsi"/>
          <w:color w:val="000000" w:themeColor="text1"/>
          <w:sz w:val="22"/>
          <w:szCs w:val="22"/>
        </w:rPr>
        <w:t xml:space="preserve"> uvedené</w:t>
      </w:r>
      <w:r w:rsidRPr="00C249D7">
        <w:rPr>
          <w:rFonts w:asciiTheme="minorHAnsi" w:hAnsiTheme="minorHAnsi" w:cstheme="minorHAnsi"/>
          <w:color w:val="000000" w:themeColor="text1"/>
          <w:sz w:val="22"/>
          <w:szCs w:val="22"/>
        </w:rPr>
        <w:t xml:space="preserve"> vo výzve na predkladanie ŽoNFP. </w:t>
      </w:r>
    </w:p>
    <w:p w14:paraId="5D25050D" w14:textId="77777777" w:rsidR="00951778"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eastAsiaTheme="majorEastAsia"/>
          <w:bCs/>
          <w:color w:val="000000" w:themeColor="text1"/>
          <w:sz w:val="22"/>
          <w:szCs w:val="22"/>
        </w:rPr>
        <w:t xml:space="preserve">Žiadateľ predkladá ŽoNFP na </w:t>
      </w:r>
      <w:r w:rsidR="00E67227" w:rsidRPr="00C249D7">
        <w:rPr>
          <w:rFonts w:eastAsiaTheme="majorEastAsia"/>
          <w:bCs/>
          <w:color w:val="000000" w:themeColor="text1"/>
          <w:sz w:val="22"/>
          <w:szCs w:val="22"/>
        </w:rPr>
        <w:t>príslušnú MAS</w:t>
      </w:r>
      <w:r w:rsidRPr="00C249D7">
        <w:rPr>
          <w:rFonts w:eastAsiaTheme="majorEastAsia"/>
          <w:bCs/>
          <w:color w:val="000000" w:themeColor="text1"/>
          <w:sz w:val="22"/>
          <w:szCs w:val="22"/>
        </w:rPr>
        <w:t xml:space="preserve"> v zmysle podmienok vyhlásenej výzvy </w:t>
      </w:r>
      <w:r w:rsidR="007457BE" w:rsidRPr="00C249D7">
        <w:rPr>
          <w:rFonts w:eastAsiaTheme="majorEastAsia"/>
          <w:bCs/>
          <w:color w:val="000000" w:themeColor="text1"/>
          <w:sz w:val="22"/>
          <w:szCs w:val="22"/>
        </w:rPr>
        <w:br/>
      </w:r>
      <w:r w:rsidRPr="00C249D7">
        <w:rPr>
          <w:rFonts w:eastAsiaTheme="majorEastAsia"/>
          <w:bCs/>
          <w:color w:val="000000" w:themeColor="text1"/>
          <w:sz w:val="22"/>
          <w:szCs w:val="22"/>
        </w:rPr>
        <w:t>na predkladanie ŽoNFP</w:t>
      </w:r>
      <w:r w:rsidR="006411F9" w:rsidRPr="00C249D7">
        <w:rPr>
          <w:rFonts w:eastAsiaTheme="majorEastAsia"/>
          <w:bCs/>
          <w:color w:val="000000" w:themeColor="text1"/>
          <w:sz w:val="22"/>
          <w:szCs w:val="22"/>
        </w:rPr>
        <w:t xml:space="preserve"> </w:t>
      </w:r>
      <w:r w:rsidR="006411F9" w:rsidRPr="00C249D7">
        <w:rPr>
          <w:color w:val="000000" w:themeColor="text1"/>
          <w:sz w:val="22"/>
          <w:szCs w:val="22"/>
        </w:rPr>
        <w:t>v rámci implementácie stratégie CLLD.</w:t>
      </w:r>
      <w:r w:rsidR="00501EB4" w:rsidRPr="00C249D7">
        <w:rPr>
          <w:color w:val="000000" w:themeColor="text1"/>
          <w:sz w:val="22"/>
          <w:szCs w:val="22"/>
        </w:rPr>
        <w:t xml:space="preserve"> </w:t>
      </w:r>
      <w:r w:rsidR="00501EB4" w:rsidRPr="00C249D7">
        <w:rPr>
          <w:b/>
          <w:color w:val="000000" w:themeColor="text1"/>
          <w:sz w:val="22"/>
          <w:szCs w:val="22"/>
        </w:rPr>
        <w:t>Žiadateľ môže v rámci výzvy na predkladanie ŽoNFP podať vždy jednu ŽoNFP iba na jednu aktivitu uvedenú v predmetnej výzve</w:t>
      </w:r>
      <w:r w:rsidR="00B61B77" w:rsidRPr="00C249D7">
        <w:rPr>
          <w:b/>
          <w:color w:val="000000" w:themeColor="text1"/>
          <w:sz w:val="22"/>
          <w:szCs w:val="22"/>
        </w:rPr>
        <w:t xml:space="preserve"> (t.j. jedna ŽoNFP nemôže byť zameraná na viac ako jednu aktivitu)</w:t>
      </w:r>
      <w:r w:rsidR="00501EB4" w:rsidRPr="00C249D7">
        <w:rPr>
          <w:b/>
          <w:color w:val="000000" w:themeColor="text1"/>
          <w:sz w:val="22"/>
          <w:szCs w:val="22"/>
        </w:rPr>
        <w:t>.</w:t>
      </w:r>
    </w:p>
    <w:p w14:paraId="008D6F5B" w14:textId="77777777" w:rsidR="00951778"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Žiadateľ je povinný pri vypĺňaní formulára ŽoNFP postupovať podľa návodu, ktorý je súčasťou prílohy č. 1 ,,Podpora vytvorenia ŽoN</w:t>
      </w:r>
      <w:r w:rsidR="0013761B" w:rsidRPr="00C249D7">
        <w:rPr>
          <w:rFonts w:cs="Calibri"/>
          <w:sz w:val="22"/>
          <w:szCs w:val="22"/>
        </w:rPr>
        <w:t xml:space="preserve">FP na verejnej časti ITMS2014+“ </w:t>
      </w:r>
      <w:r w:rsidRPr="00C249D7">
        <w:rPr>
          <w:rFonts w:cs="Calibri"/>
          <w:sz w:val="22"/>
          <w:szCs w:val="22"/>
        </w:rPr>
        <w:t xml:space="preserve">usmernenia CKO </w:t>
      </w:r>
      <w:r w:rsidRPr="00C249D7">
        <w:rPr>
          <w:rFonts w:cs="Calibri"/>
          <w:sz w:val="22"/>
          <w:szCs w:val="22"/>
        </w:rPr>
        <w:br/>
        <w:t xml:space="preserve">č. 1 k postupu administrácie ŽoNFP cez ITMS2014+, zverejnenom na webovom sídle: </w:t>
      </w:r>
      <w:hyperlink r:id="rId34" w:history="1">
        <w:r w:rsidR="00B013C3" w:rsidRPr="00C249D7">
          <w:rPr>
            <w:rStyle w:val="Hypertextovprepojenie"/>
            <w:rFonts w:cs="Calibri"/>
            <w:sz w:val="22"/>
            <w:szCs w:val="22"/>
          </w:rPr>
          <w:t>http://www.partnerskadohoda.gov.sk/302-sk/usmernenia-a-manualy/</w:t>
        </w:r>
      </w:hyperlink>
      <w:r w:rsidR="00B013C3" w:rsidRPr="00C249D7">
        <w:rPr>
          <w:rFonts w:cs="Calibri"/>
          <w:sz w:val="22"/>
          <w:szCs w:val="22"/>
        </w:rPr>
        <w:t>.</w:t>
      </w:r>
    </w:p>
    <w:p w14:paraId="49E9386C" w14:textId="4547E16B" w:rsidR="00951778"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sz w:val="22"/>
          <w:szCs w:val="22"/>
        </w:rPr>
        <w:t xml:space="preserve">Súčasťou výzvy na predkladanie ŽoNFP </w:t>
      </w:r>
      <w:r w:rsidR="00AB28E1" w:rsidRPr="00C249D7">
        <w:rPr>
          <w:sz w:val="22"/>
          <w:szCs w:val="22"/>
        </w:rPr>
        <w:t xml:space="preserve">v rámci implementácie stratégie CLLD </w:t>
      </w:r>
      <w:r w:rsidRPr="00C249D7">
        <w:rPr>
          <w:sz w:val="22"/>
          <w:szCs w:val="22"/>
        </w:rPr>
        <w:t xml:space="preserve">je </w:t>
      </w:r>
      <w:r w:rsidR="009708CE" w:rsidRPr="00C249D7">
        <w:rPr>
          <w:sz w:val="22"/>
          <w:szCs w:val="22"/>
        </w:rPr>
        <w:t xml:space="preserve">aj </w:t>
      </w:r>
      <w:r w:rsidR="00E152AB" w:rsidRPr="00C249D7">
        <w:rPr>
          <w:b/>
          <w:bCs/>
          <w:sz w:val="22"/>
          <w:szCs w:val="22"/>
        </w:rPr>
        <w:t>vzor</w:t>
      </w:r>
      <w:r w:rsidRPr="00C249D7">
        <w:rPr>
          <w:b/>
          <w:bCs/>
          <w:sz w:val="22"/>
          <w:szCs w:val="22"/>
        </w:rPr>
        <w:t xml:space="preserve"> formulár</w:t>
      </w:r>
      <w:r w:rsidR="00E152AB" w:rsidRPr="00C249D7">
        <w:rPr>
          <w:b/>
          <w:bCs/>
          <w:sz w:val="22"/>
          <w:szCs w:val="22"/>
        </w:rPr>
        <w:t>a</w:t>
      </w:r>
      <w:r w:rsidRPr="00C249D7">
        <w:rPr>
          <w:b/>
          <w:bCs/>
          <w:sz w:val="22"/>
          <w:szCs w:val="22"/>
        </w:rPr>
        <w:t xml:space="preserve"> ŽoNFP</w:t>
      </w:r>
      <w:r w:rsidR="009708CE" w:rsidRPr="00C249D7">
        <w:rPr>
          <w:b/>
          <w:bCs/>
          <w:sz w:val="22"/>
          <w:szCs w:val="22"/>
        </w:rPr>
        <w:t xml:space="preserve"> </w:t>
      </w:r>
      <w:r w:rsidR="009708CE" w:rsidRPr="00C249D7">
        <w:rPr>
          <w:bCs/>
          <w:sz w:val="22"/>
          <w:szCs w:val="22"/>
        </w:rPr>
        <w:t>(</w:t>
      </w:r>
      <w:r w:rsidR="009708CE" w:rsidRPr="00C249D7">
        <w:rPr>
          <w:bCs/>
          <w:i/>
          <w:sz w:val="22"/>
          <w:szCs w:val="22"/>
          <w:u w:val="single"/>
        </w:rPr>
        <w:t>Príloha č.</w:t>
      </w:r>
      <w:r w:rsidR="00D41AD9" w:rsidRPr="00C249D7">
        <w:rPr>
          <w:bCs/>
          <w:i/>
          <w:sz w:val="22"/>
          <w:szCs w:val="22"/>
          <w:u w:val="single"/>
        </w:rPr>
        <w:t>4B</w:t>
      </w:r>
      <w:r w:rsidR="009708CE" w:rsidRPr="00C249D7">
        <w:rPr>
          <w:bCs/>
          <w:sz w:val="22"/>
          <w:szCs w:val="22"/>
        </w:rPr>
        <w:t>)</w:t>
      </w:r>
      <w:r w:rsidR="003C389B" w:rsidRPr="00C249D7">
        <w:rPr>
          <w:sz w:val="22"/>
          <w:szCs w:val="22"/>
        </w:rPr>
        <w:t xml:space="preserve">. </w:t>
      </w:r>
      <w:r w:rsidRPr="00C249D7">
        <w:rPr>
          <w:sz w:val="22"/>
          <w:szCs w:val="22"/>
        </w:rPr>
        <w:t xml:space="preserve">Vzorový formulár ŽoNFP predstavuje pre žiadateľa </w:t>
      </w:r>
      <w:r w:rsidR="005C5136" w:rsidRPr="00C249D7">
        <w:rPr>
          <w:sz w:val="22"/>
          <w:szCs w:val="22"/>
        </w:rPr>
        <w:br/>
      </w:r>
      <w:r w:rsidRPr="00C249D7">
        <w:rPr>
          <w:b/>
          <w:sz w:val="22"/>
          <w:szCs w:val="22"/>
          <w:u w:val="single"/>
        </w:rPr>
        <w:t>len návod</w:t>
      </w:r>
      <w:r w:rsidRPr="00C249D7">
        <w:rPr>
          <w:sz w:val="22"/>
          <w:szCs w:val="22"/>
        </w:rPr>
        <w:t xml:space="preserve"> pri vypĺňaní elektronického formulára ŽoNFP vo verejnej časti ITMS2014+.</w:t>
      </w:r>
    </w:p>
    <w:p w14:paraId="50EFA5B8" w14:textId="4E310713" w:rsidR="00E46252" w:rsidRPr="00C249D7" w:rsidRDefault="00732203" w:rsidP="002370F8">
      <w:pPr>
        <w:pStyle w:val="Odsekzoznamu"/>
        <w:numPr>
          <w:ilvl w:val="0"/>
          <w:numId w:val="266"/>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 xml:space="preserve">Žiadateľ pri vypĺňaní ŽoNFP vo verejnej časti ITMS2014+ postupuje podľa krokov, ktorými </w:t>
      </w:r>
      <w:r w:rsidRPr="00C249D7">
        <w:rPr>
          <w:rFonts w:cs="Calibri"/>
          <w:sz w:val="22"/>
          <w:szCs w:val="22"/>
        </w:rPr>
        <w:br/>
        <w:t>je automaticky vedený priamo systémom ITMS2014+.</w:t>
      </w:r>
    </w:p>
    <w:p w14:paraId="667B5D50" w14:textId="77777777" w:rsidR="00FC5173" w:rsidRPr="00C249D7" w:rsidRDefault="00FC5173" w:rsidP="000E0A5E">
      <w:pPr>
        <w:pStyle w:val="Odsekzoznamu"/>
        <w:spacing w:after="0" w:line="240" w:lineRule="auto"/>
        <w:ind w:left="567"/>
        <w:rPr>
          <w:rFonts w:eastAsiaTheme="majorEastAsia"/>
          <w:bCs/>
          <w:color w:val="000000" w:themeColor="text1"/>
          <w:sz w:val="22"/>
          <w:szCs w:val="22"/>
        </w:rPr>
      </w:pPr>
    </w:p>
    <w:tbl>
      <w:tblPr>
        <w:tblStyle w:val="Deloittetable31"/>
        <w:tblW w:w="8505" w:type="dxa"/>
        <w:tblInd w:w="562" w:type="dxa"/>
        <w:tblLook w:val="04A0" w:firstRow="1" w:lastRow="0" w:firstColumn="1" w:lastColumn="0" w:noHBand="0" w:noVBand="1"/>
      </w:tblPr>
      <w:tblGrid>
        <w:gridCol w:w="8505"/>
      </w:tblGrid>
      <w:tr w:rsidR="00E46252" w:rsidRPr="00C249D7" w14:paraId="76E3AE1F" w14:textId="77777777" w:rsidTr="00FF09FA">
        <w:trPr>
          <w:trHeight w:val="276"/>
        </w:trPr>
        <w:tc>
          <w:tcPr>
            <w:tcW w:w="8505" w:type="dxa"/>
            <w:shd w:val="clear" w:color="auto" w:fill="EAF1DD" w:themeFill="accent3" w:themeFillTint="33"/>
          </w:tcPr>
          <w:p w14:paraId="430D78E4" w14:textId="3D3FBF59" w:rsidR="00E46252" w:rsidRPr="00C249D7" w:rsidRDefault="00B56A33" w:rsidP="0007685E">
            <w:pPr>
              <w:jc w:val="both"/>
              <w:rPr>
                <w:rFonts w:eastAsiaTheme="majorEastAsia"/>
                <w:bCs/>
                <w:color w:val="000000" w:themeColor="text1"/>
                <w:sz w:val="18"/>
                <w:szCs w:val="18"/>
              </w:rPr>
            </w:pPr>
            <w:r w:rsidRPr="00C249D7">
              <w:rPr>
                <w:sz w:val="18"/>
                <w:szCs w:val="18"/>
              </w:rPr>
              <w:t xml:space="preserve">V prípade, ak sa </w:t>
            </w:r>
            <w:r w:rsidR="00E46252" w:rsidRPr="00C249D7">
              <w:rPr>
                <w:sz w:val="18"/>
                <w:szCs w:val="18"/>
              </w:rPr>
              <w:t>pri práci v ITMS2014+</w:t>
            </w:r>
            <w:r w:rsidRPr="00C249D7">
              <w:rPr>
                <w:sz w:val="18"/>
                <w:szCs w:val="18"/>
              </w:rPr>
              <w:t xml:space="preserve"> vyskytnú problémy môže žiadateľ</w:t>
            </w:r>
            <w:r w:rsidR="00E46252" w:rsidRPr="00C249D7">
              <w:rPr>
                <w:sz w:val="18"/>
                <w:szCs w:val="18"/>
              </w:rPr>
              <w:t xml:space="preserve"> takéto zistenia, resp. problémy nahlasovať správcovi systému, ktorým je DATACENTRUM, a to prostredníctvom helpdesku. Hlásenie </w:t>
            </w:r>
            <w:r w:rsidRPr="00C249D7">
              <w:rPr>
                <w:sz w:val="18"/>
                <w:szCs w:val="18"/>
              </w:rPr>
              <w:t xml:space="preserve">sa zasiela prostredníctvom </w:t>
            </w:r>
            <w:r w:rsidR="00E46252" w:rsidRPr="00C249D7">
              <w:rPr>
                <w:sz w:val="18"/>
                <w:szCs w:val="18"/>
              </w:rPr>
              <w:t>e-mailu na</w:t>
            </w:r>
            <w:r w:rsidRPr="00C249D7">
              <w:rPr>
                <w:sz w:val="18"/>
                <w:szCs w:val="18"/>
              </w:rPr>
              <w:t xml:space="preserve"> adresu:</w:t>
            </w:r>
            <w:r w:rsidR="00E46252" w:rsidRPr="00C249D7">
              <w:rPr>
                <w:sz w:val="18"/>
                <w:szCs w:val="18"/>
              </w:rPr>
              <w:t xml:space="preserve"> </w:t>
            </w:r>
            <w:hyperlink r:id="rId35" w:history="1">
              <w:r w:rsidRPr="00C249D7">
                <w:rPr>
                  <w:rStyle w:val="Hypertextovprepojenie"/>
                  <w:sz w:val="18"/>
                  <w:szCs w:val="18"/>
                </w:rPr>
                <w:t>itms@datacentrum.sk</w:t>
              </w:r>
            </w:hyperlink>
            <w:r w:rsidRPr="00C249D7">
              <w:rPr>
                <w:sz w:val="18"/>
              </w:rPr>
              <w:t>. Žiadateľ môže</w:t>
            </w:r>
            <w:r w:rsidR="00E46252" w:rsidRPr="00C249D7">
              <w:rPr>
                <w:sz w:val="18"/>
              </w:rPr>
              <w:t xml:space="preserve"> využiť</w:t>
            </w:r>
            <w:r w:rsidRPr="00C249D7">
              <w:rPr>
                <w:sz w:val="18"/>
              </w:rPr>
              <w:t xml:space="preserve"> aj</w:t>
            </w:r>
            <w:r w:rsidR="00E46252" w:rsidRPr="00C249D7">
              <w:rPr>
                <w:sz w:val="18"/>
              </w:rPr>
              <w:t xml:space="preserve"> sl</w:t>
            </w:r>
            <w:r w:rsidRPr="00C249D7">
              <w:rPr>
                <w:sz w:val="18"/>
              </w:rPr>
              <w:t xml:space="preserve">užby Centra podpory užívateľov a to </w:t>
            </w:r>
            <w:r w:rsidR="00E46252" w:rsidRPr="00C249D7">
              <w:rPr>
                <w:sz w:val="18"/>
              </w:rPr>
              <w:t>v pracovné dni od 8:00 do 17:00 hod.</w:t>
            </w:r>
          </w:p>
        </w:tc>
      </w:tr>
    </w:tbl>
    <w:p w14:paraId="7438BBC5" w14:textId="51FAB50F" w:rsidR="00E46252" w:rsidRPr="00C249D7" w:rsidRDefault="00E46252" w:rsidP="000E0A5E">
      <w:pPr>
        <w:spacing w:after="0" w:line="240" w:lineRule="auto"/>
        <w:rPr>
          <w:rFonts w:eastAsiaTheme="majorEastAsia"/>
          <w:bCs/>
          <w:color w:val="000000" w:themeColor="text1"/>
          <w:sz w:val="22"/>
          <w:szCs w:val="22"/>
        </w:rPr>
      </w:pPr>
    </w:p>
    <w:p w14:paraId="6FB19F3B" w14:textId="2D285E97" w:rsidR="00732203" w:rsidRPr="00C249D7" w:rsidRDefault="00732203" w:rsidP="002370F8">
      <w:pPr>
        <w:pStyle w:val="Odsekzoznamu"/>
        <w:numPr>
          <w:ilvl w:val="0"/>
          <w:numId w:val="266"/>
        </w:numPr>
        <w:spacing w:after="0" w:line="240" w:lineRule="auto"/>
        <w:ind w:left="567" w:hanging="567"/>
        <w:rPr>
          <w:b/>
          <w:color w:val="000000" w:themeColor="text1"/>
          <w:sz w:val="22"/>
          <w:szCs w:val="22"/>
        </w:rPr>
      </w:pPr>
      <w:r w:rsidRPr="00C249D7">
        <w:rPr>
          <w:b/>
          <w:color w:val="000000" w:themeColor="text1"/>
          <w:sz w:val="22"/>
          <w:szCs w:val="22"/>
        </w:rPr>
        <w:t xml:space="preserve">Do termínu úplnej integrácie opatrenia 19. Podpora na miestny rozvoj v rámci iniciatívy LEADER s ITMS2014+ a vzhľadom na osobitosti, ktoré sa týkajú poskytovania príspevkov </w:t>
      </w:r>
      <w:r w:rsidR="000627A0" w:rsidRPr="00C249D7">
        <w:rPr>
          <w:b/>
          <w:color w:val="000000" w:themeColor="text1"/>
          <w:sz w:val="22"/>
          <w:szCs w:val="22"/>
        </w:rPr>
        <w:t>z </w:t>
      </w:r>
      <w:r w:rsidRPr="00C249D7">
        <w:rPr>
          <w:b/>
          <w:color w:val="000000" w:themeColor="text1"/>
          <w:sz w:val="22"/>
          <w:szCs w:val="22"/>
        </w:rPr>
        <w:t>EŠIF</w:t>
      </w:r>
      <w:r w:rsidR="000627A0" w:rsidRPr="00C249D7">
        <w:rPr>
          <w:b/>
          <w:color w:val="000000" w:themeColor="text1"/>
          <w:sz w:val="22"/>
          <w:szCs w:val="22"/>
        </w:rPr>
        <w:t>,</w:t>
      </w:r>
      <w:r w:rsidRPr="00C249D7">
        <w:rPr>
          <w:b/>
          <w:color w:val="000000" w:themeColor="text1"/>
          <w:sz w:val="22"/>
          <w:szCs w:val="22"/>
        </w:rPr>
        <w:t xml:space="preserve"> sa v rámci ITMS2014+ pre potreby PRV</w:t>
      </w:r>
      <w:r w:rsidR="00B61B77" w:rsidRPr="00C249D7">
        <w:rPr>
          <w:rFonts w:asciiTheme="minorHAnsi" w:hAnsiTheme="minorHAnsi"/>
          <w:b/>
          <w:sz w:val="22"/>
          <w:szCs w:val="22"/>
        </w:rPr>
        <w:t xml:space="preserve"> </w:t>
      </w:r>
      <w:r w:rsidRPr="00C249D7">
        <w:rPr>
          <w:b/>
          <w:color w:val="000000" w:themeColor="text1"/>
          <w:sz w:val="22"/>
          <w:szCs w:val="22"/>
        </w:rPr>
        <w:t xml:space="preserve">využíva nasledovná terminológia: </w:t>
      </w:r>
    </w:p>
    <w:tbl>
      <w:tblPr>
        <w:tblpPr w:leftFromText="141" w:rightFromText="141" w:vertAnchor="text" w:horzAnchor="page" w:tblpX="2036" w:tblpY="211"/>
        <w:tblW w:w="45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952"/>
        <w:gridCol w:w="4220"/>
      </w:tblGrid>
      <w:tr w:rsidR="0013761B" w:rsidRPr="00C249D7" w14:paraId="50097675" w14:textId="77777777" w:rsidTr="00E46252">
        <w:trPr>
          <w:trHeight w:val="340"/>
        </w:trPr>
        <w:tc>
          <w:tcPr>
            <w:tcW w:w="1859" w:type="pct"/>
            <w:tcBorders>
              <w:top w:val="single" w:sz="4" w:space="0" w:color="auto"/>
              <w:right w:val="nil"/>
            </w:tcBorders>
            <w:shd w:val="clear" w:color="auto" w:fill="EAF1DD" w:themeFill="accent3" w:themeFillTint="33"/>
            <w:vAlign w:val="center"/>
          </w:tcPr>
          <w:p w14:paraId="3AB79095" w14:textId="52C962D4" w:rsidR="0013761B" w:rsidRPr="00C249D7" w:rsidRDefault="0013761B" w:rsidP="004971AE">
            <w:pPr>
              <w:tabs>
                <w:tab w:val="left" w:pos="851"/>
              </w:tabs>
              <w:spacing w:after="0" w:line="240" w:lineRule="auto"/>
              <w:jc w:val="center"/>
              <w:rPr>
                <w:rFonts w:cs="Arial"/>
                <w:b/>
                <w:smallCaps/>
                <w:color w:val="000000" w:themeColor="text1"/>
                <w:sz w:val="18"/>
                <w:szCs w:val="18"/>
              </w:rPr>
            </w:pPr>
            <w:bookmarkStart w:id="836" w:name="_Toc532292904"/>
            <w:r w:rsidRPr="00C249D7">
              <w:rPr>
                <w:rFonts w:cs="Arial"/>
                <w:b/>
                <w:smallCaps/>
                <w:color w:val="000000" w:themeColor="text1"/>
                <w:sz w:val="18"/>
                <w:szCs w:val="18"/>
              </w:rPr>
              <w:t>terminológia prv sr</w:t>
            </w:r>
            <w:bookmarkEnd w:id="836"/>
            <w:r w:rsidRPr="00C249D7">
              <w:rPr>
                <w:rFonts w:cs="Arial"/>
                <w:b/>
                <w:smallCaps/>
                <w:color w:val="000000" w:themeColor="text1"/>
                <w:sz w:val="18"/>
                <w:szCs w:val="18"/>
              </w:rPr>
              <w:t xml:space="preserve"> </w:t>
            </w:r>
          </w:p>
        </w:tc>
        <w:tc>
          <w:tcPr>
            <w:tcW w:w="578" w:type="pct"/>
            <w:tcBorders>
              <w:top w:val="single" w:sz="4" w:space="0" w:color="auto"/>
              <w:left w:val="nil"/>
              <w:bottom w:val="nil"/>
              <w:right w:val="nil"/>
            </w:tcBorders>
            <w:shd w:val="clear" w:color="auto" w:fill="EAF1DD" w:themeFill="accent3" w:themeFillTint="33"/>
            <w:vAlign w:val="center"/>
          </w:tcPr>
          <w:p w14:paraId="2F32864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p>
        </w:tc>
        <w:tc>
          <w:tcPr>
            <w:tcW w:w="2563" w:type="pct"/>
            <w:tcBorders>
              <w:top w:val="single" w:sz="4" w:space="0" w:color="auto"/>
              <w:left w:val="nil"/>
            </w:tcBorders>
            <w:shd w:val="clear" w:color="auto" w:fill="EAF1DD" w:themeFill="accent3" w:themeFillTint="33"/>
            <w:vAlign w:val="center"/>
          </w:tcPr>
          <w:p w14:paraId="4056766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37" w:name="_Toc532292905"/>
            <w:r w:rsidRPr="00C249D7">
              <w:rPr>
                <w:rFonts w:cs="Arial"/>
                <w:b/>
                <w:smallCaps/>
                <w:color w:val="000000" w:themeColor="text1"/>
                <w:sz w:val="18"/>
                <w:szCs w:val="18"/>
              </w:rPr>
              <w:t>terminológia ešif</w:t>
            </w:r>
            <w:bookmarkEnd w:id="837"/>
            <w:r w:rsidRPr="00C249D7">
              <w:rPr>
                <w:rFonts w:cs="Arial"/>
                <w:b/>
                <w:smallCaps/>
                <w:color w:val="000000" w:themeColor="text1"/>
                <w:sz w:val="18"/>
                <w:szCs w:val="18"/>
              </w:rPr>
              <w:t xml:space="preserve"> </w:t>
            </w:r>
          </w:p>
        </w:tc>
      </w:tr>
      <w:tr w:rsidR="0013761B" w:rsidRPr="00C249D7" w14:paraId="3DF2269C" w14:textId="77777777" w:rsidTr="00E46252">
        <w:trPr>
          <w:trHeight w:val="340"/>
        </w:trPr>
        <w:tc>
          <w:tcPr>
            <w:tcW w:w="1859" w:type="pct"/>
            <w:tcBorders>
              <w:right w:val="nil"/>
            </w:tcBorders>
            <w:shd w:val="clear" w:color="auto" w:fill="EAF1DD" w:themeFill="accent3" w:themeFillTint="33"/>
            <w:vAlign w:val="center"/>
          </w:tcPr>
          <w:p w14:paraId="161237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38" w:name="_Toc532292906"/>
            <w:r w:rsidRPr="00C249D7">
              <w:rPr>
                <w:color w:val="000000" w:themeColor="text1"/>
                <w:sz w:val="18"/>
                <w:szCs w:val="18"/>
              </w:rPr>
              <w:lastRenderedPageBreak/>
              <w:t>priorita</w:t>
            </w:r>
            <w:bookmarkEnd w:id="838"/>
          </w:p>
        </w:tc>
        <w:tc>
          <w:tcPr>
            <w:tcW w:w="578" w:type="pct"/>
            <w:tcBorders>
              <w:top w:val="nil"/>
              <w:left w:val="nil"/>
              <w:bottom w:val="nil"/>
              <w:right w:val="nil"/>
            </w:tcBorders>
            <w:shd w:val="clear" w:color="auto" w:fill="EAF1DD" w:themeFill="accent3" w:themeFillTint="33"/>
            <w:vAlign w:val="center"/>
          </w:tcPr>
          <w:p w14:paraId="53F95020"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39" w:name="_Toc532292907"/>
            <w:r w:rsidRPr="00C249D7">
              <w:rPr>
                <w:color w:val="000000" w:themeColor="text1"/>
                <w:sz w:val="18"/>
                <w:szCs w:val="18"/>
              </w:rPr>
              <w:t>=</w:t>
            </w:r>
            <w:bookmarkEnd w:id="839"/>
          </w:p>
        </w:tc>
        <w:tc>
          <w:tcPr>
            <w:tcW w:w="2563" w:type="pct"/>
            <w:tcBorders>
              <w:left w:val="nil"/>
            </w:tcBorders>
            <w:shd w:val="clear" w:color="auto" w:fill="EAF1DD" w:themeFill="accent3" w:themeFillTint="33"/>
            <w:vAlign w:val="center"/>
          </w:tcPr>
          <w:p w14:paraId="1E83B637"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0" w:name="_Toc532292908"/>
            <w:r w:rsidRPr="00C249D7">
              <w:rPr>
                <w:color w:val="000000" w:themeColor="text1"/>
                <w:sz w:val="18"/>
                <w:szCs w:val="18"/>
              </w:rPr>
              <w:t>tematický cieľ</w:t>
            </w:r>
            <w:bookmarkEnd w:id="840"/>
          </w:p>
        </w:tc>
      </w:tr>
      <w:tr w:rsidR="0013761B" w:rsidRPr="00C249D7" w14:paraId="386EF53D" w14:textId="77777777" w:rsidTr="00E46252">
        <w:trPr>
          <w:trHeight w:val="340"/>
        </w:trPr>
        <w:tc>
          <w:tcPr>
            <w:tcW w:w="1859" w:type="pct"/>
            <w:tcBorders>
              <w:right w:val="nil"/>
            </w:tcBorders>
            <w:shd w:val="clear" w:color="auto" w:fill="EAF1DD" w:themeFill="accent3" w:themeFillTint="33"/>
            <w:vAlign w:val="center"/>
          </w:tcPr>
          <w:p w14:paraId="0DC00538" w14:textId="77777777" w:rsidR="0013761B" w:rsidRPr="00C249D7" w:rsidRDefault="0013761B" w:rsidP="000E0A5E">
            <w:pPr>
              <w:pStyle w:val="Normal1"/>
              <w:jc w:val="center"/>
              <w:rPr>
                <w:rFonts w:asciiTheme="minorHAnsi" w:hAnsiTheme="minorHAnsi"/>
                <w:color w:val="000000" w:themeColor="text1"/>
                <w:sz w:val="18"/>
                <w:szCs w:val="18"/>
              </w:rPr>
            </w:pPr>
            <w:r w:rsidRPr="00C249D7">
              <w:rPr>
                <w:rFonts w:asciiTheme="minorHAnsi" w:hAnsiTheme="minorHAnsi"/>
                <w:color w:val="000000" w:themeColor="text1"/>
                <w:sz w:val="18"/>
                <w:szCs w:val="18"/>
              </w:rPr>
              <w:t>fokusová oblasť</w:t>
            </w:r>
          </w:p>
        </w:tc>
        <w:tc>
          <w:tcPr>
            <w:tcW w:w="578" w:type="pct"/>
            <w:tcBorders>
              <w:top w:val="nil"/>
              <w:left w:val="nil"/>
              <w:bottom w:val="nil"/>
              <w:right w:val="nil"/>
            </w:tcBorders>
            <w:shd w:val="clear" w:color="auto" w:fill="EAF1DD" w:themeFill="accent3" w:themeFillTint="33"/>
            <w:vAlign w:val="center"/>
          </w:tcPr>
          <w:p w14:paraId="1A94E0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1" w:name="_Toc532292909"/>
            <w:r w:rsidRPr="00C249D7">
              <w:rPr>
                <w:color w:val="000000" w:themeColor="text1"/>
                <w:sz w:val="18"/>
                <w:szCs w:val="18"/>
              </w:rPr>
              <w:t>=</w:t>
            </w:r>
            <w:bookmarkEnd w:id="841"/>
          </w:p>
        </w:tc>
        <w:tc>
          <w:tcPr>
            <w:tcW w:w="2563" w:type="pct"/>
            <w:tcBorders>
              <w:left w:val="nil"/>
            </w:tcBorders>
            <w:shd w:val="clear" w:color="auto" w:fill="EAF1DD" w:themeFill="accent3" w:themeFillTint="33"/>
            <w:vAlign w:val="center"/>
          </w:tcPr>
          <w:p w14:paraId="5C86BF8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2" w:name="_Toc532292910"/>
            <w:r w:rsidRPr="00C249D7">
              <w:rPr>
                <w:color w:val="000000" w:themeColor="text1"/>
                <w:sz w:val="18"/>
                <w:szCs w:val="18"/>
              </w:rPr>
              <w:t>investičná priorita</w:t>
            </w:r>
            <w:bookmarkEnd w:id="842"/>
          </w:p>
        </w:tc>
      </w:tr>
      <w:tr w:rsidR="0013761B" w:rsidRPr="00C249D7" w14:paraId="131F948A" w14:textId="77777777" w:rsidTr="00E46252">
        <w:trPr>
          <w:trHeight w:val="340"/>
        </w:trPr>
        <w:tc>
          <w:tcPr>
            <w:tcW w:w="1859" w:type="pct"/>
            <w:tcBorders>
              <w:right w:val="nil"/>
            </w:tcBorders>
            <w:shd w:val="clear" w:color="auto" w:fill="EAF1DD" w:themeFill="accent3" w:themeFillTint="33"/>
            <w:vAlign w:val="center"/>
          </w:tcPr>
          <w:p w14:paraId="13C2F26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3" w:name="_Toc532292911"/>
            <w:r w:rsidRPr="00C249D7">
              <w:rPr>
                <w:color w:val="000000" w:themeColor="text1"/>
                <w:sz w:val="18"/>
                <w:szCs w:val="18"/>
              </w:rPr>
              <w:t>opatrenie</w:t>
            </w:r>
            <w:bookmarkEnd w:id="843"/>
          </w:p>
        </w:tc>
        <w:tc>
          <w:tcPr>
            <w:tcW w:w="578" w:type="pct"/>
            <w:tcBorders>
              <w:top w:val="nil"/>
              <w:left w:val="nil"/>
              <w:bottom w:val="nil"/>
              <w:right w:val="nil"/>
            </w:tcBorders>
            <w:shd w:val="clear" w:color="auto" w:fill="EAF1DD" w:themeFill="accent3" w:themeFillTint="33"/>
            <w:vAlign w:val="center"/>
          </w:tcPr>
          <w:p w14:paraId="38DA8A66"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4" w:name="_Toc532292912"/>
            <w:r w:rsidRPr="00C249D7">
              <w:rPr>
                <w:color w:val="000000" w:themeColor="text1"/>
                <w:sz w:val="18"/>
                <w:szCs w:val="18"/>
              </w:rPr>
              <w:t>=</w:t>
            </w:r>
            <w:bookmarkEnd w:id="844"/>
          </w:p>
        </w:tc>
        <w:tc>
          <w:tcPr>
            <w:tcW w:w="2563" w:type="pct"/>
            <w:tcBorders>
              <w:left w:val="nil"/>
            </w:tcBorders>
            <w:shd w:val="clear" w:color="auto" w:fill="EAF1DD" w:themeFill="accent3" w:themeFillTint="33"/>
            <w:vAlign w:val="center"/>
          </w:tcPr>
          <w:p w14:paraId="32FC463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5" w:name="_Toc532292913"/>
            <w:r w:rsidRPr="00C249D7">
              <w:rPr>
                <w:color w:val="000000" w:themeColor="text1"/>
                <w:sz w:val="18"/>
                <w:szCs w:val="18"/>
              </w:rPr>
              <w:t>prioritná os</w:t>
            </w:r>
            <w:bookmarkEnd w:id="845"/>
          </w:p>
        </w:tc>
      </w:tr>
      <w:tr w:rsidR="0013761B" w:rsidRPr="00C249D7" w14:paraId="63569D53" w14:textId="77777777" w:rsidTr="00E46252">
        <w:trPr>
          <w:trHeight w:val="340"/>
        </w:trPr>
        <w:tc>
          <w:tcPr>
            <w:tcW w:w="1859" w:type="pct"/>
            <w:tcBorders>
              <w:right w:val="nil"/>
            </w:tcBorders>
            <w:shd w:val="clear" w:color="auto" w:fill="EAF1DD" w:themeFill="accent3" w:themeFillTint="33"/>
            <w:vAlign w:val="center"/>
          </w:tcPr>
          <w:p w14:paraId="3D9227B5"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6" w:name="_Toc532292914"/>
            <w:r w:rsidRPr="00C249D7">
              <w:rPr>
                <w:color w:val="000000" w:themeColor="text1"/>
                <w:sz w:val="18"/>
                <w:szCs w:val="18"/>
              </w:rPr>
              <w:t>podopatrenie</w:t>
            </w:r>
            <w:bookmarkEnd w:id="846"/>
          </w:p>
        </w:tc>
        <w:tc>
          <w:tcPr>
            <w:tcW w:w="578" w:type="pct"/>
            <w:tcBorders>
              <w:top w:val="nil"/>
              <w:left w:val="nil"/>
              <w:bottom w:val="nil"/>
              <w:right w:val="nil"/>
            </w:tcBorders>
            <w:shd w:val="clear" w:color="auto" w:fill="EAF1DD" w:themeFill="accent3" w:themeFillTint="33"/>
          </w:tcPr>
          <w:p w14:paraId="2B0A1FB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7" w:name="_Toc532292915"/>
            <w:r w:rsidRPr="00C249D7">
              <w:rPr>
                <w:color w:val="000000" w:themeColor="text1"/>
                <w:sz w:val="18"/>
                <w:szCs w:val="18"/>
              </w:rPr>
              <w:t>=</w:t>
            </w:r>
            <w:bookmarkEnd w:id="847"/>
          </w:p>
        </w:tc>
        <w:tc>
          <w:tcPr>
            <w:tcW w:w="2563" w:type="pct"/>
            <w:tcBorders>
              <w:left w:val="nil"/>
            </w:tcBorders>
            <w:shd w:val="clear" w:color="auto" w:fill="EAF1DD" w:themeFill="accent3" w:themeFillTint="33"/>
            <w:vAlign w:val="center"/>
          </w:tcPr>
          <w:p w14:paraId="3E6FD54C"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8" w:name="_Toc532292916"/>
            <w:r w:rsidRPr="00C249D7">
              <w:rPr>
                <w:color w:val="000000" w:themeColor="text1"/>
                <w:sz w:val="18"/>
                <w:szCs w:val="18"/>
              </w:rPr>
              <w:t>špecifický cieľ</w:t>
            </w:r>
            <w:bookmarkEnd w:id="848"/>
          </w:p>
        </w:tc>
      </w:tr>
      <w:tr w:rsidR="0013761B" w:rsidRPr="00C249D7" w14:paraId="003F510E" w14:textId="77777777" w:rsidTr="00E46252">
        <w:trPr>
          <w:trHeight w:val="340"/>
        </w:trPr>
        <w:tc>
          <w:tcPr>
            <w:tcW w:w="1859" w:type="pct"/>
            <w:tcBorders>
              <w:bottom w:val="single" w:sz="4" w:space="0" w:color="auto"/>
              <w:right w:val="nil"/>
            </w:tcBorders>
            <w:shd w:val="clear" w:color="auto" w:fill="EAF1DD" w:themeFill="accent3" w:themeFillTint="33"/>
            <w:vAlign w:val="center"/>
          </w:tcPr>
          <w:p w14:paraId="0CDE556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49" w:name="_Toc532292917"/>
            <w:r w:rsidRPr="00C249D7">
              <w:rPr>
                <w:color w:val="000000" w:themeColor="text1"/>
                <w:sz w:val="18"/>
                <w:szCs w:val="18"/>
              </w:rPr>
              <w:t>oblasť/činnosť</w:t>
            </w:r>
            <w:bookmarkEnd w:id="849"/>
          </w:p>
        </w:tc>
        <w:tc>
          <w:tcPr>
            <w:tcW w:w="578" w:type="pct"/>
            <w:tcBorders>
              <w:top w:val="nil"/>
              <w:left w:val="nil"/>
              <w:bottom w:val="single" w:sz="4" w:space="0" w:color="auto"/>
              <w:right w:val="nil"/>
            </w:tcBorders>
            <w:shd w:val="clear" w:color="auto" w:fill="EAF1DD" w:themeFill="accent3" w:themeFillTint="33"/>
          </w:tcPr>
          <w:p w14:paraId="487EA7CF"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50" w:name="_Toc532292918"/>
            <w:r w:rsidRPr="00C249D7">
              <w:rPr>
                <w:color w:val="000000" w:themeColor="text1"/>
                <w:sz w:val="18"/>
                <w:szCs w:val="18"/>
              </w:rPr>
              <w:t>=</w:t>
            </w:r>
            <w:bookmarkEnd w:id="850"/>
          </w:p>
        </w:tc>
        <w:tc>
          <w:tcPr>
            <w:tcW w:w="2563" w:type="pct"/>
            <w:tcBorders>
              <w:left w:val="nil"/>
              <w:bottom w:val="single" w:sz="4" w:space="0" w:color="auto"/>
            </w:tcBorders>
            <w:shd w:val="clear" w:color="auto" w:fill="EAF1DD" w:themeFill="accent3" w:themeFillTint="33"/>
            <w:vAlign w:val="center"/>
          </w:tcPr>
          <w:p w14:paraId="3DF878C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851" w:name="_Toc532292919"/>
            <w:r w:rsidRPr="00C249D7">
              <w:rPr>
                <w:color w:val="000000" w:themeColor="text1"/>
                <w:sz w:val="18"/>
                <w:szCs w:val="18"/>
              </w:rPr>
              <w:t>typ aktivity</w:t>
            </w:r>
            <w:bookmarkEnd w:id="851"/>
          </w:p>
        </w:tc>
      </w:tr>
    </w:tbl>
    <w:p w14:paraId="3087B390" w14:textId="5BF481C9" w:rsidR="00732203" w:rsidRPr="00C249D7" w:rsidRDefault="00732203" w:rsidP="000E0A5E">
      <w:pPr>
        <w:autoSpaceDE w:val="0"/>
        <w:spacing w:after="0" w:line="320" w:lineRule="exact"/>
        <w:rPr>
          <w:rFonts w:cs="Calibri"/>
        </w:rPr>
      </w:pPr>
    </w:p>
    <w:p w14:paraId="4E23D449" w14:textId="77777777" w:rsidR="0013761B" w:rsidRPr="00C249D7" w:rsidRDefault="0013761B" w:rsidP="000E0A5E">
      <w:pPr>
        <w:autoSpaceDE w:val="0"/>
        <w:spacing w:after="0" w:line="320" w:lineRule="exact"/>
        <w:rPr>
          <w:rFonts w:cs="Calibri"/>
        </w:rPr>
      </w:pPr>
    </w:p>
    <w:p w14:paraId="7416B963" w14:textId="77777777" w:rsidR="00E46252" w:rsidRPr="00C249D7" w:rsidRDefault="00E46252" w:rsidP="000E0A5E">
      <w:pPr>
        <w:pStyle w:val="Odsekzoznamu"/>
        <w:spacing w:after="0" w:line="240" w:lineRule="auto"/>
        <w:ind w:left="567"/>
        <w:rPr>
          <w:rFonts w:eastAsiaTheme="majorEastAsia"/>
          <w:bCs/>
          <w:color w:val="000000" w:themeColor="text1"/>
          <w:sz w:val="22"/>
          <w:szCs w:val="22"/>
        </w:rPr>
      </w:pPr>
    </w:p>
    <w:p w14:paraId="5AA6895D" w14:textId="77777777" w:rsidR="008F6D0F" w:rsidRPr="00C249D7" w:rsidRDefault="00D624B5" w:rsidP="002370F8">
      <w:pPr>
        <w:pStyle w:val="Odsekzoznamu"/>
        <w:numPr>
          <w:ilvl w:val="0"/>
          <w:numId w:val="266"/>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elektronickej formy formulára ŽoNFP žiadateľ vyplní jednotlivé časti formulára ŽoNFP priamo v ITMS2014+. </w:t>
      </w:r>
    </w:p>
    <w:p w14:paraId="1147711E" w14:textId="279D5A86" w:rsidR="00E6313F" w:rsidRPr="00C249D7" w:rsidRDefault="00E6313F" w:rsidP="002370F8">
      <w:pPr>
        <w:pStyle w:val="Odsekzoznamu"/>
        <w:numPr>
          <w:ilvl w:val="0"/>
          <w:numId w:val="266"/>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listinnej formy formulára </w:t>
      </w:r>
      <w:r w:rsidRPr="00C249D7">
        <w:rPr>
          <w:rFonts w:asciiTheme="minorHAnsi" w:hAnsiTheme="minorHAnsi" w:cstheme="minorHAnsi"/>
          <w:color w:val="000000" w:themeColor="text1"/>
          <w:sz w:val="22"/>
          <w:szCs w:val="22"/>
        </w:rPr>
        <w:t>ŽoNFP</w:t>
      </w:r>
      <w:r w:rsidR="0051132A" w:rsidRPr="00C249D7">
        <w:rPr>
          <w:rFonts w:asciiTheme="minorHAnsi" w:hAnsiTheme="minorHAnsi" w:cstheme="minorHAnsi"/>
          <w:color w:val="000000" w:themeColor="text1"/>
          <w:sz w:val="22"/>
          <w:szCs w:val="22"/>
        </w:rPr>
        <w:t xml:space="preserve"> na adresu príslušnej MAS</w:t>
      </w:r>
      <w:r w:rsidRPr="00C249D7">
        <w:rPr>
          <w:rFonts w:asciiTheme="minorHAnsi" w:hAnsiTheme="minorHAnsi" w:cstheme="minorHAnsi"/>
          <w:color w:val="000000" w:themeColor="text1"/>
          <w:sz w:val="22"/>
          <w:szCs w:val="22"/>
        </w:rPr>
        <w:t xml:space="preserve"> žiadateľ:</w:t>
      </w:r>
    </w:p>
    <w:p w14:paraId="4F268339" w14:textId="77777777"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 xml:space="preserve">vyplní jednotlivé časti formulára ŽoNFP priamo v ITMS2014+, </w:t>
      </w:r>
    </w:p>
    <w:p w14:paraId="6DF24893"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po vyplnení formulára ŽoNFP a stlačení </w:t>
      </w:r>
      <w:r w:rsidRPr="00C249D7">
        <w:rPr>
          <w:rFonts w:asciiTheme="minorHAnsi" w:hAnsiTheme="minorHAnsi" w:cstheme="minorHAnsi"/>
          <w:i/>
          <w:sz w:val="22"/>
          <w:szCs w:val="22"/>
        </w:rPr>
        <w:t>„Odoslať“</w:t>
      </w:r>
      <w:r w:rsidRPr="00C249D7">
        <w:rPr>
          <w:rFonts w:asciiTheme="minorHAnsi" w:hAnsiTheme="minorHAnsi" w:cstheme="minorHAnsi"/>
          <w:sz w:val="22"/>
          <w:szCs w:val="22"/>
        </w:rPr>
        <w:t xml:space="preserve"> sa zobrazí sprievodca odoslaním, </w:t>
      </w:r>
    </w:p>
    <w:p w14:paraId="379FDC43" w14:textId="6CE837DF"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ITMS2014+ zobr</w:t>
      </w:r>
      <w:r w:rsidR="00D458B7" w:rsidRPr="00C249D7">
        <w:rPr>
          <w:rFonts w:asciiTheme="minorHAnsi" w:hAnsiTheme="minorHAnsi" w:cstheme="minorHAnsi"/>
          <w:sz w:val="22"/>
          <w:szCs w:val="22"/>
        </w:rPr>
        <w:t>azí obrazovku</w:t>
      </w:r>
      <w:r w:rsidRPr="00C249D7">
        <w:rPr>
          <w:rFonts w:asciiTheme="minorHAnsi" w:hAnsiTheme="minorHAnsi" w:cstheme="minorHAnsi"/>
          <w:sz w:val="22"/>
          <w:szCs w:val="22"/>
        </w:rPr>
        <w:t xml:space="preserve"> </w:t>
      </w:r>
      <w:r w:rsidRPr="00C249D7">
        <w:rPr>
          <w:rFonts w:asciiTheme="minorHAnsi" w:hAnsiTheme="minorHAnsi" w:cstheme="minorHAnsi"/>
          <w:i/>
          <w:sz w:val="22"/>
          <w:szCs w:val="22"/>
        </w:rPr>
        <w:t>„Výber odoslania“</w:t>
      </w:r>
      <w:r w:rsidRPr="00C249D7">
        <w:rPr>
          <w:rFonts w:asciiTheme="minorHAnsi" w:hAnsiTheme="minorHAnsi" w:cstheme="minorHAnsi"/>
          <w:sz w:val="22"/>
          <w:szCs w:val="22"/>
        </w:rPr>
        <w:t xml:space="preserve">, </w:t>
      </w:r>
    </w:p>
    <w:p w14:paraId="23492B1D"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žiadateľ vyberie </w:t>
      </w:r>
      <w:r w:rsidRPr="00C249D7">
        <w:rPr>
          <w:rFonts w:asciiTheme="minorHAnsi" w:hAnsiTheme="minorHAnsi" w:cstheme="minorHAnsi"/>
          <w:i/>
          <w:iCs/>
          <w:sz w:val="22"/>
          <w:szCs w:val="22"/>
        </w:rPr>
        <w:t>„Odoslať listinne“,</w:t>
      </w:r>
    </w:p>
    <w:p w14:paraId="13D3E774"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zobrazí sa informácia o odoslaní formulára ŽoNFP do neverejnej časti ITMS2014+,</w:t>
      </w:r>
    </w:p>
    <w:p w14:paraId="0E9E0314" w14:textId="78A6C3B2" w:rsidR="00E6313F" w:rsidRPr="00C249D7" w:rsidRDefault="00E6313F" w:rsidP="002739A9">
      <w:pPr>
        <w:pStyle w:val="Odsekzoznamu"/>
        <w:numPr>
          <w:ilvl w:val="0"/>
          <w:numId w:val="187"/>
        </w:numPr>
        <w:spacing w:after="0" w:line="240" w:lineRule="auto"/>
        <w:rPr>
          <w:rFonts w:asciiTheme="minorHAnsi" w:hAnsiTheme="minorHAnsi" w:cstheme="minorHAnsi"/>
          <w:b/>
          <w:bCs/>
          <w:color w:val="000000" w:themeColor="text1"/>
          <w:sz w:val="22"/>
          <w:szCs w:val="22"/>
        </w:rPr>
      </w:pPr>
      <w:r w:rsidRPr="00C249D7">
        <w:rPr>
          <w:rFonts w:asciiTheme="minorHAnsi" w:hAnsiTheme="minorHAnsi" w:cstheme="minorHAnsi"/>
          <w:sz w:val="22"/>
          <w:szCs w:val="22"/>
        </w:rPr>
        <w:t xml:space="preserve">žiadateľ </w:t>
      </w:r>
      <w:r w:rsidRPr="00C249D7">
        <w:rPr>
          <w:rFonts w:asciiTheme="minorHAnsi" w:hAnsiTheme="minorHAnsi" w:cstheme="minorHAnsi"/>
          <w:b/>
          <w:bCs/>
          <w:sz w:val="22"/>
          <w:szCs w:val="22"/>
        </w:rPr>
        <w:t>vygeneruje formulár ŽoNFP vo formáte PDF</w:t>
      </w:r>
      <w:r w:rsidRPr="00C249D7">
        <w:rPr>
          <w:rFonts w:asciiTheme="minorHAnsi" w:hAnsiTheme="minorHAnsi" w:cstheme="minorHAnsi"/>
          <w:sz w:val="22"/>
          <w:szCs w:val="22"/>
        </w:rPr>
        <w:t xml:space="preserve">, </w:t>
      </w:r>
      <w:r w:rsidRPr="00C249D7">
        <w:rPr>
          <w:rFonts w:asciiTheme="minorHAnsi" w:hAnsiTheme="minorHAnsi" w:cstheme="minorHAnsi"/>
          <w:b/>
          <w:bCs/>
          <w:sz w:val="22"/>
          <w:szCs w:val="22"/>
        </w:rPr>
        <w:t>vytlačí ho</w:t>
      </w:r>
      <w:r w:rsidRPr="00C249D7">
        <w:rPr>
          <w:rFonts w:asciiTheme="minorHAnsi" w:hAnsiTheme="minorHAnsi" w:cstheme="minorHAnsi"/>
          <w:sz w:val="22"/>
          <w:szCs w:val="22"/>
        </w:rPr>
        <w:t xml:space="preserve">, opatrí ho odtlačkom pečiatky (v prípade, že žiadateľ má povinnosť používať pečiatku) </w:t>
      </w:r>
      <w:r w:rsidRPr="00C249D7">
        <w:rPr>
          <w:rFonts w:asciiTheme="minorHAnsi" w:hAnsiTheme="minorHAnsi" w:cstheme="minorHAnsi"/>
          <w:b/>
          <w:bCs/>
          <w:sz w:val="22"/>
          <w:szCs w:val="22"/>
        </w:rPr>
        <w:t xml:space="preserve">a podpíše </w:t>
      </w:r>
      <w:r w:rsidR="003C389B" w:rsidRPr="00C249D7">
        <w:rPr>
          <w:rFonts w:asciiTheme="minorHAnsi" w:hAnsiTheme="minorHAnsi" w:cstheme="minorHAnsi"/>
          <w:sz w:val="22"/>
          <w:szCs w:val="22"/>
        </w:rPr>
        <w:t xml:space="preserve">(štatutárny </w:t>
      </w:r>
      <w:r w:rsidR="003C389B" w:rsidRPr="00C249D7">
        <w:rPr>
          <w:rFonts w:asciiTheme="minorHAnsi" w:hAnsiTheme="minorHAnsi" w:cstheme="minorHAnsi"/>
          <w:color w:val="000000" w:themeColor="text1"/>
          <w:sz w:val="22"/>
          <w:szCs w:val="22"/>
        </w:rPr>
        <w:t>orgán žiadateľa</w:t>
      </w:r>
      <w:r w:rsidRPr="00C249D7">
        <w:rPr>
          <w:rFonts w:asciiTheme="minorHAnsi" w:hAnsiTheme="minorHAnsi" w:cstheme="minorHAnsi"/>
          <w:color w:val="000000" w:themeColor="text1"/>
          <w:sz w:val="22"/>
          <w:szCs w:val="22"/>
        </w:rPr>
        <w:t xml:space="preserve"> resp. splnomocnená osob</w:t>
      </w:r>
      <w:r w:rsidR="007217E0"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w:t>
      </w:r>
    </w:p>
    <w:p w14:paraId="4D0CD4F6" w14:textId="5D7EA88D"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formulár ŽoNFP spolu</w:t>
      </w:r>
      <w:r w:rsidR="00883FF9" w:rsidRPr="00C249D7">
        <w:rPr>
          <w:rFonts w:asciiTheme="minorHAnsi" w:hAnsiTheme="minorHAnsi" w:cstheme="minorHAnsi"/>
          <w:bCs/>
          <w:color w:val="000000" w:themeColor="text1"/>
          <w:sz w:val="22"/>
          <w:szCs w:val="22"/>
        </w:rPr>
        <w:t xml:space="preserve"> s povinnými prílohami (</w:t>
      </w:r>
      <w:r w:rsidRPr="00C249D7">
        <w:rPr>
          <w:rFonts w:asciiTheme="minorHAnsi" w:hAnsiTheme="minorHAnsi" w:cstheme="minorHAnsi"/>
          <w:bCs/>
          <w:color w:val="000000" w:themeColor="text1"/>
          <w:sz w:val="22"/>
          <w:szCs w:val="22"/>
        </w:rPr>
        <w:t>ak relevantné) žiadateľ</w:t>
      </w:r>
      <w:r w:rsidR="00A46A14" w:rsidRPr="00C249D7">
        <w:rPr>
          <w:rFonts w:asciiTheme="minorHAnsi" w:hAnsiTheme="minorHAnsi" w:cstheme="minorHAnsi"/>
          <w:bCs/>
          <w:color w:val="000000" w:themeColor="text1"/>
          <w:sz w:val="22"/>
          <w:szCs w:val="22"/>
        </w:rPr>
        <w:t xml:space="preserve"> predkladá </w:t>
      </w:r>
      <w:r w:rsidR="005C5136" w:rsidRPr="00C249D7">
        <w:rPr>
          <w:rFonts w:asciiTheme="minorHAnsi" w:hAnsiTheme="minorHAnsi" w:cstheme="minorHAnsi"/>
          <w:bCs/>
          <w:color w:val="000000" w:themeColor="text1"/>
          <w:sz w:val="22"/>
          <w:szCs w:val="22"/>
        </w:rPr>
        <w:br/>
      </w:r>
      <w:r w:rsidR="00A46A14" w:rsidRPr="00C249D7">
        <w:rPr>
          <w:rFonts w:asciiTheme="minorHAnsi" w:hAnsiTheme="minorHAnsi" w:cstheme="minorHAnsi"/>
          <w:bCs/>
          <w:color w:val="000000" w:themeColor="text1"/>
          <w:sz w:val="22"/>
          <w:szCs w:val="22"/>
        </w:rPr>
        <w:t xml:space="preserve">na adresu </w:t>
      </w:r>
      <w:r w:rsidR="00F75A32" w:rsidRPr="00C249D7">
        <w:rPr>
          <w:rFonts w:asciiTheme="minorHAnsi" w:hAnsiTheme="minorHAnsi" w:cstheme="minorHAnsi"/>
          <w:bCs/>
          <w:color w:val="000000" w:themeColor="text1"/>
          <w:sz w:val="22"/>
          <w:szCs w:val="22"/>
        </w:rPr>
        <w:t xml:space="preserve">príslušnej </w:t>
      </w:r>
      <w:r w:rsidR="00A46A14" w:rsidRPr="00C249D7">
        <w:rPr>
          <w:rFonts w:asciiTheme="minorHAnsi" w:hAnsiTheme="minorHAnsi" w:cstheme="minorHAnsi"/>
          <w:bCs/>
          <w:color w:val="000000" w:themeColor="text1"/>
          <w:sz w:val="22"/>
          <w:szCs w:val="22"/>
        </w:rPr>
        <w:t>MAS, ktorá je uvedená vo výzve na predkladanie ŽoNFP</w:t>
      </w:r>
      <w:r w:rsidR="003C389B" w:rsidRPr="00C249D7">
        <w:rPr>
          <w:rFonts w:asciiTheme="minorHAnsi" w:hAnsiTheme="minorHAnsi" w:cstheme="minorHAnsi"/>
          <w:bCs/>
          <w:color w:val="000000" w:themeColor="text1"/>
          <w:sz w:val="22"/>
          <w:szCs w:val="22"/>
        </w:rPr>
        <w:t>.</w:t>
      </w:r>
    </w:p>
    <w:p w14:paraId="73A1217F" w14:textId="7F05CADF" w:rsidR="008F6D0F" w:rsidRPr="00C249D7" w:rsidRDefault="00D458B7" w:rsidP="002370F8">
      <w:pPr>
        <w:pStyle w:val="Default"/>
        <w:numPr>
          <w:ilvl w:val="0"/>
          <w:numId w:val="266"/>
        </w:numPr>
        <w:ind w:left="567" w:hanging="567"/>
        <w:rPr>
          <w:b/>
          <w:color w:val="000000" w:themeColor="text1"/>
          <w:sz w:val="22"/>
          <w:szCs w:val="22"/>
        </w:rPr>
      </w:pPr>
      <w:r w:rsidRPr="00C249D7">
        <w:rPr>
          <w:color w:val="000000" w:themeColor="text1"/>
          <w:sz w:val="22"/>
          <w:szCs w:val="22"/>
        </w:rPr>
        <w:t>K formuláru ŽoNFP žiadateľ prikladá povinné prílohy</w:t>
      </w:r>
      <w:r w:rsidR="005704BC" w:rsidRPr="00C249D7">
        <w:rPr>
          <w:color w:val="000000" w:themeColor="text1"/>
          <w:sz w:val="22"/>
          <w:szCs w:val="22"/>
        </w:rPr>
        <w:t xml:space="preserve"> </w:t>
      </w:r>
      <w:r w:rsidR="009376B9" w:rsidRPr="00C249D7">
        <w:rPr>
          <w:color w:val="000000" w:themeColor="text1"/>
          <w:sz w:val="22"/>
          <w:szCs w:val="22"/>
        </w:rPr>
        <w:t>uvedené</w:t>
      </w:r>
      <w:r w:rsidRPr="00C249D7">
        <w:rPr>
          <w:color w:val="000000" w:themeColor="text1"/>
          <w:sz w:val="22"/>
          <w:szCs w:val="22"/>
        </w:rPr>
        <w:t xml:space="preserve">  vo výzve na predkladanie ŽoNFP</w:t>
      </w:r>
      <w:r w:rsidR="005704BC" w:rsidRPr="00C249D7">
        <w:rPr>
          <w:color w:val="000000" w:themeColor="text1"/>
          <w:sz w:val="22"/>
          <w:szCs w:val="22"/>
        </w:rPr>
        <w:t xml:space="preserve"> príslušnej MAS</w:t>
      </w:r>
      <w:r w:rsidR="00DA35B3" w:rsidRPr="00C249D7">
        <w:rPr>
          <w:color w:val="000000" w:themeColor="text1"/>
          <w:sz w:val="22"/>
          <w:szCs w:val="22"/>
        </w:rPr>
        <w:t xml:space="preserve"> </w:t>
      </w:r>
      <w:r w:rsidR="00E941B3" w:rsidRPr="00C249D7">
        <w:rPr>
          <w:rFonts w:asciiTheme="minorHAnsi" w:hAnsiTheme="minorHAnsi"/>
          <w:color w:val="000000" w:themeColor="text1"/>
          <w:sz w:val="22"/>
        </w:rPr>
        <w:t>s výnimkou príloh, pri ktorých je uvedený iný možný dátum predloženia</w:t>
      </w:r>
      <w:r w:rsidR="008F6D0F" w:rsidRPr="00C249D7">
        <w:rPr>
          <w:rFonts w:asciiTheme="minorHAnsi" w:hAnsiTheme="minorHAnsi"/>
          <w:color w:val="000000" w:themeColor="text1"/>
          <w:sz w:val="22"/>
        </w:rPr>
        <w:t xml:space="preserve"> v zmysle </w:t>
      </w:r>
      <w:r w:rsidR="00E10D31" w:rsidRPr="00C249D7">
        <w:rPr>
          <w:rFonts w:asciiTheme="minorHAnsi" w:hAnsiTheme="minorHAnsi"/>
          <w:i/>
          <w:color w:val="000000" w:themeColor="text1"/>
          <w:sz w:val="22"/>
          <w:u w:val="single"/>
        </w:rPr>
        <w:t>(P</w:t>
      </w:r>
      <w:r w:rsidR="008F6D0F" w:rsidRPr="00C249D7">
        <w:rPr>
          <w:rFonts w:asciiTheme="minorHAnsi" w:hAnsiTheme="minorHAnsi"/>
          <w:i/>
          <w:color w:val="000000" w:themeColor="text1"/>
          <w:sz w:val="22"/>
          <w:u w:val="single"/>
        </w:rPr>
        <w:t>rílohy</w:t>
      </w:r>
      <w:r w:rsidR="00E10D31" w:rsidRPr="00C249D7">
        <w:rPr>
          <w:rFonts w:asciiTheme="minorHAnsi" w:hAnsiTheme="minorHAnsi"/>
          <w:i/>
          <w:color w:val="000000" w:themeColor="text1"/>
          <w:sz w:val="22"/>
          <w:u w:val="single"/>
        </w:rPr>
        <w:t xml:space="preserve"> č.</w:t>
      </w:r>
      <w:r w:rsidR="008F6D0F" w:rsidRPr="00C249D7">
        <w:rPr>
          <w:rFonts w:asciiTheme="minorHAnsi" w:hAnsiTheme="minorHAnsi"/>
          <w:i/>
          <w:color w:val="000000" w:themeColor="text1"/>
          <w:sz w:val="22"/>
          <w:u w:val="single"/>
        </w:rPr>
        <w:t xml:space="preserve"> 6B</w:t>
      </w:r>
      <w:r w:rsidR="00E10D31" w:rsidRPr="00C249D7">
        <w:rPr>
          <w:rFonts w:asciiTheme="minorHAnsi" w:hAnsiTheme="minorHAnsi"/>
          <w:i/>
          <w:color w:val="000000" w:themeColor="text1"/>
          <w:sz w:val="22"/>
          <w:u w:val="single"/>
        </w:rPr>
        <w:t>)</w:t>
      </w:r>
      <w:r w:rsidRPr="00C249D7">
        <w:rPr>
          <w:color w:val="000000" w:themeColor="text1"/>
          <w:sz w:val="22"/>
          <w:szCs w:val="22"/>
        </w:rPr>
        <w:t xml:space="preserve">. </w:t>
      </w:r>
    </w:p>
    <w:p w14:paraId="0DE3C58F" w14:textId="7976205C" w:rsidR="006D402B" w:rsidRPr="00C249D7" w:rsidRDefault="00732203" w:rsidP="002370F8">
      <w:pPr>
        <w:pStyle w:val="Default"/>
        <w:numPr>
          <w:ilvl w:val="0"/>
          <w:numId w:val="266"/>
        </w:numPr>
        <w:ind w:left="567" w:hanging="567"/>
        <w:rPr>
          <w:b/>
          <w:color w:val="000000" w:themeColor="text1"/>
          <w:sz w:val="22"/>
          <w:szCs w:val="22"/>
        </w:rPr>
      </w:pPr>
      <w:r w:rsidRPr="00C249D7">
        <w:rPr>
          <w:b/>
          <w:color w:val="000000" w:themeColor="text1"/>
          <w:sz w:val="22"/>
          <w:szCs w:val="22"/>
        </w:rPr>
        <w:t xml:space="preserve">ŽoNFP predkladaná elektronicky prostredníctvom verejnej časti ITMS2014+ musí byť totožná s formulárom ŽoNFP predkladaným v listinnej forme (v prípade rozdielov medzi elektronickou a listinnou formou ŽoNFP bude považovaná za záväznú verzia ŽoNFP predložená prostredníctvom ITMS2014+ a žiadateľ nebude vyzvaný </w:t>
      </w:r>
      <w:r w:rsidR="000A3F8C" w:rsidRPr="00C249D7">
        <w:rPr>
          <w:b/>
          <w:color w:val="000000" w:themeColor="text1"/>
          <w:sz w:val="22"/>
          <w:szCs w:val="22"/>
        </w:rPr>
        <w:t xml:space="preserve">zo strany MAS, resp. PPA </w:t>
      </w:r>
      <w:r w:rsidRPr="00C249D7">
        <w:rPr>
          <w:b/>
          <w:color w:val="000000" w:themeColor="text1"/>
          <w:sz w:val="22"/>
          <w:szCs w:val="22"/>
        </w:rPr>
        <w:t>na úpravu prostredníctvom výzvy na doplnenie</w:t>
      </w:r>
      <w:r w:rsidR="00FD5E00" w:rsidRPr="00C249D7">
        <w:rPr>
          <w:b/>
          <w:color w:val="000000" w:themeColor="text1"/>
          <w:sz w:val="22"/>
          <w:szCs w:val="22"/>
        </w:rPr>
        <w:t xml:space="preserve"> ŽoNFP</w:t>
      </w:r>
      <w:r w:rsidRPr="00C249D7">
        <w:rPr>
          <w:b/>
          <w:color w:val="000000" w:themeColor="text1"/>
          <w:sz w:val="22"/>
          <w:szCs w:val="22"/>
        </w:rPr>
        <w:t>).</w:t>
      </w:r>
    </w:p>
    <w:p w14:paraId="0C1BFB6E" w14:textId="46479908" w:rsidR="001C28CF" w:rsidRPr="00C249D7" w:rsidRDefault="000A3F8C" w:rsidP="002370F8">
      <w:pPr>
        <w:pStyle w:val="Nadpis3"/>
        <w:numPr>
          <w:ilvl w:val="2"/>
          <w:numId w:val="360"/>
        </w:numPr>
        <w:ind w:left="720"/>
        <w:rPr>
          <w:i/>
          <w:color w:val="0070C0"/>
          <w:sz w:val="22"/>
          <w:szCs w:val="22"/>
        </w:rPr>
      </w:pPr>
      <w:bookmarkStart w:id="852" w:name="_Toc503942763"/>
      <w:bookmarkStart w:id="853" w:name="_Toc3360987"/>
      <w:bookmarkStart w:id="854" w:name="_Toc200708564"/>
      <w:r w:rsidRPr="00C249D7">
        <w:rPr>
          <w:i/>
          <w:color w:val="0070C0"/>
          <w:sz w:val="22"/>
          <w:szCs w:val="22"/>
        </w:rPr>
        <w:t>Podmienky doručenia ŽoNFP</w:t>
      </w:r>
      <w:bookmarkEnd w:id="852"/>
      <w:bookmarkEnd w:id="853"/>
      <w:bookmarkEnd w:id="854"/>
    </w:p>
    <w:p w14:paraId="47B59EAE" w14:textId="73317470" w:rsidR="009376B9"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sz w:val="22"/>
          <w:szCs w:val="22"/>
        </w:rPr>
        <w:t xml:space="preserve">V </w:t>
      </w:r>
      <w:r w:rsidRPr="00C249D7">
        <w:rPr>
          <w:rFonts w:asciiTheme="minorHAnsi" w:hAnsiTheme="minorHAnsi" w:cstheme="minorHAnsi"/>
          <w:color w:val="000000" w:themeColor="text1"/>
          <w:sz w:val="22"/>
          <w:szCs w:val="22"/>
        </w:rPr>
        <w:t>zmysle § 19</w:t>
      </w:r>
      <w:r w:rsidR="00901A36" w:rsidRPr="00C249D7">
        <w:rPr>
          <w:rFonts w:asciiTheme="minorHAnsi" w:hAnsiTheme="minorHAnsi" w:cstheme="minorHAnsi"/>
          <w:color w:val="000000" w:themeColor="text1"/>
          <w:sz w:val="22"/>
          <w:szCs w:val="22"/>
        </w:rPr>
        <w:t xml:space="preserve"> </w:t>
      </w:r>
      <w:r w:rsidR="00901A36" w:rsidRPr="00C249D7">
        <w:rPr>
          <w:rFonts w:asciiTheme="minorHAnsi" w:hAnsiTheme="minorHAnsi" w:cstheme="minorHAnsi"/>
          <w:color w:val="000000" w:themeColor="text1"/>
          <w:sz w:val="22"/>
        </w:rPr>
        <w:t>ods. 4</w:t>
      </w:r>
      <w:r w:rsidRPr="00C249D7">
        <w:rPr>
          <w:rFonts w:asciiTheme="minorHAnsi" w:hAnsiTheme="minorHAnsi" w:cstheme="minorHAnsi"/>
          <w:color w:val="000000" w:themeColor="text1"/>
          <w:sz w:val="22"/>
          <w:szCs w:val="22"/>
        </w:rPr>
        <w:t xml:space="preserve"> zákona o príspevku z EŠIF musí byť ŽoNFP doručená</w:t>
      </w:r>
      <w:r w:rsidR="00FC5173" w:rsidRPr="00C249D7">
        <w:rPr>
          <w:rFonts w:asciiTheme="minorHAnsi" w:hAnsiTheme="minorHAnsi" w:cstheme="minorHAnsi"/>
          <w:color w:val="000000" w:themeColor="text1"/>
          <w:sz w:val="22"/>
          <w:szCs w:val="22"/>
        </w:rPr>
        <w:t xml:space="preserve"> </w:t>
      </w:r>
      <w:r w:rsidR="00FC5173" w:rsidRPr="00C249D7">
        <w:rPr>
          <w:rFonts w:asciiTheme="minorHAnsi" w:hAnsiTheme="minorHAnsi" w:cstheme="minorHAnsi"/>
          <w:b/>
          <w:color w:val="000000" w:themeColor="text1"/>
          <w:sz w:val="22"/>
          <w:szCs w:val="22"/>
        </w:rPr>
        <w:t>riadne, včas a v určenej forme</w:t>
      </w:r>
      <w:r w:rsidR="00FC5173" w:rsidRPr="00C249D7">
        <w:rPr>
          <w:rFonts w:asciiTheme="minorHAnsi" w:hAnsiTheme="minorHAnsi" w:cstheme="minorHAnsi"/>
          <w:bCs/>
          <w:color w:val="000000" w:themeColor="text1"/>
          <w:sz w:val="22"/>
          <w:szCs w:val="22"/>
        </w:rPr>
        <w:t xml:space="preserve">, </w:t>
      </w:r>
      <w:r w:rsidR="00FC5173" w:rsidRPr="00C249D7">
        <w:rPr>
          <w:rFonts w:asciiTheme="minorHAnsi" w:hAnsiTheme="minorHAnsi" w:cstheme="minorHAnsi"/>
          <w:color w:val="000000" w:themeColor="text1"/>
          <w:sz w:val="22"/>
          <w:szCs w:val="22"/>
        </w:rPr>
        <w:t>pričom všetky tieto tri podmienky musia byť splnené súčasne</w:t>
      </w:r>
      <w:r w:rsidR="009376B9" w:rsidRPr="00C249D7">
        <w:rPr>
          <w:rFonts w:asciiTheme="minorHAnsi" w:hAnsiTheme="minorHAnsi" w:cstheme="minorHAnsi"/>
          <w:color w:val="000000" w:themeColor="text1"/>
          <w:sz w:val="22"/>
          <w:szCs w:val="22"/>
        </w:rPr>
        <w:t>.</w:t>
      </w:r>
    </w:p>
    <w:p w14:paraId="439AB3BB" w14:textId="062F5696" w:rsidR="000A3F8C"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bCs/>
          <w:color w:val="000000" w:themeColor="text1"/>
          <w:sz w:val="22"/>
          <w:szCs w:val="22"/>
        </w:rPr>
        <w:t>ŽoNFP</w:t>
      </w:r>
      <w:r w:rsidR="008C249D" w:rsidRPr="00C249D7">
        <w:rPr>
          <w:rFonts w:asciiTheme="minorHAnsi" w:hAnsiTheme="minorHAnsi" w:cstheme="minorHAnsi"/>
          <w:bCs/>
          <w:color w:val="000000" w:themeColor="text1"/>
          <w:sz w:val="22"/>
          <w:szCs w:val="22"/>
        </w:rPr>
        <w:t xml:space="preserve"> spolu s prílohami</w:t>
      </w:r>
      <w:r w:rsidRPr="00C249D7">
        <w:rPr>
          <w:rFonts w:asciiTheme="minorHAnsi" w:hAnsiTheme="minorHAnsi" w:cstheme="minorHAnsi"/>
          <w:bCs/>
          <w:color w:val="000000" w:themeColor="text1"/>
          <w:sz w:val="22"/>
          <w:szCs w:val="22"/>
        </w:rPr>
        <w:t xml:space="preserve"> </w:t>
      </w:r>
      <w:r w:rsidR="003C70C4" w:rsidRPr="00C249D7">
        <w:rPr>
          <w:rFonts w:asciiTheme="minorHAnsi" w:hAnsiTheme="minorHAnsi" w:cstheme="minorHAnsi"/>
          <w:b/>
          <w:bCs/>
          <w:color w:val="000000" w:themeColor="text1"/>
          <w:sz w:val="22"/>
          <w:szCs w:val="22"/>
        </w:rPr>
        <w:t xml:space="preserve"> </w:t>
      </w:r>
      <w:r w:rsidR="0098586E" w:rsidRPr="00C249D7">
        <w:rPr>
          <w:rFonts w:asciiTheme="minorHAnsi" w:hAnsiTheme="minorHAnsi" w:cstheme="minorHAnsi"/>
          <w:bCs/>
          <w:color w:val="000000" w:themeColor="text1"/>
          <w:sz w:val="22"/>
          <w:szCs w:val="22"/>
        </w:rPr>
        <w:t>je doručená</w:t>
      </w:r>
      <w:r w:rsidR="003C70C4"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
          <w:bCs/>
          <w:color w:val="000000" w:themeColor="text1"/>
          <w:sz w:val="22"/>
          <w:szCs w:val="22"/>
        </w:rPr>
        <w:t>v určenej forme</w:t>
      </w:r>
      <w:r w:rsidRPr="00C249D7">
        <w:rPr>
          <w:rFonts w:asciiTheme="minorHAnsi" w:hAnsiTheme="minorHAnsi" w:cstheme="minorHAnsi"/>
          <w:color w:val="000000" w:themeColor="text1"/>
          <w:sz w:val="22"/>
          <w:szCs w:val="22"/>
        </w:rPr>
        <w:t xml:space="preserve">, ak </w:t>
      </w:r>
      <w:r w:rsidR="008C249D" w:rsidRPr="00C249D7">
        <w:rPr>
          <w:rFonts w:asciiTheme="minorHAnsi" w:hAnsiTheme="minorHAnsi" w:cstheme="minorHAnsi"/>
          <w:color w:val="000000" w:themeColor="text1"/>
          <w:sz w:val="22"/>
          <w:szCs w:val="22"/>
        </w:rPr>
        <w:t>je</w:t>
      </w:r>
      <w:r w:rsidRPr="00C249D7">
        <w:rPr>
          <w:rFonts w:asciiTheme="minorHAnsi" w:hAnsiTheme="minorHAnsi" w:cstheme="minorHAnsi"/>
          <w:color w:val="000000" w:themeColor="text1"/>
          <w:sz w:val="22"/>
          <w:szCs w:val="22"/>
        </w:rPr>
        <w:t xml:space="preserve">: </w:t>
      </w:r>
    </w:p>
    <w:p w14:paraId="761AAEC3" w14:textId="2B4B1804" w:rsidR="003C70C4" w:rsidRPr="00C249D7" w:rsidRDefault="008C249D"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ŽoNFP </w:t>
      </w:r>
      <w:r w:rsidR="003C389B" w:rsidRPr="00C249D7">
        <w:rPr>
          <w:rFonts w:asciiTheme="minorHAnsi" w:hAnsiTheme="minorHAnsi" w:cstheme="minorHAnsi"/>
          <w:color w:val="000000" w:themeColor="text1"/>
          <w:sz w:val="22"/>
          <w:szCs w:val="22"/>
        </w:rPr>
        <w:t>odoslaná</w:t>
      </w:r>
      <w:r w:rsidR="00E11C02" w:rsidRPr="00C249D7">
        <w:rPr>
          <w:rFonts w:asciiTheme="minorHAnsi" w:hAnsiTheme="minorHAnsi" w:cstheme="minorHAnsi"/>
          <w:color w:val="000000" w:themeColor="text1"/>
          <w:sz w:val="22"/>
          <w:szCs w:val="22"/>
        </w:rPr>
        <w:t xml:space="preserve"> prostredníctvom </w:t>
      </w:r>
      <w:r w:rsidR="00AE09A9" w:rsidRPr="00C249D7">
        <w:rPr>
          <w:rFonts w:asciiTheme="minorHAnsi" w:hAnsiTheme="minorHAnsi" w:cstheme="minorHAnsi"/>
          <w:color w:val="000000" w:themeColor="text1"/>
          <w:sz w:val="22"/>
          <w:szCs w:val="22"/>
        </w:rPr>
        <w:t xml:space="preserve">verejnej časti </w:t>
      </w:r>
      <w:r w:rsidR="00E11C02" w:rsidRPr="00C249D7">
        <w:rPr>
          <w:rFonts w:asciiTheme="minorHAnsi" w:hAnsiTheme="minorHAnsi" w:cstheme="minorHAnsi"/>
          <w:color w:val="000000" w:themeColor="text1"/>
          <w:sz w:val="22"/>
          <w:szCs w:val="22"/>
        </w:rPr>
        <w:t xml:space="preserve">ITMS2014+ </w:t>
      </w:r>
      <w:r w:rsidRPr="00C249D7">
        <w:rPr>
          <w:rFonts w:asciiTheme="minorHAnsi" w:hAnsiTheme="minorHAnsi" w:cstheme="minorHAnsi"/>
          <w:color w:val="000000" w:themeColor="text1"/>
          <w:sz w:val="22"/>
          <w:szCs w:val="22"/>
        </w:rPr>
        <w:t>spolu s prílohami ( tie, ktoré  je možné predložiť cez ITMS2014+), a zároveň</w:t>
      </w:r>
    </w:p>
    <w:p w14:paraId="1A8FD171" w14:textId="79CE4FB2" w:rsidR="00E704D6" w:rsidRPr="00C249D7" w:rsidRDefault="0098586E"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ŽoNFP</w:t>
      </w:r>
      <w:r w:rsidRPr="00C249D7">
        <w:rPr>
          <w:color w:val="000000" w:themeColor="text1"/>
          <w:sz w:val="22"/>
          <w:szCs w:val="22"/>
        </w:rPr>
        <w:t xml:space="preserve"> predložená v listinnej podobe (po odoslaní do neverejnej časti ITMS2014+ vygenerovaná z ITMS2014+ vo formáte PDF), vytlačená (1x), opečiatkovaná (v prípade, že žiadateľ má povinnosť používať pečiatku) a podpísaná (osobou oprávnenou konať v mene žiadateľa) </w:t>
      </w:r>
      <w:r w:rsidR="003946FA" w:rsidRPr="00C249D7">
        <w:rPr>
          <w:rFonts w:asciiTheme="minorHAnsi" w:hAnsiTheme="minorHAnsi" w:cstheme="minorHAnsi"/>
          <w:color w:val="000000" w:themeColor="text1"/>
          <w:sz w:val="22"/>
          <w:szCs w:val="22"/>
        </w:rPr>
        <w:t xml:space="preserve">spolu s prílohami (ktoré žiadateľ nepredložil cez ITMS2014+) </w:t>
      </w:r>
      <w:r w:rsidR="003C70C4" w:rsidRPr="00C249D7">
        <w:rPr>
          <w:rFonts w:asciiTheme="minorHAnsi" w:hAnsiTheme="minorHAnsi" w:cstheme="minorHAnsi"/>
          <w:color w:val="000000" w:themeColor="text1"/>
          <w:sz w:val="22"/>
          <w:szCs w:val="22"/>
        </w:rPr>
        <w:t xml:space="preserve"> na adresu MAS uvedenú vo výzve na predkladanie ŽoNFP:  </w:t>
      </w:r>
    </w:p>
    <w:p w14:paraId="1A629719" w14:textId="77777777" w:rsidR="00E704D6" w:rsidRPr="00C249D7" w:rsidRDefault="00E704D6" w:rsidP="005B6A1D">
      <w:pPr>
        <w:pStyle w:val="Odsekzoznamu"/>
        <w:numPr>
          <w:ilvl w:val="0"/>
          <w:numId w:val="91"/>
        </w:numPr>
        <w:spacing w:after="0" w:line="240" w:lineRule="auto"/>
        <w:ind w:left="1843"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zalepenej obálke/balíku pričom v ľavom hornom rohu obálky/balíka žiadateľ uvedie číslo výzvy, názov opatrenia/podopatrenia, obchodné meno, IČO, adresu/sídlo žiadateľa a v ľavom dolnom rohu obálky/balíka žiadateľ uvedie nápis „Neotvárať“,</w:t>
      </w:r>
    </w:p>
    <w:p w14:paraId="0CAFF313" w14:textId="06FC7CA2" w:rsidR="00FC5173" w:rsidRPr="00C249D7" w:rsidRDefault="00E704D6" w:rsidP="002370F8">
      <w:pPr>
        <w:pStyle w:val="Odsekzoznamu"/>
        <w:numPr>
          <w:ilvl w:val="0"/>
          <w:numId w:val="217"/>
        </w:numPr>
        <w:spacing w:after="0" w:line="240" w:lineRule="auto"/>
        <w:ind w:left="1843" w:hanging="425"/>
        <w:rPr>
          <w:sz w:val="22"/>
          <w:szCs w:val="22"/>
        </w:rPr>
      </w:pPr>
      <w:r w:rsidRPr="00C249D7">
        <w:rPr>
          <w:rFonts w:asciiTheme="minorHAnsi" w:hAnsiTheme="minorHAnsi" w:cstheme="minorHAnsi"/>
          <w:color w:val="000000" w:themeColor="text1"/>
          <w:sz w:val="22"/>
          <w:szCs w:val="22"/>
        </w:rPr>
        <w:t>ŽoNFP sú uložené spolu s povinnými prílohami</w:t>
      </w:r>
      <w:r w:rsidR="003C7C02" w:rsidRPr="00C249D7">
        <w:rPr>
          <w:rFonts w:asciiTheme="minorHAnsi" w:hAnsiTheme="minorHAnsi" w:cstheme="minorHAnsi"/>
          <w:color w:val="000000" w:themeColor="text1"/>
          <w:sz w:val="22"/>
          <w:szCs w:val="22"/>
        </w:rPr>
        <w:t xml:space="preserve"> (len tie, </w:t>
      </w:r>
      <w:r w:rsidR="00F75A32" w:rsidRPr="00C249D7">
        <w:rPr>
          <w:rFonts w:cstheme="minorHAnsi"/>
          <w:bCs/>
          <w:color w:val="000000" w:themeColor="text1"/>
          <w:sz w:val="22"/>
          <w:szCs w:val="22"/>
        </w:rPr>
        <w:t xml:space="preserve">ktoré </w:t>
      </w:r>
      <w:r w:rsidR="00F75A32" w:rsidRPr="00C249D7">
        <w:rPr>
          <w:color w:val="000000" w:themeColor="text1"/>
          <w:sz w:val="22"/>
          <w:szCs w:val="22"/>
        </w:rPr>
        <w:t xml:space="preserve"> z technických príčin, napr. z dôvodu veľkosti príloh nie je možné predložiť prostredníctvom systému ITMS2014+</w:t>
      </w:r>
      <w:r w:rsidR="000C45A5" w:rsidRPr="00C249D7">
        <w:rPr>
          <w:color w:val="000000" w:themeColor="text1"/>
          <w:sz w:val="22"/>
          <w:szCs w:val="22"/>
        </w:rPr>
        <w:t>)</w:t>
      </w:r>
      <w:r w:rsidR="00F75A32" w:rsidRPr="00C249D7">
        <w:rPr>
          <w:b/>
          <w:color w:val="000000" w:themeColor="text1"/>
          <w:sz w:val="22"/>
          <w:szCs w:val="22"/>
        </w:rPr>
        <w:t xml:space="preserve"> </w:t>
      </w:r>
      <w:r w:rsidRPr="00C249D7">
        <w:rPr>
          <w:rFonts w:asciiTheme="minorHAnsi" w:hAnsiTheme="minorHAnsi" w:cstheme="minorHAnsi"/>
          <w:color w:val="000000" w:themeColor="text1"/>
          <w:sz w:val="22"/>
          <w:szCs w:val="22"/>
        </w:rPr>
        <w:t>v pevnom zakladacom šanóne. Prílohy sa do šanónu vkladajú zostupne, tzn. zhora nadol, pričom na vrchu bude formulár ŽoNFP a nasledovať budú povinné prílohy podľa poradia uvedeného v ŽoNFP. Každá príloha bude založená zvlášť vo fóliovom euroobale (ak technicky nie je možné v euroobale, použije sa iný vhodný spôsob podľa uváženia žiadateľa).</w:t>
      </w:r>
    </w:p>
    <w:p w14:paraId="1F460A3A" w14:textId="77777777" w:rsidR="00477845" w:rsidRPr="00C249D7" w:rsidRDefault="00477845" w:rsidP="002370F8">
      <w:pPr>
        <w:pStyle w:val="Odsekzoznamu"/>
        <w:numPr>
          <w:ilvl w:val="0"/>
          <w:numId w:val="217"/>
        </w:numPr>
        <w:spacing w:after="0" w:line="240" w:lineRule="auto"/>
        <w:ind w:left="1843" w:hanging="425"/>
        <w:rPr>
          <w:sz w:val="22"/>
          <w:szCs w:val="22"/>
        </w:rPr>
      </w:pPr>
    </w:p>
    <w:tbl>
      <w:tblPr>
        <w:tblStyle w:val="Deloittetable31"/>
        <w:tblW w:w="8363" w:type="dxa"/>
        <w:tblInd w:w="704" w:type="dxa"/>
        <w:tblLook w:val="04A0" w:firstRow="1" w:lastRow="0" w:firstColumn="1" w:lastColumn="0" w:noHBand="0" w:noVBand="1"/>
      </w:tblPr>
      <w:tblGrid>
        <w:gridCol w:w="8363"/>
      </w:tblGrid>
      <w:tr w:rsidR="00FC5173" w:rsidRPr="00C249D7" w14:paraId="74C8D7AC" w14:textId="77777777" w:rsidTr="00477845">
        <w:trPr>
          <w:trHeight w:val="276"/>
        </w:trPr>
        <w:tc>
          <w:tcPr>
            <w:tcW w:w="8363" w:type="dxa"/>
            <w:shd w:val="clear" w:color="auto" w:fill="EAF1DD" w:themeFill="accent3" w:themeFillTint="33"/>
          </w:tcPr>
          <w:p w14:paraId="5E8A2561" w14:textId="68EE40E8" w:rsidR="008A3E87" w:rsidRPr="00C249D7" w:rsidRDefault="00FC5173" w:rsidP="0007685E">
            <w:pPr>
              <w:autoSpaceDE w:val="0"/>
              <w:autoSpaceDN w:val="0"/>
              <w:adjustRightInd w:val="0"/>
              <w:jc w:val="both"/>
              <w:rPr>
                <w:rFonts w:cs="Calibri"/>
                <w:b/>
                <w:bCs/>
                <w:sz w:val="18"/>
                <w:szCs w:val="18"/>
              </w:rPr>
            </w:pPr>
            <w:r w:rsidRPr="00C249D7">
              <w:rPr>
                <w:rFonts w:cs="Calibri"/>
                <w:b/>
                <w:bCs/>
                <w:sz w:val="18"/>
                <w:szCs w:val="18"/>
              </w:rPr>
              <w:t xml:space="preserve">Upozorňujeme žiadateľov, aby negenerovali formulár ŽoNFP pred jeho odoslaním do neverejnej časti ITMS2014+. Systém takto vygenerovaný formulár ŽoNFP označí ako „DRAFT“ a ŽoNFP predložená vo verzii “DRAFT” nesplní podmienku doručenia v určenej forme. </w:t>
            </w:r>
          </w:p>
        </w:tc>
      </w:tr>
    </w:tbl>
    <w:p w14:paraId="21A30788" w14:textId="7C67E2D9" w:rsidR="003642DE" w:rsidRPr="00C249D7" w:rsidRDefault="003642DE" w:rsidP="00FC5173">
      <w:pPr>
        <w:autoSpaceDE w:val="0"/>
        <w:autoSpaceDN w:val="0"/>
        <w:adjustRightInd w:val="0"/>
        <w:spacing w:after="0" w:line="240" w:lineRule="auto"/>
        <w:rPr>
          <w:rFonts w:cs="Calibri"/>
          <w:sz w:val="22"/>
          <w:szCs w:val="22"/>
        </w:rPr>
      </w:pPr>
    </w:p>
    <w:p w14:paraId="664AC116" w14:textId="08676987" w:rsidR="00E10F82" w:rsidRPr="00C249D7" w:rsidRDefault="00A12212" w:rsidP="002739A9">
      <w:pPr>
        <w:pStyle w:val="Odsekzoznamu"/>
        <w:numPr>
          <w:ilvl w:val="0"/>
          <w:numId w:val="177"/>
        </w:numPr>
        <w:tabs>
          <w:tab w:val="clear" w:pos="720"/>
          <w:tab w:val="num" w:pos="567"/>
        </w:tabs>
        <w:autoSpaceDE w:val="0"/>
        <w:autoSpaceDN w:val="0"/>
        <w:adjustRightInd w:val="0"/>
        <w:spacing w:after="0" w:line="240" w:lineRule="auto"/>
        <w:ind w:left="567" w:hanging="567"/>
        <w:rPr>
          <w:color w:val="000000" w:themeColor="text1"/>
          <w:sz w:val="22"/>
          <w:szCs w:val="22"/>
        </w:rPr>
      </w:pPr>
      <w:r w:rsidRPr="00C249D7">
        <w:rPr>
          <w:rFonts w:cs="Calibri"/>
          <w:bCs/>
          <w:color w:val="000000" w:themeColor="text1"/>
          <w:sz w:val="22"/>
          <w:szCs w:val="22"/>
        </w:rPr>
        <w:t xml:space="preserve">Rozhodujúcim dátumom na splnenie podmienky doručiť </w:t>
      </w:r>
      <w:r w:rsidR="000A3F8C" w:rsidRPr="00C249D7">
        <w:rPr>
          <w:rFonts w:cs="Calibri"/>
          <w:bCs/>
          <w:color w:val="000000" w:themeColor="text1"/>
          <w:sz w:val="22"/>
          <w:szCs w:val="22"/>
        </w:rPr>
        <w:t xml:space="preserve">ŽoNFP </w:t>
      </w:r>
      <w:r w:rsidR="000A3F8C" w:rsidRPr="00C249D7">
        <w:rPr>
          <w:rFonts w:cs="Calibri"/>
          <w:b/>
          <w:bCs/>
          <w:color w:val="000000" w:themeColor="text1"/>
          <w:sz w:val="22"/>
          <w:szCs w:val="22"/>
        </w:rPr>
        <w:t>včas</w:t>
      </w:r>
      <w:r w:rsidR="000A3F8C" w:rsidRPr="00C249D7">
        <w:rPr>
          <w:rFonts w:cs="Calibri"/>
          <w:color w:val="000000" w:themeColor="text1"/>
          <w:sz w:val="22"/>
          <w:szCs w:val="22"/>
        </w:rPr>
        <w:t xml:space="preserve">, </w:t>
      </w:r>
      <w:r w:rsidRPr="00C249D7">
        <w:rPr>
          <w:rFonts w:cs="Calibri"/>
          <w:color w:val="000000" w:themeColor="text1"/>
          <w:sz w:val="22"/>
          <w:szCs w:val="22"/>
        </w:rPr>
        <w:t>je:</w:t>
      </w:r>
      <w:r w:rsidRPr="00C249D7">
        <w:rPr>
          <w:rFonts w:cs="Calibri"/>
          <w:strike/>
          <w:color w:val="000000" w:themeColor="text1"/>
          <w:sz w:val="22"/>
          <w:szCs w:val="22"/>
        </w:rPr>
        <w:t xml:space="preserve"> </w:t>
      </w:r>
    </w:p>
    <w:p w14:paraId="755A2F9D" w14:textId="3EB66FDC" w:rsidR="00E10F82" w:rsidRPr="00C249D7" w:rsidRDefault="00A12212" w:rsidP="002370F8">
      <w:pPr>
        <w:pStyle w:val="Default"/>
        <w:numPr>
          <w:ilvl w:val="0"/>
          <w:numId w:val="250"/>
        </w:numPr>
        <w:spacing w:after="116"/>
        <w:ind w:left="993" w:hanging="284"/>
        <w:rPr>
          <w:strike/>
          <w:color w:val="000000" w:themeColor="text1"/>
          <w:sz w:val="22"/>
          <w:szCs w:val="22"/>
        </w:rPr>
      </w:pPr>
      <w:r w:rsidRPr="00C249D7">
        <w:rPr>
          <w:color w:val="000000" w:themeColor="text1"/>
          <w:sz w:val="22"/>
          <w:szCs w:val="22"/>
        </w:rPr>
        <w:t>dátum odoslania ŽoNFP</w:t>
      </w:r>
      <w:r w:rsidR="003946FA" w:rsidRPr="00C249D7">
        <w:rPr>
          <w:color w:val="000000" w:themeColor="text1"/>
          <w:sz w:val="22"/>
          <w:szCs w:val="22"/>
        </w:rPr>
        <w:t xml:space="preserve"> a príloh</w:t>
      </w:r>
      <w:r w:rsidRPr="00C249D7">
        <w:rPr>
          <w:color w:val="000000" w:themeColor="text1"/>
          <w:sz w:val="22"/>
          <w:szCs w:val="22"/>
        </w:rPr>
        <w:t xml:space="preserve"> </w:t>
      </w:r>
      <w:r w:rsidRPr="00C249D7">
        <w:rPr>
          <w:rFonts w:asciiTheme="minorHAnsi" w:hAnsiTheme="minorHAnsi" w:cstheme="minorHAnsi"/>
          <w:color w:val="000000" w:themeColor="text1"/>
          <w:sz w:val="22"/>
          <w:szCs w:val="22"/>
        </w:rPr>
        <w:t xml:space="preserve">prostredníctvom verejnej časti ITMS2014+ </w:t>
      </w:r>
      <w:r w:rsidRPr="00C249D7">
        <w:rPr>
          <w:color w:val="000000" w:themeColor="text1"/>
          <w:sz w:val="22"/>
          <w:szCs w:val="22"/>
        </w:rPr>
        <w:t xml:space="preserve">a to najneskôr v posledný deň </w:t>
      </w:r>
      <w:r w:rsidRPr="00C249D7">
        <w:rPr>
          <w:rFonts w:asciiTheme="minorHAnsi" w:hAnsiTheme="minorHAnsi" w:cstheme="minorHAnsi"/>
          <w:color w:val="000000" w:themeColor="text1"/>
          <w:sz w:val="22"/>
          <w:szCs w:val="22"/>
        </w:rPr>
        <w:t xml:space="preserve">uzávierky výzvy na predkladanie ŽoNFP, resp. v lehote určenej na predkladanie ŽoNFP vo </w:t>
      </w:r>
      <w:r w:rsidR="003C389B" w:rsidRPr="00C249D7">
        <w:rPr>
          <w:rFonts w:asciiTheme="minorHAnsi" w:hAnsiTheme="minorHAnsi" w:cstheme="minorHAnsi"/>
          <w:color w:val="000000" w:themeColor="text1"/>
          <w:sz w:val="22"/>
          <w:szCs w:val="22"/>
        </w:rPr>
        <w:t xml:space="preserve">výzve príslušnej MAS a zároveň </w:t>
      </w:r>
    </w:p>
    <w:p w14:paraId="3B8A46A2" w14:textId="1CDA7CB5" w:rsidR="00A12212" w:rsidRPr="00C249D7" w:rsidRDefault="00A12212" w:rsidP="002370F8">
      <w:pPr>
        <w:pStyle w:val="Default"/>
        <w:numPr>
          <w:ilvl w:val="0"/>
          <w:numId w:val="250"/>
        </w:numPr>
        <w:spacing w:after="116"/>
        <w:ind w:left="993" w:hanging="284"/>
        <w:rPr>
          <w:strike/>
          <w:color w:val="000000" w:themeColor="text1"/>
          <w:sz w:val="22"/>
          <w:szCs w:val="22"/>
        </w:rPr>
      </w:pPr>
      <w:r w:rsidRPr="00C249D7">
        <w:rPr>
          <w:color w:val="000000" w:themeColor="text1"/>
          <w:sz w:val="22"/>
          <w:szCs w:val="22"/>
        </w:rPr>
        <w:t>dátum odovzdania ŽoNFP</w:t>
      </w:r>
      <w:r w:rsidR="003946FA" w:rsidRPr="00C249D7">
        <w:rPr>
          <w:color w:val="000000" w:themeColor="text1"/>
          <w:sz w:val="22"/>
          <w:szCs w:val="22"/>
        </w:rPr>
        <w:t xml:space="preserve"> a príloh (</w:t>
      </w:r>
      <w:r w:rsidR="00687BEF" w:rsidRPr="00C249D7">
        <w:rPr>
          <w:rFonts w:asciiTheme="minorHAnsi" w:hAnsiTheme="minorHAnsi" w:cstheme="minorHAnsi"/>
          <w:color w:val="000000" w:themeColor="text1"/>
          <w:sz w:val="22"/>
          <w:szCs w:val="22"/>
        </w:rPr>
        <w:t xml:space="preserve">len tie, </w:t>
      </w:r>
      <w:r w:rsidR="00687BEF" w:rsidRPr="00C249D7">
        <w:rPr>
          <w:rFonts w:cstheme="minorHAnsi"/>
          <w:bCs/>
          <w:color w:val="000000" w:themeColor="text1"/>
          <w:sz w:val="22"/>
          <w:szCs w:val="22"/>
        </w:rPr>
        <w:t xml:space="preserve">ktoré </w:t>
      </w:r>
      <w:r w:rsidR="00687BEF" w:rsidRPr="00C249D7">
        <w:rPr>
          <w:color w:val="000000" w:themeColor="text1"/>
          <w:sz w:val="22"/>
          <w:szCs w:val="22"/>
        </w:rPr>
        <w:t xml:space="preserve"> z technických príčin, napr. z dôvodu veľkosti príloh nie je možné predložiť prostredníctvom systému ITMS2014+</w:t>
      </w:r>
      <w:r w:rsidR="003946FA" w:rsidRPr="00C249D7">
        <w:rPr>
          <w:rFonts w:asciiTheme="minorHAnsi" w:hAnsiTheme="minorHAnsi" w:cstheme="minorHAnsi"/>
          <w:color w:val="000000" w:themeColor="text1"/>
          <w:sz w:val="22"/>
          <w:szCs w:val="22"/>
        </w:rPr>
        <w:t>)</w:t>
      </w:r>
      <w:r w:rsidRPr="00C249D7">
        <w:rPr>
          <w:color w:val="000000" w:themeColor="text1"/>
          <w:sz w:val="22"/>
          <w:szCs w:val="22"/>
        </w:rPr>
        <w:t xml:space="preserve"> osobne na príslušnej MAS alebo dátum odovzdania na poštovú, resp. inú prepravu (napr. zasielanie prostredníctvom kuriéra) </w:t>
      </w:r>
      <w:r w:rsidRPr="00C249D7">
        <w:rPr>
          <w:rFonts w:asciiTheme="minorHAnsi" w:hAnsiTheme="minorHAnsi" w:cstheme="minorHAnsi"/>
          <w:color w:val="000000" w:themeColor="text1"/>
          <w:sz w:val="22"/>
          <w:szCs w:val="22"/>
        </w:rPr>
        <w:t xml:space="preserve">najneskôr v posledný deň uzávierky výzvy na predkladanie ŽoNFP, resp. v lehote </w:t>
      </w:r>
      <w:r w:rsidR="003F503E" w:rsidRPr="00C249D7">
        <w:rPr>
          <w:rFonts w:asciiTheme="minorHAnsi" w:hAnsiTheme="minorHAnsi" w:cstheme="minorHAnsi"/>
          <w:color w:val="000000" w:themeColor="text1"/>
          <w:sz w:val="22"/>
          <w:szCs w:val="22"/>
        </w:rPr>
        <w:t>určenej na predkladanie ŽoNFP v predmetnej</w:t>
      </w:r>
      <w:r w:rsidRPr="00C249D7">
        <w:rPr>
          <w:rFonts w:asciiTheme="minorHAnsi" w:hAnsiTheme="minorHAnsi" w:cstheme="minorHAnsi"/>
          <w:color w:val="000000" w:themeColor="text1"/>
          <w:sz w:val="22"/>
          <w:szCs w:val="22"/>
        </w:rPr>
        <w:t xml:space="preserve"> výzve.</w:t>
      </w:r>
      <w:r w:rsidRPr="00C249D7">
        <w:rPr>
          <w:strike/>
          <w:color w:val="000000" w:themeColor="text1"/>
          <w:sz w:val="22"/>
          <w:szCs w:val="22"/>
        </w:rPr>
        <w:t xml:space="preserve"> </w:t>
      </w:r>
    </w:p>
    <w:p w14:paraId="2D124C72" w14:textId="0F89C692" w:rsidR="00195B11" w:rsidRPr="00105DCB" w:rsidRDefault="00E10F82" w:rsidP="00195B11">
      <w:pPr>
        <w:pStyle w:val="Odsekzoznamu"/>
        <w:autoSpaceDE w:val="0"/>
        <w:autoSpaceDN w:val="0"/>
        <w:adjustRightInd w:val="0"/>
        <w:spacing w:after="0" w:line="240" w:lineRule="auto"/>
        <w:rPr>
          <w:color w:val="auto"/>
          <w:sz w:val="22"/>
          <w:szCs w:val="22"/>
        </w:rPr>
      </w:pPr>
      <w:r w:rsidRPr="00C249D7">
        <w:rPr>
          <w:rFonts w:asciiTheme="minorHAnsi" w:hAnsiTheme="minorHAnsi" w:cstheme="minorHAnsi"/>
          <w:color w:val="auto"/>
          <w:sz w:val="22"/>
          <w:szCs w:val="22"/>
        </w:rPr>
        <w:t>Za včasn</w:t>
      </w:r>
      <w:r w:rsidR="008C249D" w:rsidRPr="00C249D7">
        <w:rPr>
          <w:rFonts w:asciiTheme="minorHAnsi" w:hAnsiTheme="minorHAnsi" w:cstheme="minorHAnsi"/>
          <w:color w:val="auto"/>
          <w:sz w:val="22"/>
          <w:szCs w:val="22"/>
        </w:rPr>
        <w:t xml:space="preserve">é doručenie bude MAS považovať </w:t>
      </w:r>
      <w:r w:rsidRPr="00C249D7">
        <w:rPr>
          <w:rFonts w:asciiTheme="minorHAnsi" w:hAnsiTheme="minorHAnsi" w:cstheme="minorHAnsi"/>
          <w:color w:val="auto"/>
          <w:sz w:val="22"/>
          <w:szCs w:val="22"/>
        </w:rPr>
        <w:t xml:space="preserve">aj prípady, ak ŽoNFP zasielaná poštou alebo kuriérom bude doručená na adresu jej sídla najneskôr do 7 pracovných dní odo dňa uzavretia výzvy </w:t>
      </w:r>
      <w:r w:rsidR="008C249D" w:rsidRPr="00C249D7">
        <w:rPr>
          <w:rFonts w:asciiTheme="minorHAnsi" w:hAnsiTheme="minorHAnsi" w:cstheme="minorHAnsi"/>
          <w:color w:val="auto"/>
          <w:sz w:val="22"/>
          <w:szCs w:val="22"/>
        </w:rPr>
        <w:t xml:space="preserve">na predkladanie ŽoNFP (vrátane). </w:t>
      </w:r>
      <w:r w:rsidR="007217E0" w:rsidRPr="00C249D7">
        <w:rPr>
          <w:sz w:val="22"/>
          <w:szCs w:val="22"/>
        </w:rPr>
        <w:t xml:space="preserve">Pri doručení ŽoNFP poštou je rozhodujúci dátum pečiatky pošty na obálke, ktorý nesmie byť neskorší, ako dátum stanovený za posledný deň prijímania ŽoNFP, t.j. do termínu uzavretia výzvy. Ak žiadateľ predkladá ŽoNFP poštou a na </w:t>
      </w:r>
      <w:r w:rsidR="007217E0" w:rsidRPr="00105DCB">
        <w:rPr>
          <w:color w:val="auto"/>
          <w:sz w:val="22"/>
          <w:szCs w:val="22"/>
        </w:rPr>
        <w:t xml:space="preserve">obálke nie je jasne vyznačená pečiatka odosielajúcej pošty, žiadateľ </w:t>
      </w:r>
      <w:r w:rsidR="00195B11" w:rsidRPr="00105DCB">
        <w:rPr>
          <w:color w:val="auto"/>
          <w:sz w:val="22"/>
          <w:szCs w:val="22"/>
        </w:rPr>
        <w:t>môže byť</w:t>
      </w:r>
      <w:r w:rsidR="007217E0" w:rsidRPr="00105DCB">
        <w:rPr>
          <w:color w:val="auto"/>
          <w:sz w:val="22"/>
          <w:szCs w:val="22"/>
        </w:rPr>
        <w:t xml:space="preserve"> vyzvaný </w:t>
      </w:r>
      <w:r w:rsidR="00195B11" w:rsidRPr="00105DCB">
        <w:rPr>
          <w:rFonts w:asciiTheme="minorHAnsi" w:hAnsiTheme="minorHAnsi" w:cstheme="minorHAnsi"/>
          <w:color w:val="auto"/>
          <w:sz w:val="22"/>
          <w:shd w:val="clear" w:color="auto" w:fill="FFFFFF"/>
        </w:rPr>
        <w:t xml:space="preserve">v prípade, ak si to MAS nevie overiť napr. prostredníctvom sledovania zásielky. </w:t>
      </w:r>
      <w:r w:rsidR="007217E0" w:rsidRPr="00105DCB">
        <w:rPr>
          <w:color w:val="auto"/>
          <w:sz w:val="22"/>
          <w:szCs w:val="22"/>
        </w:rPr>
        <w:t>Z uvedeného dôvodu je žiadateľ povinný si uchovať tento doklad z príslušnej pošty.</w:t>
      </w:r>
    </w:p>
    <w:p w14:paraId="5D337C50" w14:textId="02F1ED88" w:rsidR="00AB25FB" w:rsidRPr="00C249D7" w:rsidRDefault="00641930" w:rsidP="002739A9">
      <w:pPr>
        <w:pStyle w:val="Odsekzoznamu"/>
        <w:numPr>
          <w:ilvl w:val="0"/>
          <w:numId w:val="178"/>
        </w:numPr>
        <w:spacing w:after="0" w:line="240" w:lineRule="auto"/>
        <w:ind w:left="567" w:hanging="567"/>
        <w:rPr>
          <w:color w:val="000000" w:themeColor="text1"/>
          <w:sz w:val="22"/>
          <w:szCs w:val="22"/>
        </w:rPr>
      </w:pPr>
      <w:r w:rsidRPr="00C249D7">
        <w:rPr>
          <w:color w:val="000000" w:themeColor="text1"/>
          <w:sz w:val="22"/>
          <w:szCs w:val="22"/>
        </w:rPr>
        <w:t>ŽoNFP sa považuje za</w:t>
      </w:r>
      <w:r w:rsidR="00AB25FB" w:rsidRPr="00C249D7">
        <w:rPr>
          <w:color w:val="000000" w:themeColor="text1"/>
          <w:sz w:val="22"/>
          <w:szCs w:val="22"/>
        </w:rPr>
        <w:t xml:space="preserve"> </w:t>
      </w:r>
      <w:r w:rsidR="00A12212" w:rsidRPr="00C249D7">
        <w:rPr>
          <w:color w:val="000000" w:themeColor="text1"/>
          <w:sz w:val="22"/>
          <w:szCs w:val="22"/>
        </w:rPr>
        <w:t xml:space="preserve">predloženú </w:t>
      </w:r>
      <w:r w:rsidR="00AB25FB" w:rsidRPr="00C249D7">
        <w:rPr>
          <w:b/>
          <w:color w:val="000000" w:themeColor="text1"/>
          <w:sz w:val="22"/>
          <w:szCs w:val="22"/>
        </w:rPr>
        <w:t>riadne</w:t>
      </w:r>
      <w:r w:rsidR="00AB25FB" w:rsidRPr="00C249D7">
        <w:rPr>
          <w:color w:val="000000" w:themeColor="text1"/>
          <w:sz w:val="22"/>
          <w:szCs w:val="22"/>
        </w:rPr>
        <w:t>, ak</w:t>
      </w:r>
      <w:r w:rsidR="00A12212" w:rsidRPr="00C249D7">
        <w:rPr>
          <w:color w:val="000000" w:themeColor="text1"/>
          <w:sz w:val="22"/>
          <w:szCs w:val="22"/>
        </w:rPr>
        <w:t xml:space="preserve"> je</w:t>
      </w:r>
      <w:r w:rsidR="00AB25FB" w:rsidRPr="00C249D7">
        <w:rPr>
          <w:color w:val="000000" w:themeColor="text1"/>
          <w:sz w:val="22"/>
          <w:szCs w:val="22"/>
        </w:rPr>
        <w:t xml:space="preserve"> :</w:t>
      </w:r>
    </w:p>
    <w:p w14:paraId="4D167E0A" w14:textId="0C0A493A" w:rsidR="004914DD" w:rsidRPr="00C249D7" w:rsidRDefault="004914DD"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vyplnený elektronicky </w:t>
      </w:r>
      <w:r w:rsidRPr="00C249D7">
        <w:rPr>
          <w:rFonts w:asciiTheme="minorHAnsi" w:hAnsiTheme="minorHAnsi" w:cstheme="minorHAnsi"/>
          <w:color w:val="000000" w:themeColor="text1"/>
          <w:sz w:val="22"/>
        </w:rPr>
        <w:t>prostredníctvom verejnej časti ITMS2014+,</w:t>
      </w:r>
    </w:p>
    <w:p w14:paraId="72EE34C0" w14:textId="420A3E7A" w:rsidR="004914DD" w:rsidRPr="00C249D7" w:rsidRDefault="004914DD"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doručená v listinnej podobe</w:t>
      </w:r>
      <w:r w:rsidR="003F503E" w:rsidRPr="00C249D7">
        <w:rPr>
          <w:rFonts w:asciiTheme="minorHAnsi" w:hAnsiTheme="minorHAnsi" w:cstheme="minorHAnsi"/>
          <w:color w:val="000000" w:themeColor="text1"/>
          <w:sz w:val="22"/>
          <w:szCs w:val="22"/>
        </w:rPr>
        <w:t xml:space="preserve"> je </w:t>
      </w:r>
      <w:r w:rsidRPr="00C249D7">
        <w:rPr>
          <w:rFonts w:asciiTheme="minorHAnsi" w:hAnsiTheme="minorHAnsi" w:cstheme="minorHAnsi"/>
          <w:color w:val="000000" w:themeColor="text1"/>
          <w:sz w:val="22"/>
          <w:szCs w:val="22"/>
        </w:rPr>
        <w:t>podpísaná štatutárnym zástupcom, resp. osobou splnomocnenou na zastupovanie štatutárneho zástupcu na adresu príslušnej MAS uvedenej vo výzve na predkladanie ŽoNFP,</w:t>
      </w:r>
    </w:p>
    <w:p w14:paraId="376A91E7" w14:textId="4C8F63DA" w:rsidR="004914DD" w:rsidRPr="00C249D7" w:rsidRDefault="003F503E"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color w:val="000000" w:themeColor="text1"/>
          <w:sz w:val="22"/>
          <w:szCs w:val="22"/>
        </w:rPr>
        <w:t>predložený formát ŽoNFP umožňuje objektívne posúdenie ŽoNFP a písmo umožňuje rozpoznanie obsahu textu (</w:t>
      </w:r>
      <w:r w:rsidRPr="00C249D7">
        <w:rPr>
          <w:rFonts w:asciiTheme="minorHAnsi" w:hAnsiTheme="minorHAnsi" w:cstheme="minorHAnsi"/>
          <w:color w:val="000000" w:themeColor="text1"/>
          <w:sz w:val="22"/>
          <w:szCs w:val="22"/>
        </w:rPr>
        <w:t>v</w:t>
      </w:r>
      <w:r w:rsidR="004914DD" w:rsidRPr="00C249D7">
        <w:rPr>
          <w:rFonts w:asciiTheme="minorHAnsi" w:hAnsiTheme="minorHAnsi" w:cstheme="minorHAnsi"/>
          <w:color w:val="000000" w:themeColor="text1"/>
          <w:sz w:val="22"/>
          <w:szCs w:val="22"/>
        </w:rPr>
        <w:t xml:space="preserve"> prípade príloh predložených v inom ako slovenskom jazyku, musí byť priložený</w:t>
      </w:r>
      <w:r w:rsidR="004D41E3" w:rsidRPr="00C249D7">
        <w:rPr>
          <w:rFonts w:asciiTheme="minorHAnsi" w:hAnsiTheme="minorHAnsi" w:cstheme="minorHAnsi"/>
          <w:color w:val="000000" w:themeColor="text1"/>
          <w:sz w:val="22"/>
          <w:szCs w:val="22"/>
        </w:rPr>
        <w:t xml:space="preserve"> úradný</w:t>
      </w:r>
      <w:r w:rsidR="004914DD" w:rsidRPr="00C249D7">
        <w:rPr>
          <w:rFonts w:asciiTheme="minorHAnsi" w:hAnsiTheme="minorHAnsi" w:cstheme="minorHAnsi"/>
          <w:color w:val="000000" w:themeColor="text1"/>
          <w:sz w:val="22"/>
          <w:szCs w:val="22"/>
        </w:rPr>
        <w:t xml:space="preserve"> preklad</w:t>
      </w:r>
      <w:r w:rsidR="004914DD" w:rsidRPr="00C249D7">
        <w:rPr>
          <w:color w:val="000000" w:themeColor="text1"/>
          <w:sz w:val="22"/>
        </w:rPr>
        <w:t xml:space="preserve"> do slovenského jazyka. Preklad do slovenského jazyka sa nevyžaduje v prípade príloh, ktoré sú originálne</w:t>
      </w:r>
      <w:r w:rsidRPr="00C249D7">
        <w:rPr>
          <w:color w:val="000000" w:themeColor="text1"/>
          <w:sz w:val="22"/>
        </w:rPr>
        <w:t xml:space="preserve"> vyhotovené v českom jazyku),</w:t>
      </w:r>
      <w:r w:rsidR="004914DD" w:rsidRPr="00C249D7">
        <w:rPr>
          <w:rFonts w:asciiTheme="minorHAnsi" w:hAnsiTheme="minorHAnsi" w:cstheme="minorHAnsi"/>
          <w:color w:val="000000" w:themeColor="text1"/>
          <w:sz w:val="22"/>
          <w:szCs w:val="22"/>
        </w:rPr>
        <w:t xml:space="preserve"> </w:t>
      </w:r>
    </w:p>
    <w:p w14:paraId="490D2B5B" w14:textId="0422E369" w:rsidR="004914DD" w:rsidRPr="00C249D7" w:rsidRDefault="004914DD" w:rsidP="002370F8">
      <w:pPr>
        <w:pStyle w:val="Default"/>
        <w:numPr>
          <w:ilvl w:val="0"/>
          <w:numId w:val="267"/>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predložený formát ŽoNFP umožňuje objektívne posúdenie obsahu a písmo umožňuje rozpoznanie obsahu textu. </w:t>
      </w:r>
    </w:p>
    <w:p w14:paraId="121C328F" w14:textId="36DEEAA3" w:rsidR="003F503E"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b/>
          <w:color w:val="000000" w:themeColor="text1"/>
          <w:sz w:val="22"/>
          <w:szCs w:val="22"/>
        </w:rPr>
        <w:t>V prípade, ak ŽoNFP nebude predložená riadne, včas a vo forme určenej vo výzve na predkl</w:t>
      </w:r>
      <w:r w:rsidR="00BF23C6">
        <w:rPr>
          <w:b/>
          <w:color w:val="000000" w:themeColor="text1"/>
          <w:sz w:val="22"/>
          <w:szCs w:val="22"/>
        </w:rPr>
        <w:t xml:space="preserve">adanie ŽoNFP, </w:t>
      </w:r>
      <w:r w:rsidR="00BF23C6" w:rsidRPr="00786D9D">
        <w:rPr>
          <w:b/>
          <w:color w:val="000000" w:themeColor="text1"/>
          <w:sz w:val="22"/>
          <w:szCs w:val="22"/>
        </w:rPr>
        <w:t>(ani po možnosti doplnenia na základe § 19 ods. 5 zákona č. 292/2014 Z. z. o príspevku poskytovanom z EŠIF</w:t>
      </w:r>
      <w:r w:rsidR="00BF23C6" w:rsidRPr="00BF23C6">
        <w:rPr>
          <w:rFonts w:asciiTheme="minorHAnsi" w:hAnsiTheme="minorHAnsi" w:cstheme="minorHAnsi"/>
          <w:b/>
          <w:color w:val="000000" w:themeColor="text1"/>
          <w:sz w:val="20"/>
          <w:szCs w:val="20"/>
        </w:rPr>
        <w:t xml:space="preserve">) </w:t>
      </w:r>
      <w:r w:rsidRPr="00BF23C6">
        <w:rPr>
          <w:b/>
          <w:color w:val="000000" w:themeColor="text1"/>
          <w:sz w:val="22"/>
          <w:szCs w:val="22"/>
        </w:rPr>
        <w:t xml:space="preserve">MAS </w:t>
      </w:r>
      <w:r w:rsidRPr="00C249D7">
        <w:rPr>
          <w:b/>
          <w:color w:val="000000" w:themeColor="text1"/>
          <w:sz w:val="22"/>
          <w:szCs w:val="22"/>
        </w:rPr>
        <w:t>v súlade s § 20 ods. 1 písm. c) zákona o príspevku z EŠIF vydá návrh na zastavenie konania. MAS následne nepristúpi k následnému overeniu splnenia vybraných podmienok poskytnutia príspevku.</w:t>
      </w:r>
    </w:p>
    <w:p w14:paraId="7D7B8D83" w14:textId="77777777" w:rsidR="003F503E"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color w:val="000000" w:themeColor="text1"/>
          <w:sz w:val="22"/>
          <w:szCs w:val="22"/>
        </w:rPr>
        <w:t>Žiadateľ prílohy k ŽoNFP predkladá elektronicky prostredníctvom verejnej časti ITMS2014+ v zmysle popisu a vo formáte stanovenom vo výzve na predkladanie ŽoNFP.</w:t>
      </w:r>
    </w:p>
    <w:p w14:paraId="5C160E67" w14:textId="18224B1F" w:rsidR="003F503E"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color w:val="000000" w:themeColor="text1"/>
          <w:sz w:val="22"/>
          <w:szCs w:val="22"/>
        </w:rPr>
        <w:t>Za záväzné budú považované verzie príloh ŽoNFP</w:t>
      </w:r>
      <w:r w:rsidR="00CD21D5">
        <w:rPr>
          <w:color w:val="000000" w:themeColor="text1"/>
          <w:sz w:val="22"/>
          <w:szCs w:val="22"/>
        </w:rPr>
        <w:t xml:space="preserve"> </w:t>
      </w:r>
      <w:r w:rsidRPr="00C249D7">
        <w:rPr>
          <w:color w:val="000000" w:themeColor="text1"/>
          <w:sz w:val="22"/>
          <w:szCs w:val="22"/>
        </w:rPr>
        <w:t xml:space="preserve">predložené povinne prostredníctvom ITMS2014+ v prípade, ak ich žiadateľ predloží aj v listinnej forme. </w:t>
      </w:r>
    </w:p>
    <w:p w14:paraId="23345E2C" w14:textId="67F1A9CF" w:rsidR="004914DD" w:rsidRPr="00C249D7" w:rsidRDefault="003F503E" w:rsidP="002370F8">
      <w:pPr>
        <w:pStyle w:val="Default"/>
        <w:numPr>
          <w:ilvl w:val="0"/>
          <w:numId w:val="268"/>
        </w:numPr>
        <w:ind w:left="567" w:hanging="567"/>
        <w:rPr>
          <w:rFonts w:asciiTheme="minorHAnsi" w:hAnsiTheme="minorHAnsi" w:cstheme="minorHAnsi"/>
          <w:color w:val="000000" w:themeColor="text1"/>
          <w:sz w:val="22"/>
          <w:szCs w:val="22"/>
        </w:rPr>
      </w:pPr>
      <w:r w:rsidRPr="00C249D7">
        <w:rPr>
          <w:color w:val="000000" w:themeColor="text1"/>
          <w:sz w:val="22"/>
          <w:szCs w:val="22"/>
        </w:rPr>
        <w:t>ŽoNFP je úplná len vtedy, ak má správne vyplnené všetky povinné</w:t>
      </w:r>
      <w:r w:rsidR="00687BEF" w:rsidRPr="00C249D7">
        <w:rPr>
          <w:color w:val="000000" w:themeColor="text1"/>
          <w:sz w:val="22"/>
          <w:szCs w:val="22"/>
        </w:rPr>
        <w:t xml:space="preserve"> polia a obsahuje všetky</w:t>
      </w:r>
      <w:r w:rsidRPr="00C249D7">
        <w:rPr>
          <w:color w:val="000000" w:themeColor="text1"/>
          <w:sz w:val="22"/>
          <w:szCs w:val="22"/>
        </w:rPr>
        <w:t xml:space="preserve"> prílohy stanovené vo výzve na predkladanie ŽoNFP.</w:t>
      </w:r>
    </w:p>
    <w:p w14:paraId="710FF11C" w14:textId="1EDB8FDE" w:rsidR="001C28CF" w:rsidRPr="00C249D7" w:rsidRDefault="00425FB2" w:rsidP="002370F8">
      <w:pPr>
        <w:pStyle w:val="Nadpis3"/>
        <w:numPr>
          <w:ilvl w:val="2"/>
          <w:numId w:val="360"/>
        </w:numPr>
        <w:ind w:left="720"/>
        <w:rPr>
          <w:i/>
          <w:color w:val="0070C0"/>
          <w:sz w:val="22"/>
          <w:szCs w:val="22"/>
        </w:rPr>
      </w:pPr>
      <w:bookmarkStart w:id="855" w:name="_Toc3360989"/>
      <w:bookmarkStart w:id="856" w:name="_Toc200708565"/>
      <w:r w:rsidRPr="00C249D7">
        <w:rPr>
          <w:i/>
          <w:color w:val="0070C0"/>
          <w:sz w:val="22"/>
          <w:szCs w:val="22"/>
        </w:rPr>
        <w:t>Podmienky poskytnutia príspevku</w:t>
      </w:r>
      <w:bookmarkEnd w:id="855"/>
      <w:bookmarkEnd w:id="856"/>
    </w:p>
    <w:p w14:paraId="285DA737" w14:textId="52EF36E4"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predstavujú súbor podmienok overovaných MAS, resp. PPA v rámci konania o ŽoNFP podľa § 19 zákona o príspevku z EŠIF. PPA je oprávnená opakovane overovať plnenie podmienok poskytnutia príspevku aj v procese implementácie projektu tak, aby mohol byť prijímateľovi vyplatený NFP, resp. jeho časť.</w:t>
      </w:r>
    </w:p>
    <w:p w14:paraId="26519661" w14:textId="3D6A587A"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lastRenderedPageBreak/>
        <w:t>Splnenie podmienok poskytnutia príspevku žiadateľ preukazuje predložením relevantného dokumentu alebo informácie, na základe ktorej</w:t>
      </w:r>
      <w:r w:rsidR="005B1DD9" w:rsidRPr="00C249D7">
        <w:rPr>
          <w:color w:val="000000" w:themeColor="text1"/>
          <w:sz w:val="22"/>
          <w:szCs w:val="22"/>
        </w:rPr>
        <w:t xml:space="preserve"> MAS, resp.</w:t>
      </w:r>
      <w:r w:rsidR="00CD21D5">
        <w:rPr>
          <w:color w:val="000000" w:themeColor="text1"/>
          <w:sz w:val="22"/>
          <w:szCs w:val="22"/>
        </w:rPr>
        <w:t xml:space="preserve"> </w:t>
      </w:r>
      <w:r w:rsidRPr="00C249D7">
        <w:rPr>
          <w:color w:val="000000" w:themeColor="text1"/>
          <w:sz w:val="22"/>
          <w:szCs w:val="22"/>
        </w:rPr>
        <w:t xml:space="preserve">PPA overuje splnenie podmienky poskytnutia príspevku. </w:t>
      </w:r>
      <w:r w:rsidR="005B1DD9" w:rsidRPr="00C249D7">
        <w:rPr>
          <w:color w:val="000000" w:themeColor="text1"/>
          <w:sz w:val="22"/>
          <w:szCs w:val="22"/>
        </w:rPr>
        <w:t xml:space="preserve">MAS, resp. </w:t>
      </w:r>
      <w:r w:rsidRPr="00C249D7">
        <w:rPr>
          <w:color w:val="000000" w:themeColor="text1"/>
          <w:sz w:val="22"/>
          <w:szCs w:val="22"/>
        </w:rPr>
        <w:t>PPA môže získať potrebné informácie napr. aj prostredníctvom integrácie ITMS2014+ s príslušnými registrami alebo nahliadnutím do elektronických verejných registrov bez integrácie ITMS2014+. Bez ohľadu na spôsob overovania podmienok poskytnutia príspevku je subjektom povinným preukázať splnenie podmienok poskytnutia príspevku žiadateľ.</w:t>
      </w:r>
    </w:p>
    <w:p w14:paraId="19DA423B" w14:textId="30290D6C"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t>Rozhodnutie o schválení ŽoNFP môže byť vydané až po tom, ako žiadateľ v konaní o ŽoNFP preukázal, resp. PPA preukázateľne overila, že všetky podmienky poskytnutia príspevku definované výzvou</w:t>
      </w:r>
      <w:r w:rsidR="005B1DD9" w:rsidRPr="00C249D7">
        <w:rPr>
          <w:color w:val="000000" w:themeColor="text1"/>
          <w:sz w:val="22"/>
          <w:szCs w:val="22"/>
        </w:rPr>
        <w:t xml:space="preserve"> na predkladanie ŽoNFP príslušnej MAS</w:t>
      </w:r>
      <w:r w:rsidRPr="00C249D7">
        <w:rPr>
          <w:color w:val="000000" w:themeColor="text1"/>
          <w:sz w:val="22"/>
          <w:szCs w:val="22"/>
        </w:rPr>
        <w:t xml:space="preserve"> sú splnené.</w:t>
      </w:r>
    </w:p>
    <w:p w14:paraId="782D24D4" w14:textId="5B4FA783" w:rsidR="0059017B" w:rsidRPr="00C249D7" w:rsidRDefault="0059017B" w:rsidP="002370F8">
      <w:pPr>
        <w:pStyle w:val="Odsekzoznamu"/>
        <w:numPr>
          <w:ilvl w:val="0"/>
          <w:numId w:val="269"/>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sú uvedené priamo vo výzve na predkladanie ŽoNFP. Rovnako sú priamo vo výzve na predkladanie ŽoNFP špecifikované aj jednotlivé prílohy (t. j. presné požiadavky na formálnu a obsahovú stránku príloh), ktorými sa preukazuje splnenie podmienok poskytnutia príspevku.</w:t>
      </w:r>
    </w:p>
    <w:p w14:paraId="21DB7299" w14:textId="77777777" w:rsidR="005B1DD9" w:rsidRPr="00C249D7" w:rsidRDefault="00CA7665" w:rsidP="002370F8">
      <w:pPr>
        <w:pStyle w:val="Odsekzoznamu"/>
        <w:numPr>
          <w:ilvl w:val="0"/>
          <w:numId w:val="270"/>
        </w:numPr>
        <w:autoSpaceDE w:val="0"/>
        <w:autoSpaceDN w:val="0"/>
        <w:adjustRightInd w:val="0"/>
        <w:spacing w:after="0" w:line="240" w:lineRule="auto"/>
        <w:ind w:left="567" w:hanging="567"/>
        <w:rPr>
          <w:rFonts w:cs="Arial"/>
          <w:sz w:val="22"/>
          <w:szCs w:val="22"/>
        </w:rPr>
      </w:pPr>
      <w:r w:rsidRPr="00C249D7">
        <w:rPr>
          <w:b/>
          <w:sz w:val="22"/>
          <w:szCs w:val="22"/>
        </w:rPr>
        <w:t>ŽoNFP predložená žiadateľom v rámci implementácie stratégie CLLD musí spĺňať pod</w:t>
      </w:r>
      <w:r w:rsidR="005C5136" w:rsidRPr="00C249D7">
        <w:rPr>
          <w:b/>
          <w:sz w:val="22"/>
          <w:szCs w:val="22"/>
        </w:rPr>
        <w:t xml:space="preserve">mienky poskytnutia príspevku a </w:t>
      </w:r>
      <w:r w:rsidRPr="00C249D7">
        <w:rPr>
          <w:b/>
          <w:sz w:val="22"/>
          <w:szCs w:val="22"/>
        </w:rPr>
        <w:t>kritériá pre výber projektov</w:t>
      </w:r>
      <w:r w:rsidR="004451CD" w:rsidRPr="00C249D7">
        <w:rPr>
          <w:b/>
          <w:sz w:val="22"/>
          <w:szCs w:val="22"/>
        </w:rPr>
        <w:t xml:space="preserve"> stanovené príslušnou MAS</w:t>
      </w:r>
      <w:r w:rsidRPr="00C249D7">
        <w:rPr>
          <w:b/>
          <w:sz w:val="22"/>
          <w:szCs w:val="22"/>
        </w:rPr>
        <w:t>.</w:t>
      </w:r>
      <w:r w:rsidRPr="00C249D7">
        <w:rPr>
          <w:sz w:val="22"/>
        </w:rPr>
        <w:t xml:space="preserve"> </w:t>
      </w:r>
    </w:p>
    <w:p w14:paraId="094D8A06" w14:textId="67843CBB" w:rsidR="005B1DD9" w:rsidRPr="00C249D7" w:rsidRDefault="00B47558" w:rsidP="002370F8">
      <w:pPr>
        <w:pStyle w:val="Odsekzoznamu"/>
        <w:numPr>
          <w:ilvl w:val="0"/>
          <w:numId w:val="270"/>
        </w:numPr>
        <w:autoSpaceDE w:val="0"/>
        <w:autoSpaceDN w:val="0"/>
        <w:adjustRightInd w:val="0"/>
        <w:spacing w:after="0" w:line="240" w:lineRule="auto"/>
        <w:ind w:left="567" w:hanging="567"/>
        <w:rPr>
          <w:rFonts w:cs="Arial"/>
          <w:color w:val="000000" w:themeColor="text1"/>
          <w:sz w:val="22"/>
          <w:szCs w:val="22"/>
        </w:rPr>
      </w:pPr>
      <w:r w:rsidRPr="00C249D7">
        <w:rPr>
          <w:sz w:val="22"/>
          <w:szCs w:val="22"/>
        </w:rPr>
        <w:t>Podmienky poskytnutia príspevku pre jednotlivé podopatrenia PRV</w:t>
      </w:r>
      <w:r w:rsidR="00883FF9" w:rsidRPr="00C249D7">
        <w:rPr>
          <w:sz w:val="22"/>
          <w:szCs w:val="22"/>
        </w:rPr>
        <w:t xml:space="preserve"> </w:t>
      </w:r>
      <w:r w:rsidRPr="00C249D7">
        <w:rPr>
          <w:sz w:val="22"/>
          <w:szCs w:val="22"/>
        </w:rPr>
        <w:t xml:space="preserve">a podopatrenia v zmysle  nariadenia EPFRV sú uvedené vo výzve </w:t>
      </w:r>
      <w:r w:rsidRPr="00C249D7">
        <w:rPr>
          <w:rFonts w:eastAsiaTheme="majorEastAsia"/>
          <w:bCs/>
          <w:color w:val="000000" w:themeColor="text1"/>
          <w:sz w:val="22"/>
          <w:szCs w:val="22"/>
        </w:rPr>
        <w:t xml:space="preserve">na predkladanie ŽoNFP </w:t>
      </w:r>
      <w:r w:rsidRPr="00C249D7">
        <w:rPr>
          <w:sz w:val="22"/>
          <w:szCs w:val="22"/>
        </w:rPr>
        <w:t>príslušnej MAS</w:t>
      </w:r>
      <w:r w:rsidR="007D02F8" w:rsidRPr="00C249D7">
        <w:rPr>
          <w:sz w:val="22"/>
          <w:szCs w:val="22"/>
        </w:rPr>
        <w:t xml:space="preserve"> a v</w:t>
      </w:r>
      <w:r w:rsidR="00B45445" w:rsidRPr="00C249D7">
        <w:rPr>
          <w:sz w:val="22"/>
          <w:szCs w:val="22"/>
        </w:rPr>
        <w:t> </w:t>
      </w:r>
      <w:r w:rsidR="00057B40" w:rsidRPr="00C249D7">
        <w:rPr>
          <w:sz w:val="22"/>
          <w:szCs w:val="22"/>
        </w:rPr>
        <w:t>(</w:t>
      </w:r>
      <w:r w:rsidR="007D02F8" w:rsidRPr="00C249D7">
        <w:rPr>
          <w:i/>
          <w:sz w:val="22"/>
          <w:szCs w:val="22"/>
          <w:u w:val="single"/>
        </w:rPr>
        <w:t>Prílohe č</w:t>
      </w:r>
      <w:r w:rsidR="00057B40" w:rsidRPr="00C249D7">
        <w:rPr>
          <w:i/>
          <w:sz w:val="22"/>
          <w:szCs w:val="22"/>
          <w:u w:val="single"/>
        </w:rPr>
        <w:t>.6B)</w:t>
      </w:r>
      <w:r w:rsidR="00997AFA" w:rsidRPr="00C249D7">
        <w:rPr>
          <w:sz w:val="22"/>
          <w:szCs w:val="22"/>
        </w:rPr>
        <w:t xml:space="preserve">, </w:t>
      </w:r>
      <w:r w:rsidR="00883FF9" w:rsidRPr="00C249D7">
        <w:rPr>
          <w:sz w:val="22"/>
          <w:szCs w:val="22"/>
        </w:rPr>
        <w:t xml:space="preserve">kde </w:t>
      </w:r>
      <w:r w:rsidR="00374780" w:rsidRPr="00C249D7">
        <w:rPr>
          <w:rFonts w:asciiTheme="minorHAnsi" w:hAnsiTheme="minorHAnsi" w:cstheme="minorHAnsi"/>
          <w:color w:val="000000" w:themeColor="text1"/>
          <w:sz w:val="22"/>
          <w:szCs w:val="22"/>
        </w:rPr>
        <w:t xml:space="preserve">je uvedená </w:t>
      </w:r>
      <w:r w:rsidR="00DA35B3" w:rsidRPr="00C249D7">
        <w:rPr>
          <w:rFonts w:asciiTheme="minorHAnsi" w:hAnsiTheme="minorHAnsi" w:cstheme="minorHAnsi"/>
          <w:bCs/>
          <w:color w:val="000000" w:themeColor="text1"/>
          <w:sz w:val="22"/>
        </w:rPr>
        <w:t>podrobná špecifikácia jednotlivých príloh</w:t>
      </w:r>
      <w:r w:rsidR="00DA35B3"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w:t>
      </w:r>
    </w:p>
    <w:p w14:paraId="211B839D" w14:textId="5B4CC16A" w:rsidR="005B1DD9" w:rsidRPr="00C249D7" w:rsidRDefault="006F159D" w:rsidP="002370F8">
      <w:pPr>
        <w:pStyle w:val="Odsekzoznamu"/>
        <w:numPr>
          <w:ilvl w:val="0"/>
          <w:numId w:val="270"/>
        </w:numPr>
        <w:autoSpaceDE w:val="0"/>
        <w:autoSpaceDN w:val="0"/>
        <w:adjustRightInd w:val="0"/>
        <w:spacing w:after="0" w:line="240" w:lineRule="auto"/>
        <w:ind w:left="567" w:hanging="567"/>
        <w:rPr>
          <w:rFonts w:cs="Arial"/>
          <w:sz w:val="22"/>
          <w:szCs w:val="22"/>
        </w:rPr>
      </w:pPr>
      <w:r w:rsidRPr="00C249D7">
        <w:rPr>
          <w:rFonts w:asciiTheme="minorHAnsi" w:hAnsiTheme="minorHAnsi"/>
          <w:color w:val="000000" w:themeColor="text1"/>
          <w:sz w:val="22"/>
        </w:rPr>
        <w:t xml:space="preserve">V prípade </w:t>
      </w:r>
      <w:r w:rsidRPr="00C249D7">
        <w:rPr>
          <w:rFonts w:asciiTheme="minorHAnsi" w:hAnsiTheme="minorHAnsi" w:cstheme="minorHAnsi"/>
          <w:color w:val="000000" w:themeColor="text1"/>
          <w:sz w:val="22"/>
        </w:rPr>
        <w:t xml:space="preserve">podmienok poskytnutia príspevku, v rámci ktorých je možné využiť integračné akcie prostredníctvom ITMS2014+, MAS a následne PPA overuje splnenie podmienok poskytnutia príspevku priamo bez súčinnosti </w:t>
      </w:r>
      <w:r w:rsidR="003F7E23" w:rsidRPr="00C249D7">
        <w:rPr>
          <w:rFonts w:asciiTheme="minorHAnsi" w:hAnsiTheme="minorHAnsi" w:cstheme="minorHAnsi"/>
          <w:color w:val="000000" w:themeColor="text1"/>
          <w:sz w:val="22"/>
        </w:rPr>
        <w:t>žiadateľa</w:t>
      </w:r>
      <w:r w:rsidRPr="00C249D7">
        <w:rPr>
          <w:rFonts w:asciiTheme="minorHAnsi" w:hAnsiTheme="minorHAnsi" w:cstheme="minorHAnsi"/>
          <w:color w:val="000000" w:themeColor="text1"/>
          <w:sz w:val="22"/>
        </w:rPr>
        <w:t>, prostredníctvom integračnej funkcie ITMS2014</w:t>
      </w:r>
      <w:r w:rsidRPr="00C249D7">
        <w:rPr>
          <w:rFonts w:asciiTheme="minorHAnsi" w:hAnsiTheme="minorHAnsi" w:cstheme="minorHAnsi"/>
          <w:color w:val="000000" w:themeColor="text1"/>
          <w:sz w:val="18"/>
          <w:szCs w:val="18"/>
        </w:rPr>
        <w:t>+.</w:t>
      </w:r>
      <w:r w:rsidRPr="00C249D7">
        <w:rPr>
          <w:rFonts w:asciiTheme="minorHAnsi" w:hAnsiTheme="minorHAnsi" w:cstheme="minorHAnsi"/>
          <w:color w:val="000000" w:themeColor="text1"/>
          <w:sz w:val="22"/>
        </w:rPr>
        <w:br/>
        <w:t xml:space="preserve">V prípade podmienok poskytnutia príspevku, ktorých splnenie overuje MAS a PPA na základe integračnej funkcie ITMS2014+, </w:t>
      </w:r>
      <w:r w:rsidRPr="00C249D7">
        <w:rPr>
          <w:rFonts w:asciiTheme="minorHAnsi" w:hAnsiTheme="minorHAnsi" w:cstheme="minorHAnsi"/>
          <w:b/>
          <w:color w:val="000000" w:themeColor="text1"/>
          <w:sz w:val="22"/>
        </w:rPr>
        <w:t>žiadateľ môže využiť možnosť</w:t>
      </w:r>
      <w:r w:rsidRPr="00C249D7">
        <w:rPr>
          <w:rFonts w:asciiTheme="minorHAnsi" w:hAnsiTheme="minorHAnsi" w:cstheme="minorHAnsi"/>
          <w:color w:val="000000" w:themeColor="text1"/>
          <w:sz w:val="22"/>
        </w:rPr>
        <w:t>, aby pred predložením ŽoNFP prostredníctvom ITMS2014+ si overil  predmetnú podmienku poskytnutia príspevku cez integračné funkcie ITMS2014+. Žiadateľ v časti „Podmienky poskytnutia príspevku“, v rámci 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r w:rsidRPr="00C249D7">
        <w:rPr>
          <w:rFonts w:asciiTheme="minorHAnsi" w:hAnsiTheme="minorHAnsi"/>
          <w:color w:val="000000" w:themeColor="text1"/>
          <w:sz w:val="22"/>
        </w:rPr>
        <w:t xml:space="preserve"> To isté platí aj v prípade podmienok poskytnutia príspevku, v ktorých sa nevyžaduje špeciálna príloha, nakoľko ich MAS/PPA vyhodnocuje na základe verejne dostupných registrov.</w:t>
      </w:r>
    </w:p>
    <w:p w14:paraId="24540CD7" w14:textId="038EDF60" w:rsidR="001C28CF" w:rsidRPr="00C249D7" w:rsidRDefault="00A0547B" w:rsidP="002370F8">
      <w:pPr>
        <w:pStyle w:val="Odsekzoznamu"/>
        <w:numPr>
          <w:ilvl w:val="0"/>
          <w:numId w:val="270"/>
        </w:numPr>
        <w:autoSpaceDE w:val="0"/>
        <w:autoSpaceDN w:val="0"/>
        <w:adjustRightInd w:val="0"/>
        <w:spacing w:after="0" w:line="240" w:lineRule="auto"/>
        <w:ind w:left="567" w:hanging="567"/>
        <w:rPr>
          <w:rFonts w:cs="Arial"/>
          <w:color w:val="000000" w:themeColor="text1"/>
          <w:sz w:val="22"/>
          <w:szCs w:val="22"/>
        </w:rPr>
      </w:pPr>
      <w:r w:rsidRPr="00C249D7">
        <w:rPr>
          <w:b/>
          <w:bCs/>
          <w:color w:val="000000" w:themeColor="text1"/>
          <w:sz w:val="22"/>
          <w:szCs w:val="22"/>
          <w:u w:val="single"/>
        </w:rPr>
        <w:t>Do systému ITMS2014+ je žiadateľ povinný nahrať všetky požadované prílohy iba raz,</w:t>
      </w:r>
      <w:r w:rsidRPr="00C249D7">
        <w:rPr>
          <w:b/>
          <w:bCs/>
          <w:color w:val="000000" w:themeColor="text1"/>
          <w:sz w:val="22"/>
          <w:szCs w:val="22"/>
        </w:rPr>
        <w:t xml:space="preserve"> </w:t>
      </w:r>
      <w:r w:rsidRPr="00C249D7">
        <w:rPr>
          <w:bCs/>
          <w:color w:val="000000" w:themeColor="text1"/>
          <w:sz w:val="22"/>
          <w:szCs w:val="22"/>
        </w:rPr>
        <w:t xml:space="preserve">t.j. na preukázanie splnenia viacerých podmienok poskytnutia príspevku prikladá predmetnú prílohu </w:t>
      </w:r>
      <w:r w:rsidRPr="00C249D7">
        <w:rPr>
          <w:b/>
          <w:bCs/>
          <w:color w:val="000000" w:themeColor="text1"/>
          <w:sz w:val="22"/>
          <w:szCs w:val="22"/>
          <w:u w:val="single"/>
        </w:rPr>
        <w:t>iba jeden krát spôsobom</w:t>
      </w:r>
      <w:r w:rsidRPr="00C249D7">
        <w:rPr>
          <w:bCs/>
          <w:color w:val="000000" w:themeColor="text1"/>
          <w:sz w:val="22"/>
          <w:szCs w:val="22"/>
        </w:rPr>
        <w:t>, že priloží prílohu k</w:t>
      </w:r>
      <w:r w:rsidR="00EC5C14" w:rsidRPr="00C249D7">
        <w:rPr>
          <w:bCs/>
          <w:color w:val="000000" w:themeColor="text1"/>
          <w:sz w:val="22"/>
          <w:szCs w:val="22"/>
        </w:rPr>
        <w:t> </w:t>
      </w:r>
      <w:r w:rsidRPr="00C249D7">
        <w:rPr>
          <w:bCs/>
          <w:color w:val="000000" w:themeColor="text1"/>
          <w:sz w:val="22"/>
          <w:szCs w:val="22"/>
        </w:rPr>
        <w:t>podmienke</w:t>
      </w:r>
      <w:r w:rsidR="00EC5C14" w:rsidRPr="00C249D7">
        <w:rPr>
          <w:bCs/>
          <w:color w:val="000000" w:themeColor="text1"/>
          <w:sz w:val="22"/>
          <w:szCs w:val="22"/>
        </w:rPr>
        <w:t xml:space="preserve"> poskytnutia príspevku</w:t>
      </w:r>
      <w:r w:rsidRPr="00C249D7">
        <w:rPr>
          <w:bCs/>
          <w:color w:val="000000" w:themeColor="text1"/>
          <w:sz w:val="22"/>
          <w:szCs w:val="22"/>
        </w:rPr>
        <w:t xml:space="preserve">, ktorej sa týka ako prvej v poradí, ostatné podmienky poskytnutia príspevku označí bez rovnakej prílohy a uvedie len </w:t>
      </w:r>
      <w:r w:rsidR="00457A49" w:rsidRPr="00C249D7">
        <w:rPr>
          <w:bCs/>
          <w:color w:val="000000" w:themeColor="text1"/>
          <w:sz w:val="22"/>
          <w:szCs w:val="22"/>
        </w:rPr>
        <w:t>„</w:t>
      </w:r>
      <w:r w:rsidRPr="00C249D7">
        <w:rPr>
          <w:bCs/>
          <w:color w:val="000000" w:themeColor="text1"/>
          <w:sz w:val="22"/>
          <w:szCs w:val="22"/>
        </w:rPr>
        <w:t>SPLNENÉ</w:t>
      </w:r>
      <w:r w:rsidR="00457A49" w:rsidRPr="00C249D7">
        <w:rPr>
          <w:bCs/>
          <w:color w:val="000000" w:themeColor="text1"/>
          <w:sz w:val="22"/>
          <w:szCs w:val="22"/>
        </w:rPr>
        <w:t>“</w:t>
      </w:r>
      <w:r w:rsidRPr="00C249D7">
        <w:rPr>
          <w:bCs/>
          <w:color w:val="000000" w:themeColor="text1"/>
          <w:sz w:val="22"/>
          <w:szCs w:val="22"/>
        </w:rPr>
        <w:t xml:space="preserve">. </w:t>
      </w:r>
    </w:p>
    <w:p w14:paraId="0F30C64E" w14:textId="6360EBBA" w:rsidR="001C28CF" w:rsidRPr="00C249D7" w:rsidRDefault="00425FB2" w:rsidP="002370F8">
      <w:pPr>
        <w:pStyle w:val="Nadpis3"/>
        <w:numPr>
          <w:ilvl w:val="2"/>
          <w:numId w:val="360"/>
        </w:numPr>
        <w:ind w:left="720"/>
        <w:rPr>
          <w:color w:val="1F497D" w:themeColor="text2"/>
          <w:sz w:val="22"/>
          <w:szCs w:val="22"/>
        </w:rPr>
      </w:pPr>
      <w:bookmarkStart w:id="857" w:name="_Toc3360990"/>
      <w:bookmarkStart w:id="858" w:name="_Toc200708566"/>
      <w:r w:rsidRPr="00C249D7">
        <w:rPr>
          <w:i/>
          <w:color w:val="0070C0"/>
          <w:sz w:val="22"/>
          <w:szCs w:val="22"/>
        </w:rPr>
        <w:t>Konanie o ŽoNFP</w:t>
      </w:r>
      <w:bookmarkEnd w:id="857"/>
      <w:bookmarkEnd w:id="858"/>
      <w:r w:rsidRPr="00C249D7">
        <w:rPr>
          <w:i/>
          <w:color w:val="0070C0"/>
          <w:sz w:val="22"/>
          <w:szCs w:val="22"/>
        </w:rPr>
        <w:t xml:space="preserve"> </w:t>
      </w:r>
    </w:p>
    <w:p w14:paraId="563EE1BE" w14:textId="77777777" w:rsidR="005B1DD9" w:rsidRPr="00C249D7" w:rsidRDefault="005B1DD9" w:rsidP="002370F8">
      <w:pPr>
        <w:pStyle w:val="Odsekzoznamu"/>
        <w:numPr>
          <w:ilvl w:val="0"/>
          <w:numId w:val="271"/>
        </w:numPr>
        <w:spacing w:before="60" w:after="60" w:line="240" w:lineRule="auto"/>
        <w:ind w:left="567" w:hanging="567"/>
        <w:rPr>
          <w:color w:val="000000" w:themeColor="text1"/>
          <w:sz w:val="22"/>
          <w:szCs w:val="22"/>
        </w:rPr>
      </w:pPr>
      <w:r w:rsidRPr="00C249D7">
        <w:rPr>
          <w:color w:val="000000" w:themeColor="text1"/>
          <w:sz w:val="22"/>
          <w:szCs w:val="22"/>
        </w:rPr>
        <w:t>Konanie o ŽoNFP začína doručením ŽoNFP na MAS a končí vydaním rozhodnutia o ŽoNFP (rozhodnutie o schválení ŽoNFP, rozhodnutie o neschválení ŽoNFP, rozhodnutie o zastavení konania), resp. rozhodnutím o opravnom prostriedku (konanie o opravných prostriedkoch) alebo zmenou rozhodnutia o neschválení podľa § 21 zákona o príspevku z EŠIF zo strany PPA. MAS a PPA pri zabezpečovaní procesu schvaľovania ŽoNFP zodpovedajú za dodržiavanie princípov transparentnosti, rovnakého zaobchádzania, nediskriminácie a dodržiavania horizontálnych princípov v súlade so všeobecne záväznými právnymi predpismi SR a EÚ.</w:t>
      </w:r>
    </w:p>
    <w:p w14:paraId="7C67E8CD" w14:textId="77777777" w:rsidR="005B1DD9" w:rsidRPr="00C249D7" w:rsidRDefault="005B1DD9" w:rsidP="002370F8">
      <w:pPr>
        <w:pStyle w:val="Odsekzoznamu"/>
        <w:numPr>
          <w:ilvl w:val="0"/>
          <w:numId w:val="271"/>
        </w:numPr>
        <w:spacing w:after="0" w:line="240" w:lineRule="auto"/>
        <w:ind w:left="567" w:hanging="567"/>
        <w:rPr>
          <w:color w:val="000000" w:themeColor="text1"/>
          <w:sz w:val="22"/>
          <w:szCs w:val="22"/>
        </w:rPr>
      </w:pPr>
      <w:r w:rsidRPr="00C249D7">
        <w:rPr>
          <w:color w:val="000000" w:themeColor="text1"/>
          <w:sz w:val="22"/>
          <w:szCs w:val="22"/>
        </w:rPr>
        <w:t>Proces schvaľovania ŽoNFP pozostáva z týchto základných fáz:</w:t>
      </w:r>
    </w:p>
    <w:p w14:paraId="53B54525" w14:textId="2FE8433B" w:rsidR="005B1DD9" w:rsidRPr="00C249D7" w:rsidRDefault="005B1DD9" w:rsidP="005B1DD9">
      <w:pPr>
        <w:pStyle w:val="Odsekzoznamu"/>
        <w:spacing w:after="0" w:line="240" w:lineRule="auto"/>
        <w:ind w:left="567"/>
        <w:rPr>
          <w:color w:val="000000" w:themeColor="text1"/>
          <w:sz w:val="22"/>
          <w:szCs w:val="22"/>
          <w:u w:val="single"/>
        </w:rPr>
      </w:pPr>
      <w:r w:rsidRPr="00C249D7">
        <w:rPr>
          <w:rFonts w:cstheme="minorHAnsi"/>
          <w:color w:val="000000" w:themeColor="text1"/>
          <w:sz w:val="22"/>
          <w:szCs w:val="22"/>
          <w:u w:val="single"/>
        </w:rPr>
        <w:lastRenderedPageBreak/>
        <w:t>Konanie o ŽoNFP na úrovni MAS:</w:t>
      </w:r>
    </w:p>
    <w:p w14:paraId="6C2A8AF5" w14:textId="469073FB" w:rsidR="005B1DD9" w:rsidRPr="005744F9" w:rsidRDefault="005B1DD9" w:rsidP="002370F8">
      <w:pPr>
        <w:pStyle w:val="Odsekzoznamu"/>
        <w:keepLines/>
        <w:widowControl w:val="0"/>
        <w:numPr>
          <w:ilvl w:val="1"/>
          <w:numId w:val="218"/>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color w:val="000000" w:themeColor="text1"/>
          <w:sz w:val="22"/>
          <w:szCs w:val="22"/>
        </w:rPr>
        <w:t xml:space="preserve">overenie splnenia podmienok doručenia ŽoNFP a posúdenie podmienok poskytnutia príspevku určených vo výzve </w:t>
      </w:r>
      <w:r w:rsidRPr="005744F9">
        <w:rPr>
          <w:rFonts w:asciiTheme="minorHAnsi" w:eastAsia="Calibri" w:hAnsiTheme="minorHAnsi" w:cstheme="minorHAnsi"/>
          <w:color w:val="000000" w:themeColor="text1"/>
          <w:sz w:val="22"/>
          <w:szCs w:val="22"/>
        </w:rPr>
        <w:t xml:space="preserve">na predkladanie ŽoNFP (formálna kontrola kompletnosti ŽoNFP a jej príloh  a kontrola splnenia vybraných podmienok poskytnutia príspevku - </w:t>
      </w:r>
      <w:r w:rsidR="00C66732" w:rsidRPr="005744F9">
        <w:rPr>
          <w:rFonts w:asciiTheme="minorHAnsi" w:hAnsiTheme="minorHAnsi"/>
          <w:color w:val="000000" w:themeColor="text1"/>
          <w:sz w:val="22"/>
          <w:szCs w:val="22"/>
        </w:rPr>
        <w:t xml:space="preserve">oprávnenosť žiadateľa, miesto realizácie, oprávnenosť činností, minimálna a maximálna výška na projekt, oprávnenosť výdavkov, súlad s pravidlami schémy </w:t>
      </w:r>
      <w:r w:rsidR="00927D40" w:rsidRPr="005744F9">
        <w:rPr>
          <w:rFonts w:asciiTheme="minorHAnsi" w:hAnsiTheme="minorHAnsi"/>
          <w:color w:val="000000" w:themeColor="text1"/>
          <w:sz w:val="22"/>
          <w:szCs w:val="22"/>
        </w:rPr>
        <w:t>pomoci de minimis</w:t>
      </w:r>
      <w:r w:rsidR="005744F9">
        <w:rPr>
          <w:rFonts w:asciiTheme="minorHAnsi" w:hAnsiTheme="minorHAnsi"/>
          <w:color w:val="000000" w:themeColor="text1"/>
          <w:sz w:val="22"/>
          <w:szCs w:val="22"/>
        </w:rPr>
        <w:t xml:space="preserve">, </w:t>
      </w:r>
      <w:r w:rsidR="005744F9" w:rsidRPr="00F44657">
        <w:rPr>
          <w:rFonts w:asciiTheme="minorHAnsi" w:hAnsiTheme="minorHAnsi" w:cstheme="minorHAnsi"/>
          <w:color w:val="auto"/>
          <w:sz w:val="22"/>
        </w:rPr>
        <w:t>predložených príloh VO/O, resp. príloh k PHZ</w:t>
      </w:r>
      <w:r w:rsidR="00927D40" w:rsidRPr="005744F9">
        <w:rPr>
          <w:rFonts w:asciiTheme="minorHAnsi" w:eastAsia="Calibri" w:hAnsiTheme="minorHAnsi" w:cstheme="minorHAnsi"/>
          <w:color w:val="000000" w:themeColor="text1"/>
          <w:sz w:val="22"/>
          <w:szCs w:val="22"/>
        </w:rPr>
        <w:t>)</w:t>
      </w:r>
      <w:r w:rsidR="00927D40" w:rsidRPr="005744F9">
        <w:rPr>
          <w:rStyle w:val="Odkaznapoznmkupodiarou"/>
          <w:rFonts w:asciiTheme="minorHAnsi" w:hAnsiTheme="minorHAnsi" w:cstheme="minorHAnsi"/>
          <w:color w:val="000000" w:themeColor="text1"/>
          <w:sz w:val="22"/>
          <w:szCs w:val="22"/>
        </w:rPr>
        <w:t xml:space="preserve"> </w:t>
      </w:r>
      <w:r w:rsidR="00927D40" w:rsidRPr="005744F9">
        <w:rPr>
          <w:rStyle w:val="Odkaznapoznmkupodiarou"/>
          <w:rFonts w:asciiTheme="minorHAnsi" w:hAnsiTheme="minorHAnsi" w:cstheme="minorHAnsi"/>
          <w:color w:val="000000" w:themeColor="text1"/>
          <w:sz w:val="22"/>
          <w:szCs w:val="22"/>
        </w:rPr>
        <w:footnoteReference w:id="29"/>
      </w:r>
      <w:r w:rsidRPr="005744F9">
        <w:rPr>
          <w:rFonts w:asciiTheme="minorHAnsi" w:hAnsiTheme="minorHAnsi" w:cstheme="minorHAnsi"/>
          <w:color w:val="000000" w:themeColor="text1"/>
          <w:sz w:val="22"/>
          <w:szCs w:val="22"/>
        </w:rPr>
        <w:t>,</w:t>
      </w:r>
    </w:p>
    <w:p w14:paraId="2820BD61" w14:textId="7E195EA9" w:rsidR="005B1DD9" w:rsidRPr="005744F9" w:rsidRDefault="005B1DD9" w:rsidP="002370F8">
      <w:pPr>
        <w:pStyle w:val="Odsekzoznamu"/>
        <w:keepLines/>
        <w:widowControl w:val="0"/>
        <w:numPr>
          <w:ilvl w:val="1"/>
          <w:numId w:val="218"/>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bCs/>
          <w:color w:val="000000" w:themeColor="text1"/>
          <w:sz w:val="22"/>
          <w:szCs w:val="22"/>
        </w:rPr>
        <w:t xml:space="preserve">odborné hodnotenie </w:t>
      </w:r>
      <w:r w:rsidR="00927D40" w:rsidRPr="005744F9">
        <w:rPr>
          <w:rFonts w:asciiTheme="minorHAnsi" w:hAnsiTheme="minorHAnsi" w:cstheme="minorHAnsi"/>
          <w:bCs/>
          <w:color w:val="000000" w:themeColor="text1"/>
          <w:sz w:val="22"/>
          <w:szCs w:val="22"/>
        </w:rPr>
        <w:t>a výber</w:t>
      </w:r>
      <w:r w:rsidR="00927D40" w:rsidRPr="005744F9">
        <w:rPr>
          <w:rStyle w:val="Odkaznapoznmkupodiarou"/>
          <w:rFonts w:asciiTheme="minorHAnsi" w:hAnsiTheme="minorHAnsi" w:cstheme="minorHAnsi"/>
          <w:bCs/>
          <w:color w:val="000000" w:themeColor="text1"/>
          <w:sz w:val="22"/>
          <w:szCs w:val="22"/>
        </w:rPr>
        <w:footnoteReference w:id="30"/>
      </w:r>
      <w:r w:rsidR="00927D40" w:rsidRPr="005744F9">
        <w:rPr>
          <w:rFonts w:asciiTheme="minorHAnsi" w:hAnsiTheme="minorHAnsi" w:cstheme="minorHAnsi"/>
          <w:bCs/>
          <w:color w:val="000000" w:themeColor="text1"/>
          <w:sz w:val="22"/>
          <w:szCs w:val="22"/>
        </w:rPr>
        <w:t>.</w:t>
      </w:r>
    </w:p>
    <w:p w14:paraId="6F2028F1" w14:textId="10B70437" w:rsidR="005744F9" w:rsidRPr="005744F9" w:rsidRDefault="005744F9" w:rsidP="005744F9">
      <w:pPr>
        <w:keepLines/>
        <w:widowControl w:val="0"/>
        <w:autoSpaceDE w:val="0"/>
        <w:autoSpaceDN w:val="0"/>
        <w:adjustRightInd w:val="0"/>
        <w:spacing w:after="0" w:line="240" w:lineRule="auto"/>
        <w:rPr>
          <w:rFonts w:asciiTheme="minorHAnsi" w:hAnsiTheme="minorHAnsi" w:cstheme="minorHAnsi"/>
          <w:color w:val="000000" w:themeColor="text1"/>
          <w:sz w:val="22"/>
          <w:szCs w:val="22"/>
          <w:highlight w:val="magenta"/>
        </w:rPr>
      </w:pPr>
    </w:p>
    <w:p w14:paraId="0B0E02B7" w14:textId="77777777" w:rsidR="005B1DD9" w:rsidRPr="00C249D7" w:rsidRDefault="005B1DD9" w:rsidP="005B1DD9">
      <w:pPr>
        <w:keepLines/>
        <w:widowControl w:val="0"/>
        <w:autoSpaceDE w:val="0"/>
        <w:autoSpaceDN w:val="0"/>
        <w:adjustRightInd w:val="0"/>
        <w:spacing w:after="0" w:line="240" w:lineRule="auto"/>
        <w:ind w:left="993" w:hanging="284"/>
        <w:rPr>
          <w:rFonts w:cstheme="minorHAnsi"/>
          <w:color w:val="000000" w:themeColor="text1"/>
          <w:sz w:val="22"/>
          <w:szCs w:val="22"/>
          <w:u w:val="single"/>
        </w:rPr>
      </w:pPr>
      <w:r w:rsidRPr="00C249D7">
        <w:rPr>
          <w:rFonts w:cstheme="minorHAnsi"/>
          <w:color w:val="000000" w:themeColor="text1"/>
          <w:sz w:val="22"/>
          <w:szCs w:val="22"/>
          <w:u w:val="single"/>
        </w:rPr>
        <w:t>Konanie o ŽoNFP na úrovni PPA:</w:t>
      </w:r>
    </w:p>
    <w:p w14:paraId="338ADD1B" w14:textId="7C7AE0F1" w:rsidR="005B1DD9" w:rsidRPr="00C249D7" w:rsidRDefault="005B1DD9" w:rsidP="002370F8">
      <w:pPr>
        <w:pStyle w:val="Odsekzoznamu"/>
        <w:numPr>
          <w:ilvl w:val="0"/>
          <w:numId w:val="232"/>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administratívna kontrola splnenia podmienok doručenia ŽoNFP, </w:t>
      </w:r>
      <w:r w:rsidR="00927D40" w:rsidRPr="00C249D7">
        <w:rPr>
          <w:rFonts w:asciiTheme="minorHAnsi" w:hAnsiTheme="minorHAnsi" w:cstheme="minorHAnsi"/>
          <w:color w:val="000000" w:themeColor="text1"/>
          <w:sz w:val="22"/>
          <w:szCs w:val="22"/>
        </w:rPr>
        <w:t xml:space="preserve">podmienok poskytnutia príspevku určených vo výzve </w:t>
      </w:r>
      <w:r w:rsidR="00927D40" w:rsidRPr="00C249D7">
        <w:rPr>
          <w:rFonts w:asciiTheme="minorHAnsi" w:eastAsia="Calibri" w:hAnsiTheme="minorHAnsi" w:cstheme="minorHAnsi"/>
          <w:color w:val="000000" w:themeColor="text1"/>
          <w:sz w:val="22"/>
          <w:szCs w:val="22"/>
        </w:rPr>
        <w:t>na predkladanie ŽoNFP</w:t>
      </w:r>
      <w:r w:rsidRPr="00C249D7">
        <w:rPr>
          <w:rFonts w:asciiTheme="minorHAnsi" w:hAnsiTheme="minorHAnsi" w:cstheme="minorHAnsi"/>
          <w:color w:val="000000" w:themeColor="text1"/>
          <w:sz w:val="22"/>
          <w:szCs w:val="22"/>
        </w:rPr>
        <w:t>, postupov MAS pri výbere ŽoNFP,</w:t>
      </w:r>
      <w:r w:rsidR="008F6D0F" w:rsidRPr="00C249D7">
        <w:rPr>
          <w:rFonts w:asciiTheme="minorHAnsi" w:hAnsiTheme="minorHAnsi" w:cstheme="minorHAnsi"/>
          <w:color w:val="000000" w:themeColor="text1"/>
          <w:sz w:val="22"/>
          <w:szCs w:val="22"/>
        </w:rPr>
        <w:t xml:space="preserve"> splnenie podmienok </w:t>
      </w:r>
      <w:r w:rsidR="00257178" w:rsidRPr="00C249D7">
        <w:rPr>
          <w:rFonts w:asciiTheme="minorHAnsi" w:hAnsiTheme="minorHAnsi" w:cstheme="minorHAnsi"/>
          <w:color w:val="000000" w:themeColor="text1"/>
          <w:sz w:val="22"/>
          <w:szCs w:val="22"/>
        </w:rPr>
        <w:t xml:space="preserve"> </w:t>
      </w:r>
      <w:r w:rsidR="00257178" w:rsidRPr="00C249D7">
        <w:rPr>
          <w:rFonts w:asciiTheme="minorHAnsi" w:hAnsiTheme="minorHAnsi"/>
          <w:color w:val="000000" w:themeColor="text1"/>
          <w:sz w:val="22"/>
          <w:szCs w:val="22"/>
        </w:rPr>
        <w:t xml:space="preserve">ods. 7 a 8 </w:t>
      </w:r>
      <w:r w:rsidR="00257178" w:rsidRPr="000A1C5D">
        <w:rPr>
          <w:rFonts w:asciiTheme="minorHAnsi" w:hAnsiTheme="minorHAnsi"/>
          <w:color w:val="auto"/>
          <w:sz w:val="22"/>
          <w:szCs w:val="22"/>
        </w:rPr>
        <w:t>kapitoly 8.</w:t>
      </w:r>
      <w:r w:rsidR="00F165DF" w:rsidRPr="000A1C5D">
        <w:rPr>
          <w:rFonts w:asciiTheme="minorHAnsi" w:hAnsiTheme="minorHAnsi"/>
          <w:color w:val="auto"/>
          <w:sz w:val="22"/>
          <w:szCs w:val="22"/>
        </w:rPr>
        <w:t>3.</w:t>
      </w:r>
      <w:r w:rsidR="00257178" w:rsidRPr="000A1C5D">
        <w:rPr>
          <w:rFonts w:asciiTheme="minorHAnsi" w:hAnsiTheme="minorHAnsi"/>
          <w:color w:val="auto"/>
          <w:sz w:val="22"/>
          <w:szCs w:val="22"/>
        </w:rPr>
        <w:t xml:space="preserve">1 tejto </w:t>
      </w:r>
      <w:r w:rsidR="00C433AE" w:rsidRPr="000A1C5D">
        <w:rPr>
          <w:rFonts w:asciiTheme="minorHAnsi" w:hAnsiTheme="minorHAnsi"/>
          <w:color w:val="auto"/>
          <w:sz w:val="22"/>
          <w:szCs w:val="22"/>
        </w:rPr>
        <w:t xml:space="preserve">PpP </w:t>
      </w:r>
      <w:r w:rsidR="00257178" w:rsidRPr="000A1C5D">
        <w:rPr>
          <w:rFonts w:asciiTheme="minorHAnsi" w:hAnsiTheme="minorHAnsi"/>
          <w:color w:val="auto"/>
          <w:sz w:val="22"/>
          <w:szCs w:val="22"/>
        </w:rPr>
        <w:t xml:space="preserve">LEADER, </w:t>
      </w:r>
    </w:p>
    <w:p w14:paraId="7151183E" w14:textId="77777777" w:rsidR="005B1DD9" w:rsidRPr="00C249D7" w:rsidRDefault="005B1DD9" w:rsidP="002370F8">
      <w:pPr>
        <w:pStyle w:val="Odsekzoznamu"/>
        <w:numPr>
          <w:ilvl w:val="0"/>
          <w:numId w:val="232"/>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vydanie Rozhodnutia,</w:t>
      </w:r>
    </w:p>
    <w:p w14:paraId="48166A25" w14:textId="01A1144C" w:rsidR="00B7479C" w:rsidRPr="00C249D7" w:rsidRDefault="00927D40" w:rsidP="002370F8">
      <w:pPr>
        <w:pStyle w:val="Odsekzoznamu"/>
        <w:numPr>
          <w:ilvl w:val="0"/>
          <w:numId w:val="232"/>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konanie o opravných prostriedkoch</w:t>
      </w:r>
      <w:r w:rsidR="005B1DD9" w:rsidRPr="00C249D7">
        <w:rPr>
          <w:rFonts w:asciiTheme="minorHAnsi" w:hAnsiTheme="minorHAnsi" w:cstheme="minorHAnsi"/>
          <w:color w:val="000000" w:themeColor="text1"/>
          <w:sz w:val="22"/>
          <w:szCs w:val="22"/>
        </w:rPr>
        <w:t>.</w:t>
      </w:r>
    </w:p>
    <w:p w14:paraId="337E6BC2" w14:textId="68A42BA4" w:rsidR="0015626B"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 xml:space="preserve">MAS zabezpečí príjem ŽoNFP odo dňa vyhlásenia výzvy na predkladanie ŽoNFP do dňa </w:t>
      </w:r>
      <w:r w:rsidR="005C5136" w:rsidRPr="00C249D7">
        <w:rPr>
          <w:rFonts w:cs="Arial"/>
          <w:color w:val="000000" w:themeColor="text1"/>
          <w:sz w:val="22"/>
          <w:szCs w:val="22"/>
        </w:rPr>
        <w:br/>
      </w:r>
      <w:r w:rsidRPr="00C249D7">
        <w:rPr>
          <w:rFonts w:cs="Arial"/>
          <w:color w:val="000000" w:themeColor="text1"/>
          <w:sz w:val="22"/>
          <w:szCs w:val="22"/>
        </w:rPr>
        <w:t>jej uzavretia, resp. v lehote prijímania uvedenej v predmetnej výzve</w:t>
      </w:r>
      <w:r w:rsidR="0080423A" w:rsidRPr="00C249D7">
        <w:rPr>
          <w:rFonts w:cs="Arial"/>
          <w:color w:val="000000" w:themeColor="text1"/>
          <w:sz w:val="22"/>
          <w:szCs w:val="22"/>
        </w:rPr>
        <w:t xml:space="preserve"> o čom vystaví žiadateľovi príslušné potvrdenie </w:t>
      </w:r>
      <w:r w:rsidR="0080423A" w:rsidRPr="00C249D7">
        <w:rPr>
          <w:rFonts w:cs="Arial"/>
          <w:i/>
          <w:color w:val="000000" w:themeColor="text1"/>
          <w:sz w:val="22"/>
          <w:szCs w:val="22"/>
          <w:u w:val="single"/>
        </w:rPr>
        <w:t>(Príloha č. 17C)</w:t>
      </w:r>
      <w:r w:rsidRPr="00C249D7">
        <w:rPr>
          <w:rFonts w:cs="Arial"/>
          <w:color w:val="000000" w:themeColor="text1"/>
          <w:sz w:val="22"/>
          <w:szCs w:val="22"/>
        </w:rPr>
        <w:t>. Žiadateľ je povinný predložiť ŽoNFP v podobe resp. forme</w:t>
      </w:r>
      <w:r w:rsidRPr="00C249D7">
        <w:rPr>
          <w:color w:val="000000" w:themeColor="text1"/>
          <w:sz w:val="22"/>
          <w:szCs w:val="22"/>
        </w:rPr>
        <w:t xml:space="preserve"> uvedenej vo výzve</w:t>
      </w:r>
      <w:r w:rsidR="008568DF" w:rsidRPr="00C249D7">
        <w:rPr>
          <w:color w:val="000000" w:themeColor="text1"/>
          <w:sz w:val="22"/>
          <w:szCs w:val="22"/>
        </w:rPr>
        <w:t xml:space="preserve"> na</w:t>
      </w:r>
      <w:r w:rsidR="007B3AF3" w:rsidRPr="00C249D7">
        <w:rPr>
          <w:color w:val="000000" w:themeColor="text1"/>
          <w:sz w:val="22"/>
          <w:szCs w:val="22"/>
        </w:rPr>
        <w:t xml:space="preserve"> predkladanie ŽoNFP</w:t>
      </w:r>
      <w:r w:rsidRPr="00C249D7">
        <w:rPr>
          <w:color w:val="000000" w:themeColor="text1"/>
          <w:sz w:val="22"/>
          <w:szCs w:val="22"/>
        </w:rPr>
        <w:t xml:space="preserve">. </w:t>
      </w:r>
    </w:p>
    <w:p w14:paraId="2A07E99B" w14:textId="71DEDB85" w:rsidR="00C9080E" w:rsidRPr="00C249D7" w:rsidRDefault="00564045"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color w:val="000000" w:themeColor="text1"/>
          <w:sz w:val="22"/>
          <w:szCs w:val="22"/>
        </w:rPr>
        <w:t xml:space="preserve">MAS v konaní o ŽoNFP </w:t>
      </w:r>
      <w:r w:rsidR="00360A63" w:rsidRPr="00C249D7">
        <w:rPr>
          <w:rFonts w:asciiTheme="minorHAnsi" w:hAnsiTheme="minorHAnsi" w:cstheme="minorHAnsi"/>
          <w:color w:val="000000" w:themeColor="text1"/>
          <w:sz w:val="22"/>
        </w:rPr>
        <w:t xml:space="preserve">overí splnenie podmienok doručenia ŽoNFP a posúdi podmienky poskytnutia príspevku určených vo výzve </w:t>
      </w:r>
      <w:r w:rsidR="00360A63" w:rsidRPr="00C249D7">
        <w:rPr>
          <w:rFonts w:asciiTheme="minorHAnsi" w:eastAsia="Calibri" w:hAnsiTheme="minorHAnsi" w:cstheme="minorHAnsi"/>
          <w:color w:val="000000" w:themeColor="text1"/>
          <w:sz w:val="22"/>
        </w:rPr>
        <w:t>na predkladanie ŽoNFP (formálna kontrola kompletnosti ŽoNFP a jej príloh a kontrola splnenia vybraných podmienok poskytnutia príspevku</w:t>
      </w:r>
      <w:r w:rsidR="00C66732" w:rsidRPr="00C249D7">
        <w:rPr>
          <w:rFonts w:asciiTheme="minorHAnsi" w:eastAsia="Calibri" w:hAnsiTheme="minorHAnsi" w:cstheme="minorHAnsi"/>
          <w:color w:val="000000" w:themeColor="text1"/>
          <w:sz w:val="22"/>
        </w:rPr>
        <w:t xml:space="preserve"> v zmysle ods.2 tejto kapitoly</w:t>
      </w:r>
      <w:r w:rsidR="00360A63" w:rsidRPr="00C249D7">
        <w:rPr>
          <w:rFonts w:asciiTheme="minorHAnsi" w:eastAsia="Calibri" w:hAnsiTheme="minorHAnsi" w:cstheme="minorHAnsi"/>
          <w:color w:val="000000" w:themeColor="text1"/>
          <w:sz w:val="22"/>
        </w:rPr>
        <w:t xml:space="preserve">). MAS </w:t>
      </w:r>
      <w:r w:rsidRPr="00C249D7">
        <w:rPr>
          <w:color w:val="000000" w:themeColor="text1"/>
          <w:sz w:val="22"/>
          <w:szCs w:val="22"/>
        </w:rPr>
        <w:t>overuje splnenie podmienok poskytnutia príspevku  v súlade s</w:t>
      </w:r>
      <w:r w:rsidR="00360A63" w:rsidRPr="00C249D7">
        <w:rPr>
          <w:color w:val="000000" w:themeColor="text1"/>
          <w:sz w:val="22"/>
          <w:szCs w:val="22"/>
        </w:rPr>
        <w:t> </w:t>
      </w:r>
      <w:r w:rsidRPr="00C249D7">
        <w:rPr>
          <w:color w:val="000000" w:themeColor="text1"/>
          <w:sz w:val="22"/>
          <w:szCs w:val="22"/>
        </w:rPr>
        <w:t>výzvou</w:t>
      </w:r>
      <w:r w:rsidR="00360A63" w:rsidRPr="00C249D7">
        <w:rPr>
          <w:color w:val="000000" w:themeColor="text1"/>
          <w:sz w:val="22"/>
          <w:szCs w:val="22"/>
        </w:rPr>
        <w:t xml:space="preserve"> na predkladanie ŽoNFP</w:t>
      </w:r>
      <w:r w:rsidRPr="00C249D7">
        <w:rPr>
          <w:color w:val="000000" w:themeColor="text1"/>
          <w:sz w:val="22"/>
          <w:szCs w:val="22"/>
        </w:rPr>
        <w:t xml:space="preserve"> a dokumentmi bez ohľadu na skutočnosť, či ich úplné znenie je priamo uvedené v texte </w:t>
      </w:r>
      <w:r w:rsidR="00360A63" w:rsidRPr="00C249D7">
        <w:rPr>
          <w:color w:val="000000" w:themeColor="text1"/>
          <w:sz w:val="22"/>
          <w:szCs w:val="22"/>
        </w:rPr>
        <w:t xml:space="preserve">predmetnej </w:t>
      </w:r>
      <w:r w:rsidRPr="00C249D7">
        <w:rPr>
          <w:color w:val="000000" w:themeColor="text1"/>
          <w:sz w:val="22"/>
          <w:szCs w:val="22"/>
        </w:rPr>
        <w:t xml:space="preserve">výzvy alebo je uvádzané, resp. bližšie popísané v dokumente/dokumentoch, na ktoré sa výzva na predkladanie ŽoNFP odvoláva. </w:t>
      </w:r>
      <w:r w:rsidR="008568DF" w:rsidRPr="00C249D7">
        <w:rPr>
          <w:strike/>
          <w:color w:val="000000" w:themeColor="text1"/>
          <w:sz w:val="18"/>
          <w:szCs w:val="18"/>
        </w:rPr>
        <w:t xml:space="preserve"> </w:t>
      </w:r>
    </w:p>
    <w:p w14:paraId="3B80E972" w14:textId="057F6DF2" w:rsidR="00257178" w:rsidRPr="00C249D7" w:rsidRDefault="00C9080E"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asciiTheme="minorHAnsi" w:hAnsiTheme="minorHAnsi"/>
          <w:color w:val="000000" w:themeColor="text1"/>
          <w:sz w:val="22"/>
        </w:rPr>
        <w:t xml:space="preserve">V prípade, ak žiadateľ predložil ŽoNFP, ktorú považuje za nesprávnu, resp. z iných dôvodov na strane žiadateľa nemá záujem o zahájenie konania o predmetnej ŽoNFP, môže žiadateľ požiadať </w:t>
      </w:r>
      <w:r w:rsidR="00C66732" w:rsidRPr="00C249D7">
        <w:rPr>
          <w:rFonts w:asciiTheme="minorHAnsi" w:hAnsiTheme="minorHAnsi"/>
          <w:color w:val="000000" w:themeColor="text1"/>
          <w:sz w:val="22"/>
        </w:rPr>
        <w:t>MAS</w:t>
      </w:r>
      <w:r w:rsidRPr="00C249D7">
        <w:rPr>
          <w:rFonts w:asciiTheme="minorHAnsi" w:hAnsiTheme="minorHAnsi"/>
          <w:color w:val="000000" w:themeColor="text1"/>
          <w:sz w:val="22"/>
        </w:rPr>
        <w:t xml:space="preserve"> o späťvzatie takejto ŽoNFP </w:t>
      </w:r>
      <w:r w:rsidRPr="00C249D7">
        <w:rPr>
          <w:rFonts w:asciiTheme="minorHAnsi" w:hAnsiTheme="minorHAnsi" w:cstheme="minorHAnsi"/>
          <w:bCs/>
          <w:i/>
          <w:color w:val="000000" w:themeColor="text1"/>
          <w:sz w:val="22"/>
          <w:szCs w:val="22"/>
          <w:u w:val="single"/>
        </w:rPr>
        <w:t>(Príloha č. 5B)</w:t>
      </w:r>
      <w:r w:rsidRPr="00C249D7">
        <w:rPr>
          <w:rFonts w:asciiTheme="minorHAnsi" w:hAnsiTheme="minorHAnsi"/>
          <w:color w:val="000000" w:themeColor="text1"/>
          <w:sz w:val="22"/>
        </w:rPr>
        <w:t xml:space="preserve">. </w:t>
      </w:r>
      <w:r w:rsidR="00257178" w:rsidRPr="00C249D7">
        <w:rPr>
          <w:rFonts w:asciiTheme="minorHAnsi" w:hAnsiTheme="minorHAnsi" w:cstheme="minorHAnsi"/>
          <w:color w:val="000000" w:themeColor="text1"/>
          <w:sz w:val="22"/>
        </w:rPr>
        <w:t xml:space="preserve">Späťvzatie musí byť písomné, doručené MAS, resp. PPA a musí jednoznačne identifikovať vôľu žiadateľa vziať ŽoNFP späť. Následne PPA vydá rozhodnutie o zastavení konania. PPA zastaví konanie ku dňu doručenia späťvzatia, t. j. okamihom, kedy sa prejav vôle žiadateľa dostal do sféry dispozície MAS alebo PPA (napr. doručenie do elektronickej schránky PPA, doručenie na adresu MAS/PPA, prevzatie podania zamestnancom MAS/PPA a pod.). Rozhodnutie o zastavení konania vydá PPA bez zbytočného odkladu po tom, ako bol zistený dôvod na zastavenie konania. </w:t>
      </w:r>
      <w:r w:rsidR="001827C8" w:rsidRPr="00C249D7">
        <w:rPr>
          <w:rFonts w:asciiTheme="minorHAnsi" w:hAnsiTheme="minorHAnsi" w:cstheme="minorHAnsi"/>
          <w:bCs/>
          <w:color w:val="000000" w:themeColor="text1"/>
          <w:sz w:val="22"/>
          <w:szCs w:val="22"/>
        </w:rPr>
        <w:t>V prípade, ak žiadateľ predloží späťvzatie ŽoNFP v čase, keď ŽoNFP je v rámci záverečnej správy z výzvy ŽoNFP na predkladanie ŽoNFP už doručená na PPA, MAS je povinná do 3 pracovných dní uvedené späťvzatie predložiť na PPA a žiadateľovi vystaviť potvrdenie o prijatí.</w:t>
      </w:r>
      <w:r w:rsidR="007A5E96" w:rsidRPr="00C249D7">
        <w:rPr>
          <w:rFonts w:asciiTheme="minorHAnsi" w:hAnsiTheme="minorHAnsi" w:cstheme="minorHAnsi"/>
          <w:bCs/>
          <w:color w:val="000000" w:themeColor="text1"/>
          <w:sz w:val="22"/>
          <w:szCs w:val="22"/>
        </w:rPr>
        <w:t xml:space="preserve"> Žiadateľ môže svoju ŽoNFP vziať späť, so želanými právnymi účinkami, najneskôr do vydanie rozhodnutia o ŽoNFP. V prípade, ak žiadateľ vezme svoju žiadosť späť a PPA vydá rozhodnutie o zastavení konania, na tohto žiadat</w:t>
      </w:r>
      <w:r w:rsidR="003F7E23">
        <w:rPr>
          <w:rFonts w:asciiTheme="minorHAnsi" w:hAnsiTheme="minorHAnsi" w:cstheme="minorHAnsi"/>
          <w:bCs/>
          <w:color w:val="000000" w:themeColor="text1"/>
          <w:sz w:val="22"/>
          <w:szCs w:val="22"/>
        </w:rPr>
        <w:t>eľa sa hľadí, ako keby ŽoNFP ni</w:t>
      </w:r>
      <w:r w:rsidR="007A5E96" w:rsidRPr="00C249D7">
        <w:rPr>
          <w:rFonts w:asciiTheme="minorHAnsi" w:hAnsiTheme="minorHAnsi" w:cstheme="minorHAnsi"/>
          <w:bCs/>
          <w:color w:val="000000" w:themeColor="text1"/>
          <w:sz w:val="22"/>
          <w:szCs w:val="22"/>
        </w:rPr>
        <w:t>kdy nepodal.</w:t>
      </w:r>
    </w:p>
    <w:p w14:paraId="06790130" w14:textId="7EEBEA1A" w:rsidR="00425FB2"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Žiadateľ spĺňa podmienky doručenia ŽoNFP vt</w:t>
      </w:r>
      <w:r w:rsidR="000640D7" w:rsidRPr="00C249D7">
        <w:rPr>
          <w:rFonts w:cs="Arial"/>
          <w:color w:val="000000" w:themeColor="text1"/>
          <w:sz w:val="22"/>
          <w:szCs w:val="22"/>
        </w:rPr>
        <w:t>edy, ak je ŽoNFP doručená na príslušnú MAS</w:t>
      </w:r>
      <w:r w:rsidRPr="00C249D7">
        <w:rPr>
          <w:rFonts w:cs="Arial"/>
          <w:color w:val="000000" w:themeColor="text1"/>
          <w:sz w:val="22"/>
          <w:szCs w:val="22"/>
        </w:rPr>
        <w:t xml:space="preserve"> </w:t>
      </w:r>
      <w:r w:rsidRPr="00C249D7">
        <w:rPr>
          <w:rFonts w:cs="Arial"/>
          <w:b/>
          <w:bCs/>
          <w:color w:val="000000" w:themeColor="text1"/>
          <w:sz w:val="22"/>
          <w:szCs w:val="22"/>
        </w:rPr>
        <w:t>riadne</w:t>
      </w:r>
      <w:r w:rsidRPr="00C249D7">
        <w:rPr>
          <w:rFonts w:cs="Arial"/>
          <w:color w:val="000000" w:themeColor="text1"/>
          <w:sz w:val="22"/>
          <w:szCs w:val="22"/>
        </w:rPr>
        <w:t xml:space="preserve">, </w:t>
      </w:r>
      <w:r w:rsidR="00B82039" w:rsidRPr="00C249D7">
        <w:rPr>
          <w:rFonts w:cs="Arial"/>
          <w:b/>
          <w:bCs/>
          <w:color w:val="000000" w:themeColor="text1"/>
          <w:sz w:val="22"/>
          <w:szCs w:val="22"/>
        </w:rPr>
        <w:t xml:space="preserve">včas </w:t>
      </w:r>
      <w:r w:rsidRPr="00C249D7">
        <w:rPr>
          <w:rFonts w:cs="Arial"/>
          <w:color w:val="000000" w:themeColor="text1"/>
          <w:sz w:val="22"/>
          <w:szCs w:val="22"/>
        </w:rPr>
        <w:t xml:space="preserve">a </w:t>
      </w:r>
      <w:r w:rsidRPr="00C249D7">
        <w:rPr>
          <w:rFonts w:cs="Arial"/>
          <w:b/>
          <w:bCs/>
          <w:color w:val="000000" w:themeColor="text1"/>
          <w:sz w:val="22"/>
          <w:szCs w:val="22"/>
        </w:rPr>
        <w:t>v určenej forme</w:t>
      </w:r>
      <w:r w:rsidR="00032F6C" w:rsidRPr="00C249D7">
        <w:rPr>
          <w:rFonts w:cs="Arial"/>
          <w:color w:val="000000" w:themeColor="text1"/>
          <w:sz w:val="22"/>
          <w:szCs w:val="22"/>
        </w:rPr>
        <w:t xml:space="preserve"> v zmysle kapitoly 7.1.1.</w:t>
      </w:r>
      <w:r w:rsidR="00257178" w:rsidRPr="00C249D7">
        <w:rPr>
          <w:rFonts w:cs="Arial"/>
          <w:color w:val="000000" w:themeColor="text1"/>
          <w:sz w:val="22"/>
          <w:szCs w:val="22"/>
        </w:rPr>
        <w:t xml:space="preserve"> </w:t>
      </w:r>
      <w:r w:rsidR="00257178"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14:paraId="6421284B" w14:textId="60241E7E"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V prípade, ak na základe preskúmania ŽoNFP a jej príloh vzniknú pochybnosti o pravdivosti alebo úplnosti ŽoNFP alebo jej príloh,</w:t>
      </w:r>
      <w:r w:rsidR="007A5E96" w:rsidRPr="00C249D7">
        <w:rPr>
          <w:rFonts w:asciiTheme="minorHAnsi" w:hAnsiTheme="minorHAnsi" w:cstheme="minorHAnsi"/>
          <w:color w:val="000000" w:themeColor="text1"/>
          <w:sz w:val="22"/>
        </w:rPr>
        <w:t xml:space="preserve"> v dôsledku čoho nie je možné posúdiť splnenie alebo nesplnenie podmienok poskytnutia príspevku, </w:t>
      </w:r>
      <w:r w:rsidRPr="00C249D7">
        <w:rPr>
          <w:rFonts w:asciiTheme="minorHAnsi" w:hAnsiTheme="minorHAnsi" w:cstheme="minorHAnsi"/>
          <w:color w:val="000000" w:themeColor="text1"/>
          <w:sz w:val="22"/>
        </w:rPr>
        <w:t xml:space="preserve"> MAS oznámi tieto pochybnosti žiadateľovi a vyzve žiadateľa </w:t>
      </w:r>
      <w:r w:rsidRPr="00C249D7">
        <w:rPr>
          <w:rFonts w:asciiTheme="minorHAnsi" w:hAnsiTheme="minorHAnsi" w:cstheme="minorHAnsi"/>
          <w:color w:val="000000" w:themeColor="text1"/>
          <w:sz w:val="22"/>
        </w:rPr>
        <w:lastRenderedPageBreak/>
        <w:t xml:space="preserve">na doplnenie neúplných údajov, vysvetlenie nejasností alebo nápravu nepravdivých údajov  zaslaním </w:t>
      </w:r>
      <w:r w:rsidR="007A5E96" w:rsidRPr="00C249D7">
        <w:rPr>
          <w:rFonts w:asciiTheme="minorHAnsi" w:hAnsiTheme="minorHAnsi" w:cstheme="minorHAnsi"/>
          <w:bCs/>
          <w:color w:val="000000" w:themeColor="text1"/>
          <w:sz w:val="22"/>
        </w:rPr>
        <w:t>výzvy na doplnenie dokumentov/údajov ŽoNFP</w:t>
      </w:r>
      <w:r w:rsidRPr="00C249D7">
        <w:rPr>
          <w:rFonts w:asciiTheme="minorHAnsi" w:hAnsiTheme="minorHAnsi" w:cstheme="minorHAnsi"/>
          <w:color w:val="000000" w:themeColor="text1"/>
          <w:sz w:val="22"/>
        </w:rPr>
        <w:t xml:space="preserve">. Ak žiadateľ nedoplní údaj/dokument požadovaný v prvej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w:t>
      </w:r>
      <w:r w:rsidR="007A5E96" w:rsidRPr="00C249D7">
        <w:rPr>
          <w:rFonts w:asciiTheme="minorHAnsi" w:hAnsiTheme="minorHAnsi" w:cstheme="minorHAnsi"/>
          <w:color w:val="000000" w:themeColor="text1"/>
          <w:sz w:val="22"/>
        </w:rPr>
        <w:t xml:space="preserve">MAS nie je oprávnená zaslať žiadateľovi opakovane druhú výzvu na doplnenie rovnakého údaju/dokumentu t. j. najviac jedenkrát v tej istej veci. </w:t>
      </w:r>
      <w:r w:rsidRPr="00C249D7">
        <w:rPr>
          <w:rFonts w:asciiTheme="minorHAnsi" w:hAnsiTheme="minorHAnsi" w:cstheme="minorHAnsi"/>
          <w:b/>
          <w:color w:val="000000" w:themeColor="text1"/>
          <w:sz w:val="22"/>
          <w:lang w:eastAsia="hu-HU"/>
        </w:rPr>
        <w:t xml:space="preserve">Lehota </w:t>
      </w:r>
      <w:r w:rsidRPr="00C249D7">
        <w:rPr>
          <w:rFonts w:asciiTheme="minorHAnsi" w:hAnsiTheme="minorHAnsi" w:cstheme="minorHAnsi"/>
          <w:b/>
          <w:bCs/>
          <w:color w:val="000000" w:themeColor="text1"/>
          <w:sz w:val="22"/>
        </w:rPr>
        <w:t>na doplnenie dokumentov/údajov ŽoNFP</w:t>
      </w:r>
      <w:r w:rsidRPr="00C249D7">
        <w:rPr>
          <w:rFonts w:asciiTheme="minorHAnsi" w:hAnsiTheme="minorHAnsi" w:cstheme="minorHAnsi"/>
          <w:b/>
          <w:color w:val="000000" w:themeColor="text1"/>
          <w:sz w:val="22"/>
          <w:lang w:eastAsia="hu-HU"/>
        </w:rPr>
        <w:t xml:space="preserve"> je indikatívne stanovená na 5 </w:t>
      </w:r>
      <w:r w:rsidR="00BB06D8"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(lehotu je mo</w:t>
      </w:r>
      <w:r w:rsidR="003F7E23">
        <w:rPr>
          <w:rFonts w:asciiTheme="minorHAnsi" w:hAnsiTheme="minorHAnsi" w:cstheme="minorHAnsi"/>
          <w:b/>
          <w:color w:val="000000" w:themeColor="text1"/>
          <w:sz w:val="22"/>
        </w:rPr>
        <w:t>žno zo strany MAS predĺžiť o ďal</w:t>
      </w:r>
      <w:r w:rsidRPr="00C249D7">
        <w:rPr>
          <w:rFonts w:asciiTheme="minorHAnsi" w:hAnsiTheme="minorHAnsi" w:cstheme="minorHAnsi"/>
          <w:b/>
          <w:color w:val="000000" w:themeColor="text1"/>
          <w:sz w:val="22"/>
        </w:rPr>
        <w:t xml:space="preserve">ších 5 pracovných dní na náklade žiadosti žiadateľa z objektívnych príčin). </w:t>
      </w:r>
      <w:r w:rsidRPr="00C249D7">
        <w:rPr>
          <w:rFonts w:asciiTheme="minorHAnsi" w:hAnsiTheme="minorHAnsi" w:cstheme="minorHAnsi"/>
          <w:color w:val="000000" w:themeColor="text1"/>
          <w:sz w:val="22"/>
        </w:rPr>
        <w:t xml:space="preserve">Možnosť doplnenia údajov musí byť použitá pri všetkých žiadateľoch rovnako. </w:t>
      </w:r>
    </w:p>
    <w:p w14:paraId="082FBDE1" w14:textId="6256E963"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žiadateľa o následkoch spojených s neodstránením pochybností alebo nedodržaním určenej lehoty. Dňom odoslania výzvy na</w:t>
      </w:r>
      <w:r w:rsidR="007A5E96" w:rsidRPr="00C249D7">
        <w:rPr>
          <w:rFonts w:asciiTheme="minorHAnsi" w:hAnsiTheme="minorHAnsi" w:cstheme="minorHAnsi"/>
          <w:color w:val="000000" w:themeColor="text1"/>
          <w:sz w:val="22"/>
        </w:rPr>
        <w:t xml:space="preserve"> doplnenie</w:t>
      </w:r>
      <w:r w:rsidRPr="00C249D7">
        <w:rPr>
          <w:rFonts w:asciiTheme="minorHAnsi" w:hAnsiTheme="minorHAnsi" w:cstheme="minorHAnsi"/>
          <w:color w:val="000000" w:themeColor="text1"/>
          <w:sz w:val="22"/>
        </w:rPr>
        <w:t xml:space="preserv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r w:rsidRPr="00C249D7">
        <w:rPr>
          <w:rFonts w:asciiTheme="minorHAnsi" w:hAnsiTheme="minorHAnsi" w:cstheme="minorHAnsi"/>
          <w:bCs/>
          <w:color w:val="000000" w:themeColor="text1"/>
          <w:sz w:val="22"/>
        </w:rPr>
        <w:t>Výzvu na doplnenie dokumentov/údajov ŽoNFP</w:t>
      </w:r>
      <w:r w:rsidRPr="00C249D7">
        <w:rPr>
          <w:rFonts w:asciiTheme="minorHAnsi" w:hAnsiTheme="minorHAnsi" w:cstheme="minorHAnsi"/>
          <w:color w:val="000000" w:themeColor="text1"/>
          <w:sz w:val="22"/>
        </w:rPr>
        <w:t xml:space="preserve">, možnosť tzv. klarifikácie,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na základe ktorej môže žiadateľ v určenej lehote odstrániť nedostatky dokumentácie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je možné využiť v prípade:</w:t>
      </w:r>
    </w:p>
    <w:p w14:paraId="2A942659"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neúplne zadaných údajov v ŽoNFP a jeho prílohách;</w:t>
      </w:r>
    </w:p>
    <w:p w14:paraId="108FF45C"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chýbajúcich príloh ŽoNFP, resp. nesprávnej formy predkladaných príloh;</w:t>
      </w:r>
    </w:p>
    <w:p w14:paraId="7D9E2098"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nesprávne vypracovanej časti dokumentácie ŽoNFP vrátane príloh v zmysle výzvy na predkladanie ŹoNFP, resp. príručky pre žiadateľa z hľadiska štruktúry, detailnosti alebo rozsahu príslušnej časti dokumentácie ŽoNFP vrátane príloh;</w:t>
      </w:r>
    </w:p>
    <w:p w14:paraId="365569BF" w14:textId="77777777"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vzájomného nesúladu údajov v rôznych častiach dokumentácie ŽoNFP;</w:t>
      </w:r>
    </w:p>
    <w:p w14:paraId="407255A5" w14:textId="0C7EC864" w:rsidR="00C66732" w:rsidRPr="00C249D7" w:rsidRDefault="00C66732" w:rsidP="002370F8">
      <w:pPr>
        <w:pStyle w:val="Odsekzoznamu"/>
        <w:numPr>
          <w:ilvl w:val="0"/>
          <w:numId w:val="272"/>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zrejmých chýb v počítaní a písaní v dokumentácii ŽoNFP.</w:t>
      </w:r>
    </w:p>
    <w:p w14:paraId="307218E3" w14:textId="33D1258D" w:rsidR="00880FD6"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rPr>
        <w:t xml:space="preserve">Výzvu na doplnenie chýbajúcich príloh a/alebo na vysvetlenie nejasností údajov a objasnenie konkrétneho údaju ŽoNFP/príloh  zasiela MAS prostredníctvom ITMS2014+. MAS je oprávnená pri vzájomnej komunikácii so žiadateľom/prijímateľom v rámci implementácie stratégie CLLD využívať </w:t>
      </w:r>
      <w:r w:rsidRPr="00C249D7">
        <w:rPr>
          <w:rFonts w:asciiTheme="minorHAnsi" w:hAnsiTheme="minorHAnsi" w:cstheme="minorHAnsi"/>
          <w:b/>
          <w:bCs/>
          <w:color w:val="000000" w:themeColor="text1"/>
          <w:sz w:val="22"/>
        </w:rPr>
        <w:t xml:space="preserve">elektronicky spôsob komunikácie a to prostredníctvom e-mailu </w:t>
      </w:r>
      <w:r w:rsidRPr="00C249D7">
        <w:rPr>
          <w:rFonts w:asciiTheme="minorHAnsi" w:hAnsiTheme="minorHAnsi" w:cstheme="minorHAnsi"/>
          <w:bCs/>
          <w:color w:val="000000" w:themeColor="text1"/>
          <w:sz w:val="22"/>
        </w:rPr>
        <w:t xml:space="preserve">(napr.: pri zasielaní výzvy  na doplnenie),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w:t>
      </w:r>
      <w:r w:rsidR="00DD47DE"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 xml:space="preserve">do 5 pracovných dní, MAS je povinná použiť  </w:t>
      </w:r>
      <w:r w:rsidRPr="00C249D7">
        <w:rPr>
          <w:rFonts w:asciiTheme="minorHAnsi" w:hAnsiTheme="minorHAnsi" w:cstheme="minorHAnsi"/>
          <w:color w:val="000000" w:themeColor="text1"/>
          <w:sz w:val="22"/>
        </w:rPr>
        <w:t xml:space="preserve">písomnu formu </w:t>
      </w:r>
      <w:r w:rsidRPr="00C249D7">
        <w:rPr>
          <w:rFonts w:asciiTheme="minorHAnsi" w:hAnsiTheme="minorHAnsi" w:cstheme="minorHAnsi"/>
          <w:bCs/>
          <w:color w:val="000000" w:themeColor="text1"/>
          <w:sz w:val="22"/>
        </w:rPr>
        <w:t xml:space="preserve">doporučeného doručovania zásielok.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w:t>
      </w:r>
      <w:r w:rsidRPr="00C249D7">
        <w:rPr>
          <w:rFonts w:asciiTheme="minorHAnsi" w:hAnsiTheme="minorHAnsi" w:cstheme="minorHAnsi"/>
          <w:color w:val="000000" w:themeColor="text1"/>
          <w:sz w:val="22"/>
        </w:rPr>
        <w:br/>
        <w:t xml:space="preserve">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min. 5 pracovných dní bude zásielka poštovou službou vrátená na adresu odosielateľa - príslušnú MAS). </w:t>
      </w:r>
    </w:p>
    <w:p w14:paraId="13EBF0B8" w14:textId="40C8A82C" w:rsidR="00880FD6"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doplnení ŽoNFP zo strany žiadateľa MAS opätovne overí </w:t>
      </w:r>
      <w:r w:rsidRPr="00C249D7">
        <w:rPr>
          <w:rFonts w:asciiTheme="minorHAnsi" w:hAnsiTheme="minorHAnsi" w:cstheme="minorHAnsi"/>
          <w:color w:val="000000" w:themeColor="text1"/>
          <w:sz w:val="22"/>
        </w:rPr>
        <w:t xml:space="preserve">či žiadateľ predložil všetky požadované informácie a dokumenty a či ich predložil včas a opätovne posúdi vybrané podmienky poskytnutia príspevku </w:t>
      </w:r>
      <w:r w:rsidRPr="00C249D7">
        <w:rPr>
          <w:rFonts w:asciiTheme="minorHAnsi" w:hAnsiTheme="minorHAnsi" w:cstheme="minorHAnsi"/>
          <w:color w:val="000000" w:themeColor="text1"/>
          <w:sz w:val="22"/>
          <w:shd w:val="clear" w:color="auto" w:fill="FFFFFF"/>
        </w:rPr>
        <w:t>zmysle ods. 2</w:t>
      </w:r>
      <w:r w:rsidR="00257178" w:rsidRPr="00C249D7">
        <w:rPr>
          <w:rFonts w:asciiTheme="minorHAnsi" w:hAnsiTheme="minorHAnsi" w:cstheme="minorHAnsi"/>
          <w:color w:val="000000" w:themeColor="text1"/>
          <w:sz w:val="22"/>
          <w:shd w:val="clear" w:color="auto" w:fill="FFFFFF"/>
        </w:rPr>
        <w:t>, písm</w:t>
      </w:r>
      <w:r w:rsidR="003F7E23">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w:t>
      </w:r>
      <w:r w:rsidRPr="00C249D7">
        <w:rPr>
          <w:rFonts w:asciiTheme="minorHAnsi" w:hAnsiTheme="minorHAnsi" w:cstheme="minorHAnsi"/>
          <w:color w:val="000000" w:themeColor="text1"/>
          <w:sz w:val="22"/>
          <w:shd w:val="clear" w:color="auto" w:fill="FFFFFF"/>
        </w:rPr>
        <w:t>kapitoly</w:t>
      </w:r>
      <w:r w:rsidR="00BE59D9" w:rsidRPr="00C249D7">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Ak žiadateľ spĺňa podmienky poskytnuti</w:t>
      </w:r>
      <w:r w:rsidR="00257178" w:rsidRPr="00C249D7">
        <w:rPr>
          <w:rFonts w:asciiTheme="minorHAnsi" w:hAnsiTheme="minorHAnsi"/>
          <w:color w:val="000000" w:themeColor="text1"/>
          <w:sz w:val="22"/>
        </w:rPr>
        <w:t xml:space="preserve">a príspevku, ktoré overuje MAS v </w:t>
      </w:r>
      <w:r w:rsidRPr="00C249D7">
        <w:rPr>
          <w:rFonts w:asciiTheme="minorHAnsi" w:hAnsiTheme="minorHAnsi" w:cstheme="minorHAnsi"/>
          <w:color w:val="000000" w:themeColor="text1"/>
          <w:sz w:val="22"/>
          <w:shd w:val="clear" w:color="auto" w:fill="FFFFFF"/>
        </w:rPr>
        <w:t xml:space="preserve">zmysle </w:t>
      </w:r>
      <w:r w:rsidR="00BE59D9" w:rsidRPr="00C249D7">
        <w:rPr>
          <w:rFonts w:asciiTheme="minorHAnsi" w:hAnsiTheme="minorHAnsi" w:cstheme="minorHAnsi"/>
          <w:color w:val="000000" w:themeColor="text1"/>
          <w:sz w:val="22"/>
          <w:shd w:val="clear" w:color="auto" w:fill="FFFFFF"/>
        </w:rPr>
        <w:t>ods. 2</w:t>
      </w:r>
      <w:r w:rsidR="007D333F"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rPr>
        <w:t>je ŽoNFP postúpená na odborné hodnotenie</w:t>
      </w:r>
      <w:r w:rsidR="00257178" w:rsidRPr="00C249D7">
        <w:rPr>
          <w:rFonts w:asciiTheme="minorHAnsi" w:hAnsiTheme="minorHAnsi"/>
          <w:color w:val="000000" w:themeColor="text1"/>
          <w:sz w:val="22"/>
        </w:rPr>
        <w:t xml:space="preserve"> v zmysle kapitoly 8.</w:t>
      </w:r>
      <w:r w:rsidR="00257178" w:rsidRPr="00AF7C6B">
        <w:rPr>
          <w:rFonts w:asciiTheme="minorHAnsi" w:hAnsiTheme="minorHAnsi"/>
          <w:color w:val="auto"/>
          <w:sz w:val="22"/>
        </w:rPr>
        <w:t>3.</w:t>
      </w:r>
      <w:r w:rsidR="00872BBA" w:rsidRPr="00AF7C6B">
        <w:rPr>
          <w:rFonts w:asciiTheme="minorHAnsi" w:hAnsiTheme="minorHAnsi"/>
          <w:color w:val="auto"/>
          <w:sz w:val="22"/>
        </w:rPr>
        <w:t>3</w:t>
      </w:r>
      <w:r w:rsidR="00257178" w:rsidRPr="00AF7C6B">
        <w:rPr>
          <w:rFonts w:asciiTheme="minorHAnsi" w:hAnsiTheme="minorHAnsi"/>
          <w:color w:val="auto"/>
          <w:sz w:val="22"/>
        </w:rPr>
        <w:t>.</w:t>
      </w:r>
      <w:r w:rsidR="00C433AE" w:rsidRPr="00AF7C6B">
        <w:rPr>
          <w:rFonts w:asciiTheme="minorHAnsi" w:hAnsiTheme="minorHAnsi"/>
          <w:color w:val="auto"/>
          <w:sz w:val="22"/>
        </w:rPr>
        <w:t>tejto PpP Leader</w:t>
      </w:r>
    </w:p>
    <w:p w14:paraId="3F92884E" w14:textId="1494C72B" w:rsidR="00880FD6"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lastRenderedPageBreak/>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xml:space="preserve"> písm. a)</w:t>
      </w:r>
      <w:r w:rsidR="00DD47DE" w:rsidRPr="00C249D7">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p>
    <w:p w14:paraId="7F590A53" w14:textId="6D3AA136" w:rsidR="00C66732" w:rsidRPr="00C249D7" w:rsidRDefault="00C66732" w:rsidP="002370F8">
      <w:pPr>
        <w:pStyle w:val="Odsekzoznamu"/>
        <w:numPr>
          <w:ilvl w:val="0"/>
          <w:numId w:val="293"/>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ukončení overenia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MAS postupuje nasledovne:</w:t>
      </w:r>
    </w:p>
    <w:p w14:paraId="2AE0AD2D" w14:textId="415E0F7A" w:rsidR="00BE59D9" w:rsidRPr="00C249D7" w:rsidRDefault="00C66732" w:rsidP="002370F8">
      <w:pPr>
        <w:pStyle w:val="Odsekzoznamu"/>
        <w:numPr>
          <w:ilvl w:val="0"/>
          <w:numId w:val="273"/>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w:t>
      </w:r>
      <w:r w:rsidR="004C79AC" w:rsidRPr="00C249D7">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kapitoly</w:t>
      </w:r>
      <w:r w:rsidR="00D60D98">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postúpi ŽoNFP na odborné hodnotenie;</w:t>
      </w:r>
    </w:p>
    <w:p w14:paraId="660CE3CA" w14:textId="201FB61B" w:rsidR="00C66732" w:rsidRPr="00C249D7" w:rsidRDefault="00C66732" w:rsidP="002370F8">
      <w:pPr>
        <w:pStyle w:val="Odsekzoznamu"/>
        <w:numPr>
          <w:ilvl w:val="0"/>
          <w:numId w:val="273"/>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78BB878" w14:textId="52451628" w:rsidR="00C66732" w:rsidRPr="00C249D7" w:rsidRDefault="00C66732" w:rsidP="002370F8">
      <w:pPr>
        <w:pStyle w:val="Odsekzoznamu"/>
        <w:numPr>
          <w:ilvl w:val="0"/>
          <w:numId w:val="273"/>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 xml:space="preserve">chýbajúcich príloh a/alebo  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 Ďalšie dôvody zastavenia konania sú uvedené v § 20 zákona o príspevku z EŠIF.</w:t>
      </w:r>
    </w:p>
    <w:p w14:paraId="38B3BF9A" w14:textId="50847FCE" w:rsidR="002529EC" w:rsidRPr="00C249D7" w:rsidRDefault="00C66732" w:rsidP="002370F8">
      <w:pPr>
        <w:pStyle w:val="Odsekzoznamu"/>
        <w:numPr>
          <w:ilvl w:val="0"/>
          <w:numId w:val="294"/>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Závery z overenia splnenia podmienok doručenia ŽoNFP a posúdenia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CD21D5">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00CD21D5">
        <w:rPr>
          <w:rFonts w:asciiTheme="minorHAnsi" w:hAnsiTheme="minorHAnsi" w:cstheme="minorHAnsi"/>
          <w:color w:val="000000" w:themeColor="text1"/>
          <w:sz w:val="22"/>
          <w:shd w:val="clear" w:color="auto" w:fill="FFFFFF"/>
        </w:rPr>
        <w:t xml:space="preserve"> </w:t>
      </w:r>
      <w:r w:rsidR="00257178" w:rsidRPr="00C249D7">
        <w:rPr>
          <w:rFonts w:asciiTheme="minorHAnsi" w:hAnsiTheme="minorHAnsi" w:cstheme="minorHAnsi"/>
          <w:color w:val="000000" w:themeColor="text1"/>
          <w:sz w:val="22"/>
          <w:szCs w:val="22"/>
        </w:rPr>
        <w:t>MAS eviduje v </w:t>
      </w:r>
      <w:r w:rsidR="00F927B8" w:rsidRPr="00C249D7">
        <w:rPr>
          <w:rFonts w:asciiTheme="minorHAnsi" w:hAnsiTheme="minorHAnsi" w:cstheme="minorHAnsi"/>
          <w:color w:val="000000" w:themeColor="text1"/>
          <w:sz w:val="22"/>
          <w:szCs w:val="22"/>
        </w:rPr>
        <w:t>kontrolnom</w:t>
      </w:r>
      <w:r w:rsidR="00257178" w:rsidRPr="00C249D7">
        <w:rPr>
          <w:rFonts w:asciiTheme="minorHAnsi" w:hAnsiTheme="minorHAnsi" w:cstheme="minorHAnsi"/>
          <w:color w:val="000000" w:themeColor="text1"/>
          <w:sz w:val="22"/>
          <w:szCs w:val="22"/>
        </w:rPr>
        <w:t xml:space="preserve"> liste</w:t>
      </w:r>
      <w:r w:rsidR="004D41E3" w:rsidRPr="00C249D7">
        <w:rPr>
          <w:rFonts w:asciiTheme="minorHAnsi" w:hAnsiTheme="minorHAnsi" w:cstheme="minorHAnsi"/>
          <w:color w:val="000000" w:themeColor="text1"/>
          <w:sz w:val="22"/>
          <w:szCs w:val="22"/>
        </w:rPr>
        <w:t xml:space="preserve"> (Príloha </w:t>
      </w:r>
      <w:r w:rsidR="004C79AC" w:rsidRPr="00C249D7">
        <w:rPr>
          <w:rFonts w:asciiTheme="minorHAnsi" w:hAnsiTheme="minorHAnsi" w:cstheme="minorHAnsi"/>
          <w:color w:val="000000" w:themeColor="text1"/>
          <w:sz w:val="22"/>
          <w:szCs w:val="22"/>
        </w:rPr>
        <w:br/>
      </w:r>
      <w:r w:rsidR="004D41E3" w:rsidRPr="00C249D7">
        <w:rPr>
          <w:rFonts w:asciiTheme="minorHAnsi" w:hAnsiTheme="minorHAnsi" w:cstheme="minorHAnsi"/>
          <w:color w:val="000000" w:themeColor="text1"/>
          <w:sz w:val="22"/>
          <w:szCs w:val="22"/>
        </w:rPr>
        <w:t>č. 19 C)</w:t>
      </w:r>
      <w:r w:rsidR="00257178" w:rsidRPr="00C249D7">
        <w:rPr>
          <w:rFonts w:asciiTheme="minorHAnsi" w:hAnsiTheme="minorHAnsi" w:cstheme="minorHAnsi"/>
          <w:color w:val="000000" w:themeColor="text1"/>
          <w:sz w:val="22"/>
          <w:szCs w:val="22"/>
        </w:rPr>
        <w:t>.</w:t>
      </w:r>
    </w:p>
    <w:p w14:paraId="0875BBDD" w14:textId="4E417C84" w:rsidR="00312A1B" w:rsidRPr="00C249D7" w:rsidRDefault="002529EC" w:rsidP="002370F8">
      <w:pPr>
        <w:pStyle w:val="Odsekzoznamu"/>
        <w:numPr>
          <w:ilvl w:val="0"/>
          <w:numId w:val="294"/>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color w:val="000000" w:themeColor="text1"/>
          <w:sz w:val="22"/>
          <w:szCs w:val="22"/>
        </w:rPr>
        <w:t>V rámci konania o ŽoNFP je vylúčená pôsobnosť všeobecného predpisu o </w:t>
      </w:r>
      <w:r w:rsidRPr="00C249D7">
        <w:rPr>
          <w:rFonts w:asciiTheme="minorHAnsi" w:hAnsiTheme="minorHAnsi"/>
          <w:color w:val="000000" w:themeColor="text1"/>
          <w:sz w:val="22"/>
          <w:szCs w:val="22"/>
        </w:rPr>
        <w:t xml:space="preserve">správnom konaní. </w:t>
      </w:r>
      <w:r w:rsidRPr="00C249D7">
        <w:rPr>
          <w:color w:val="000000" w:themeColor="text1"/>
          <w:sz w:val="22"/>
          <w:szCs w:val="22"/>
        </w:rPr>
        <w:t xml:space="preserve">Podľa Správneho poriadku sa bude postupovať len v taxatívne vymedzených prípadoch, </w:t>
      </w:r>
      <w:r w:rsidRPr="00C249D7">
        <w:rPr>
          <w:rFonts w:asciiTheme="minorHAnsi" w:hAnsiTheme="minorHAnsi"/>
          <w:color w:val="000000" w:themeColor="text1"/>
          <w:sz w:val="22"/>
          <w:szCs w:val="22"/>
        </w:rPr>
        <w:t xml:space="preserve">t. j.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15 (procesná spôsobilosť účastníka konania), § 24 a § 25 (doručovanie do vlastných rúk),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27 (lehoty), § 47 ods. 6 (oprava rozhodnutia) a § 52 (právoplatnosť a vykonateľnosť rozhodnutia). Konanie o ŽoNFP končí právoplatnosťou rozhodnutia o ŽoNFP (rozhodnutie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o schválení/neschválení ŽoNFP, rozhodnutie o zastavení konania).</w:t>
      </w:r>
    </w:p>
    <w:p w14:paraId="39AA7940" w14:textId="219E7EFC" w:rsidR="00813E11" w:rsidRPr="00C249D7" w:rsidRDefault="00147647" w:rsidP="002370F8">
      <w:pPr>
        <w:pStyle w:val="Nadpis3"/>
        <w:numPr>
          <w:ilvl w:val="2"/>
          <w:numId w:val="360"/>
        </w:numPr>
        <w:ind w:left="720"/>
        <w:rPr>
          <w:i/>
          <w:color w:val="1F497D" w:themeColor="text2"/>
          <w:sz w:val="22"/>
          <w:szCs w:val="22"/>
        </w:rPr>
      </w:pPr>
      <w:bookmarkStart w:id="859" w:name="_Toc3360991"/>
      <w:bookmarkStart w:id="860" w:name="_Toc200708567"/>
      <w:r w:rsidRPr="00C249D7">
        <w:rPr>
          <w:i/>
          <w:color w:val="0070C0"/>
          <w:sz w:val="22"/>
          <w:szCs w:val="22"/>
        </w:rPr>
        <w:t>Vydanie rozhodnutia</w:t>
      </w:r>
      <w:bookmarkEnd w:id="859"/>
      <w:bookmarkEnd w:id="860"/>
    </w:p>
    <w:p w14:paraId="2EDD074D" w14:textId="1F9B2F71" w:rsidR="00D0550B" w:rsidRPr="00C249D7" w:rsidRDefault="00425FB2" w:rsidP="002370F8">
      <w:pPr>
        <w:pStyle w:val="Textkomentra"/>
        <w:numPr>
          <w:ilvl w:val="0"/>
          <w:numId w:val="258"/>
        </w:numPr>
        <w:spacing w:after="0"/>
        <w:ind w:left="567" w:hanging="567"/>
        <w:rPr>
          <w:strike/>
          <w:color w:val="000000" w:themeColor="text1"/>
          <w:sz w:val="18"/>
          <w:szCs w:val="18"/>
        </w:rPr>
      </w:pPr>
      <w:r w:rsidRPr="00C249D7">
        <w:rPr>
          <w:color w:val="000000" w:themeColor="text1"/>
          <w:sz w:val="22"/>
          <w:szCs w:val="22"/>
        </w:rPr>
        <w:t>Všeobecné postupy pri vydávaní rozhodnutí upravuje § 19 ods. 8 až 12 zákona o</w:t>
      </w:r>
      <w:r w:rsidR="0075253C" w:rsidRPr="00C249D7">
        <w:rPr>
          <w:color w:val="000000" w:themeColor="text1"/>
          <w:sz w:val="22"/>
          <w:szCs w:val="22"/>
        </w:rPr>
        <w:t> príspevku z</w:t>
      </w:r>
      <w:r w:rsidR="002D03BA" w:rsidRPr="00C249D7">
        <w:rPr>
          <w:color w:val="000000" w:themeColor="text1"/>
          <w:sz w:val="22"/>
          <w:szCs w:val="22"/>
        </w:rPr>
        <w:t> </w:t>
      </w:r>
      <w:r w:rsidRPr="00C249D7">
        <w:rPr>
          <w:color w:val="000000" w:themeColor="text1"/>
          <w:sz w:val="22"/>
          <w:szCs w:val="22"/>
        </w:rPr>
        <w:t>EŠIF</w:t>
      </w:r>
      <w:r w:rsidR="00CF2C80" w:rsidRPr="00C249D7">
        <w:rPr>
          <w:color w:val="000000" w:themeColor="text1"/>
          <w:sz w:val="22"/>
          <w:szCs w:val="22"/>
        </w:rPr>
        <w:t>,</w:t>
      </w:r>
      <w:r w:rsidR="002D03BA" w:rsidRPr="00C249D7">
        <w:rPr>
          <w:color w:val="000000" w:themeColor="text1"/>
          <w:sz w:val="22"/>
          <w:szCs w:val="22"/>
        </w:rPr>
        <w:t xml:space="preserve"> resp. § 57 zákona o príspevku EŠIF v čase krízovej situácie</w:t>
      </w:r>
      <w:r w:rsidRPr="00C249D7">
        <w:rPr>
          <w:color w:val="000000" w:themeColor="text1"/>
          <w:sz w:val="22"/>
          <w:szCs w:val="22"/>
        </w:rPr>
        <w:t>. Osobitné postupy pri vydávaní jednotlivých typov rozhodnutí sú upravené v samostatných ustanoveniach zákona o</w:t>
      </w:r>
      <w:r w:rsidR="0075253C" w:rsidRPr="00C249D7">
        <w:rPr>
          <w:color w:val="000000" w:themeColor="text1"/>
          <w:sz w:val="22"/>
          <w:szCs w:val="22"/>
        </w:rPr>
        <w:t xml:space="preserve"> príspevku z </w:t>
      </w:r>
      <w:r w:rsidRPr="00C249D7">
        <w:rPr>
          <w:color w:val="000000" w:themeColor="text1"/>
          <w:sz w:val="22"/>
          <w:szCs w:val="22"/>
        </w:rPr>
        <w:t>EŠIF. PPA koná o</w:t>
      </w:r>
      <w:r w:rsidR="0074310A" w:rsidRPr="00C249D7">
        <w:rPr>
          <w:color w:val="000000" w:themeColor="text1"/>
          <w:sz w:val="22"/>
          <w:szCs w:val="22"/>
        </w:rPr>
        <w:t> </w:t>
      </w:r>
      <w:r w:rsidRPr="00C249D7">
        <w:rPr>
          <w:color w:val="000000" w:themeColor="text1"/>
          <w:sz w:val="22"/>
          <w:szCs w:val="22"/>
        </w:rPr>
        <w:t>ŽoNFP</w:t>
      </w:r>
      <w:r w:rsidR="0074310A" w:rsidRPr="00C249D7">
        <w:rPr>
          <w:color w:val="000000" w:themeColor="text1"/>
          <w:sz w:val="22"/>
          <w:szCs w:val="22"/>
        </w:rPr>
        <w:t xml:space="preserve"> v rámci implementácie stratégie CLLD</w:t>
      </w:r>
      <w:r w:rsidR="00D0550B" w:rsidRPr="00C249D7">
        <w:rPr>
          <w:color w:val="000000" w:themeColor="text1"/>
          <w:sz w:val="22"/>
          <w:szCs w:val="22"/>
        </w:rPr>
        <w:t xml:space="preserve"> </w:t>
      </w:r>
      <w:r w:rsidRPr="00C249D7">
        <w:rPr>
          <w:color w:val="000000" w:themeColor="text1"/>
          <w:sz w:val="22"/>
          <w:szCs w:val="22"/>
        </w:rPr>
        <w:t>podľa podmienok poskytnutia príspevku určených vo výzve</w:t>
      </w:r>
      <w:r w:rsidR="0074310A" w:rsidRPr="00C249D7">
        <w:rPr>
          <w:color w:val="000000" w:themeColor="text1"/>
          <w:sz w:val="22"/>
          <w:szCs w:val="22"/>
        </w:rPr>
        <w:t xml:space="preserve"> na predkladanie ŽoNFP</w:t>
      </w:r>
      <w:r w:rsidRPr="00C249D7">
        <w:rPr>
          <w:color w:val="000000" w:themeColor="text1"/>
          <w:sz w:val="22"/>
          <w:szCs w:val="22"/>
        </w:rPr>
        <w:t xml:space="preserve"> platných ku dňu uzavretia </w:t>
      </w:r>
      <w:r w:rsidR="0074310A" w:rsidRPr="00C249D7">
        <w:rPr>
          <w:color w:val="000000" w:themeColor="text1"/>
          <w:sz w:val="22"/>
          <w:szCs w:val="22"/>
        </w:rPr>
        <w:t xml:space="preserve">predmetnej </w:t>
      </w:r>
      <w:r w:rsidRPr="00C249D7">
        <w:rPr>
          <w:color w:val="000000" w:themeColor="text1"/>
          <w:sz w:val="22"/>
          <w:szCs w:val="22"/>
        </w:rPr>
        <w:t>výzvy</w:t>
      </w:r>
      <w:r w:rsidR="007A5E96" w:rsidRPr="00C249D7">
        <w:rPr>
          <w:color w:val="000000" w:themeColor="text1"/>
          <w:sz w:val="22"/>
          <w:szCs w:val="22"/>
        </w:rPr>
        <w:t>.</w:t>
      </w:r>
      <w:r w:rsidRPr="00C249D7">
        <w:rPr>
          <w:color w:val="000000" w:themeColor="text1"/>
          <w:sz w:val="22"/>
          <w:szCs w:val="22"/>
        </w:rPr>
        <w:t xml:space="preserve"> </w:t>
      </w:r>
    </w:p>
    <w:p w14:paraId="143781BE" w14:textId="30B3E921" w:rsidR="00DE3ADA" w:rsidRPr="00C249D7" w:rsidRDefault="007A5E96" w:rsidP="002370F8">
      <w:pPr>
        <w:pStyle w:val="Textkomentra"/>
        <w:numPr>
          <w:ilvl w:val="0"/>
          <w:numId w:val="258"/>
        </w:numPr>
        <w:spacing w:after="0"/>
        <w:ind w:left="567" w:hanging="567"/>
        <w:rPr>
          <w:color w:val="000000" w:themeColor="text1"/>
        </w:rPr>
      </w:pPr>
      <w:r w:rsidRPr="00C249D7">
        <w:rPr>
          <w:rFonts w:asciiTheme="minorHAnsi" w:hAnsiTheme="minorHAnsi" w:cstheme="minorHAnsi"/>
          <w:color w:val="000000" w:themeColor="text1"/>
          <w:sz w:val="22"/>
          <w:szCs w:val="22"/>
        </w:rPr>
        <w:t>V rámci rozhodovacej činnosti PPA</w:t>
      </w:r>
      <w:r w:rsidR="00CD21D5">
        <w:rPr>
          <w:rFonts w:asciiTheme="minorHAnsi" w:hAnsiTheme="minorHAnsi" w:cstheme="minorHAnsi"/>
          <w:color w:val="000000" w:themeColor="text1"/>
          <w:sz w:val="22"/>
          <w:szCs w:val="22"/>
        </w:rPr>
        <w:t xml:space="preserve"> </w:t>
      </w:r>
      <w:r w:rsidR="002D03BA" w:rsidRPr="00C249D7">
        <w:rPr>
          <w:color w:val="000000" w:themeColor="text1"/>
          <w:sz w:val="22"/>
          <w:szCs w:val="22"/>
        </w:rPr>
        <w:t xml:space="preserve">sa </w:t>
      </w:r>
      <w:r w:rsidR="00DE3ADA" w:rsidRPr="00C249D7">
        <w:rPr>
          <w:rFonts w:asciiTheme="minorHAnsi" w:hAnsiTheme="minorHAnsi" w:cstheme="minorHAnsi"/>
          <w:color w:val="000000" w:themeColor="text1"/>
          <w:sz w:val="22"/>
          <w:szCs w:val="22"/>
        </w:rPr>
        <w:t xml:space="preserve">vydávajú rozhodnutia o odvolaní voči rozhodnutiu PPA </w:t>
      </w:r>
      <w:r w:rsidR="00183D8C" w:rsidRPr="00C249D7">
        <w:rPr>
          <w:rFonts w:asciiTheme="minorHAnsi" w:hAnsiTheme="minorHAnsi" w:cstheme="minorHAnsi"/>
          <w:color w:val="000000" w:themeColor="text1"/>
          <w:sz w:val="22"/>
          <w:szCs w:val="22"/>
        </w:rPr>
        <w:t>za podmienok ustanovených zákonom o EŠIF</w:t>
      </w:r>
      <w:r w:rsidR="00DE3ADA" w:rsidRPr="00C249D7">
        <w:rPr>
          <w:rFonts w:asciiTheme="minorHAnsi" w:hAnsiTheme="minorHAnsi" w:cstheme="minorHAnsi"/>
          <w:color w:val="000000" w:themeColor="text1"/>
          <w:sz w:val="22"/>
          <w:szCs w:val="22"/>
        </w:rPr>
        <w:t>. V rámci rozhodovacej činnosti PPA sa vydávajú nasledovné typy rozhodnutí:</w:t>
      </w:r>
    </w:p>
    <w:p w14:paraId="30791A36" w14:textId="03C8CB3A"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schválení ŽoNFP;</w:t>
      </w:r>
    </w:p>
    <w:p w14:paraId="30EF4855"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neschválení ŽoNFP;</w:t>
      </w:r>
    </w:p>
    <w:p w14:paraId="086771EB" w14:textId="77777777" w:rsidR="000008A7"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zastavení konania</w:t>
      </w:r>
    </w:p>
    <w:p w14:paraId="5064FB94" w14:textId="77777777" w:rsidR="000008A7"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vzal späť žiadosť pred vydaním rozhodnutia,</w:t>
      </w:r>
    </w:p>
    <w:p w14:paraId="45280098" w14:textId="77777777" w:rsidR="000008A7"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zomrel, bol vyhlásený za mŕtveho alebo zanikol bez právneho nástupcu,</w:t>
      </w:r>
    </w:p>
    <w:p w14:paraId="0E67B1F4" w14:textId="24D6B315" w:rsidR="000008A7"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žiadateľ nepredložil žiadosť riadne, včas a vo forme určenej </w:t>
      </w:r>
      <w:r w:rsidR="00F927B8" w:rsidRPr="00C249D7">
        <w:rPr>
          <w:rFonts w:asciiTheme="minorHAnsi" w:hAnsiTheme="minorHAnsi" w:cstheme="minorHAnsi"/>
          <w:color w:val="auto"/>
          <w:sz w:val="22"/>
          <w:szCs w:val="22"/>
        </w:rPr>
        <w:t>výzve</w:t>
      </w:r>
      <w:r w:rsidRPr="00C249D7">
        <w:rPr>
          <w:rFonts w:asciiTheme="minorHAnsi" w:hAnsiTheme="minorHAnsi" w:cstheme="minorHAnsi"/>
          <w:color w:val="auto"/>
          <w:sz w:val="22"/>
          <w:szCs w:val="22"/>
        </w:rPr>
        <w:t xml:space="preserve"> na predkladanie ŽoNFP,</w:t>
      </w:r>
    </w:p>
    <w:p w14:paraId="66B6BFFD" w14:textId="2E9C8682" w:rsidR="00DE3ADA" w:rsidRPr="00C249D7" w:rsidRDefault="000008A7" w:rsidP="002370F8">
      <w:pPr>
        <w:pStyle w:val="Default"/>
        <w:numPr>
          <w:ilvl w:val="0"/>
          <w:numId w:val="336"/>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tak ustanovuje zákon o príspevku z EŠIF</w:t>
      </w:r>
    </w:p>
    <w:p w14:paraId="0BF04852"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zmene rozhodnutia o neschválení ŽoNFP podľa § 21 zákona o EŠIF;</w:t>
      </w:r>
    </w:p>
    <w:p w14:paraId="1C132B7D"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odvolaní v rámci autoremedúry podľa § 23 ods. 1 zákona o EŠIF;</w:t>
      </w:r>
    </w:p>
    <w:p w14:paraId="267808A5" w14:textId="7B6B4DED" w:rsidR="00DE3ADA" w:rsidRPr="00C249D7" w:rsidRDefault="00DE3ADA" w:rsidP="005B6A1D">
      <w:pPr>
        <w:pStyle w:val="Default"/>
        <w:numPr>
          <w:ilvl w:val="0"/>
          <w:numId w:val="108"/>
        </w:numPr>
        <w:tabs>
          <w:tab w:val="left" w:pos="1418"/>
        </w:tabs>
        <w:ind w:left="1276"/>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lastRenderedPageBreak/>
        <w:t xml:space="preserve">rozhodnutie o odvolaní podľa § 23 ods. 2 </w:t>
      </w:r>
      <w:r w:rsidR="00AE5DC9" w:rsidRPr="00C249D7">
        <w:rPr>
          <w:rFonts w:asciiTheme="minorHAnsi" w:hAnsiTheme="minorHAnsi" w:cstheme="minorHAnsi"/>
          <w:color w:val="000000" w:themeColor="text1"/>
          <w:sz w:val="22"/>
          <w:szCs w:val="22"/>
        </w:rPr>
        <w:t xml:space="preserve">a násl. </w:t>
      </w:r>
      <w:r w:rsidR="00156086" w:rsidRPr="00C249D7">
        <w:rPr>
          <w:rFonts w:asciiTheme="minorHAnsi" w:hAnsiTheme="minorHAnsi" w:cstheme="minorHAnsi"/>
          <w:color w:val="000000" w:themeColor="text1"/>
          <w:sz w:val="22"/>
          <w:szCs w:val="22"/>
        </w:rPr>
        <w:t>zákona o príspevku EŠIF</w:t>
      </w:r>
      <w:r w:rsidR="002D03BA" w:rsidRPr="00C249D7">
        <w:rPr>
          <w:rFonts w:asciiTheme="minorHAnsi" w:hAnsiTheme="minorHAnsi" w:cstheme="minorHAnsi"/>
          <w:color w:val="000000" w:themeColor="text1"/>
          <w:sz w:val="22"/>
          <w:szCs w:val="22"/>
        </w:rPr>
        <w:t xml:space="preserve"> (v prípadoch, keď sa nevyužije</w:t>
      </w:r>
      <w:r w:rsidR="00AE5DC9" w:rsidRPr="00C249D7">
        <w:rPr>
          <w:rFonts w:asciiTheme="minorHAnsi" w:hAnsiTheme="minorHAnsi" w:cstheme="minorHAnsi"/>
          <w:color w:val="000000" w:themeColor="text1"/>
          <w:sz w:val="22"/>
          <w:szCs w:val="22"/>
        </w:rPr>
        <w:t xml:space="preserve"> § 23</w:t>
      </w:r>
      <w:r w:rsidR="00CD21D5">
        <w:rPr>
          <w:rFonts w:asciiTheme="minorHAnsi" w:hAnsiTheme="minorHAnsi" w:cstheme="minorHAnsi"/>
          <w:color w:val="000000" w:themeColor="text1"/>
          <w:sz w:val="22"/>
          <w:szCs w:val="22"/>
        </w:rPr>
        <w:t xml:space="preserve"> </w:t>
      </w:r>
      <w:r w:rsidR="002D03BA" w:rsidRPr="00C249D7">
        <w:rPr>
          <w:rFonts w:asciiTheme="minorHAnsi" w:hAnsiTheme="minorHAnsi" w:cstheme="minorHAnsi"/>
          <w:color w:val="000000" w:themeColor="text1"/>
          <w:sz w:val="22"/>
          <w:szCs w:val="22"/>
        </w:rPr>
        <w:t>ods. 7 zákona o</w:t>
      </w:r>
      <w:r w:rsidR="00AE5DC9" w:rsidRPr="00C249D7">
        <w:rPr>
          <w:rFonts w:asciiTheme="minorHAnsi" w:hAnsiTheme="minorHAnsi" w:cstheme="minorHAnsi"/>
          <w:color w:val="000000" w:themeColor="text1"/>
          <w:sz w:val="22"/>
          <w:szCs w:val="22"/>
        </w:rPr>
        <w:t xml:space="preserve"> príspevku </w:t>
      </w:r>
      <w:r w:rsidR="002D03BA" w:rsidRPr="00C249D7">
        <w:rPr>
          <w:rFonts w:asciiTheme="minorHAnsi" w:hAnsiTheme="minorHAnsi" w:cstheme="minorHAnsi"/>
          <w:color w:val="000000" w:themeColor="text1"/>
          <w:sz w:val="22"/>
          <w:szCs w:val="22"/>
        </w:rPr>
        <w:t>EŠIF)</w:t>
      </w:r>
      <w:r w:rsidR="00641930" w:rsidRPr="00C249D7">
        <w:rPr>
          <w:rFonts w:asciiTheme="minorHAnsi" w:hAnsiTheme="minorHAnsi" w:cstheme="minorHAnsi"/>
          <w:color w:val="000000" w:themeColor="text1"/>
          <w:sz w:val="22"/>
          <w:szCs w:val="22"/>
        </w:rPr>
        <w:t>,</w:t>
      </w:r>
    </w:p>
    <w:p w14:paraId="3CD3B3D6" w14:textId="39504F1D" w:rsidR="00DE3ADA" w:rsidRPr="00C249D7" w:rsidRDefault="00DE3ADA" w:rsidP="005B6A1D">
      <w:pPr>
        <w:pStyle w:val="Default"/>
        <w:numPr>
          <w:ilvl w:val="0"/>
          <w:numId w:val="108"/>
        </w:numPr>
        <w:tabs>
          <w:tab w:val="left" w:pos="1418"/>
        </w:tabs>
        <w:ind w:left="127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rozhodnutie</w:t>
      </w:r>
      <w:r w:rsidR="0015608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o preskúmaní rozhodnutia mimo odvolacieho konania podľa § 24 zákona o EŠIF.</w:t>
      </w:r>
    </w:p>
    <w:p w14:paraId="353CF4A1" w14:textId="6A76EDBB" w:rsidR="00CC0C3D" w:rsidRPr="00C249D7" w:rsidRDefault="00CC0C3D" w:rsidP="002370F8">
      <w:pPr>
        <w:pStyle w:val="Odsekzoznamu"/>
        <w:numPr>
          <w:ilvl w:val="0"/>
          <w:numId w:val="361"/>
        </w:numPr>
        <w:autoSpaceDE w:val="0"/>
        <w:autoSpaceDN w:val="0"/>
        <w:adjustRightInd w:val="0"/>
        <w:spacing w:after="0" w:line="240" w:lineRule="auto"/>
        <w:ind w:left="567" w:hanging="567"/>
        <w:rPr>
          <w:b/>
          <w:sz w:val="22"/>
          <w:szCs w:val="22"/>
        </w:rPr>
      </w:pPr>
      <w:r w:rsidRPr="00C249D7">
        <w:rPr>
          <w:b/>
          <w:sz w:val="22"/>
          <w:szCs w:val="22"/>
        </w:rPr>
        <w:t>Rozhodnutie o schválení/neschválení ŽoNFP:</w:t>
      </w:r>
    </w:p>
    <w:p w14:paraId="292042FF" w14:textId="416E9000" w:rsidR="00555CD0" w:rsidRPr="00C249D7" w:rsidRDefault="007A5E96" w:rsidP="004C79AC">
      <w:pPr>
        <w:pStyle w:val="Odsekzoznamu"/>
        <w:spacing w:after="0" w:line="240" w:lineRule="auto"/>
        <w:ind w:left="567"/>
        <w:rPr>
          <w:rFonts w:asciiTheme="minorHAnsi" w:hAnsiTheme="minorHAnsi"/>
          <w:strike/>
          <w:color w:val="000000" w:themeColor="text1"/>
          <w:sz w:val="18"/>
          <w:szCs w:val="18"/>
        </w:rPr>
      </w:pPr>
      <w:r w:rsidRPr="00C249D7">
        <w:rPr>
          <w:color w:val="000000" w:themeColor="text1"/>
          <w:sz w:val="22"/>
          <w:szCs w:val="22"/>
        </w:rPr>
        <w:t xml:space="preserve">Konanie o ŽoNFP sa začína doručením ŽoNFP na MAS na základe vyhlásenej výzvy </w:t>
      </w:r>
      <w:r w:rsidRPr="00C249D7">
        <w:rPr>
          <w:color w:val="000000" w:themeColor="text1"/>
          <w:sz w:val="22"/>
          <w:szCs w:val="22"/>
        </w:rPr>
        <w:br/>
        <w:t>na predkladanie ŽoNFP.</w:t>
      </w:r>
      <w:r w:rsidR="00CD21D5">
        <w:rPr>
          <w:color w:val="000000" w:themeColor="text1"/>
          <w:sz w:val="22"/>
          <w:szCs w:val="22"/>
        </w:rPr>
        <w:t xml:space="preserve"> </w:t>
      </w:r>
    </w:p>
    <w:p w14:paraId="19FF38AD" w14:textId="46C29390" w:rsidR="00641930" w:rsidRPr="00C249D7" w:rsidRDefault="0002463B"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 xml:space="preserve">MAS/PPA </w:t>
      </w:r>
      <w:r w:rsidR="00555CD0" w:rsidRPr="00C249D7">
        <w:rPr>
          <w:rFonts w:asciiTheme="minorHAnsi" w:hAnsiTheme="minorHAnsi"/>
          <w:color w:val="000000" w:themeColor="text1"/>
          <w:sz w:val="22"/>
          <w:szCs w:val="22"/>
          <w:shd w:val="clear" w:color="auto" w:fill="FFFFFF"/>
        </w:rPr>
        <w:t>overenie splnenia podmienok poskytnutia príspevku vykoná v konaní o ŽoNFP len raz, a to k momentu, kedy jej splnen</w:t>
      </w:r>
      <w:r w:rsidRPr="00C249D7">
        <w:rPr>
          <w:rFonts w:asciiTheme="minorHAnsi" w:hAnsiTheme="minorHAnsi"/>
          <w:color w:val="000000" w:themeColor="text1"/>
          <w:sz w:val="22"/>
          <w:szCs w:val="22"/>
          <w:shd w:val="clear" w:color="auto" w:fill="FFFFFF"/>
        </w:rPr>
        <w:t>ie overuje. MAS/PPA</w:t>
      </w:r>
      <w:r w:rsidR="00555CD0" w:rsidRPr="00C249D7">
        <w:rPr>
          <w:rFonts w:asciiTheme="minorHAnsi" w:hAnsiTheme="minorHAnsi"/>
          <w:color w:val="000000" w:themeColor="text1"/>
          <w:sz w:val="22"/>
          <w:szCs w:val="22"/>
          <w:shd w:val="clear" w:color="auto" w:fill="FFFFFF"/>
        </w:rPr>
        <w:t xml:space="preserve"> neoveruje splnenie všetkých podmienok poskytnutia príspevku k momentu predloženia ŽoNFP. </w:t>
      </w:r>
      <w:r w:rsidR="007A5E96" w:rsidRPr="00C249D7">
        <w:rPr>
          <w:rFonts w:asciiTheme="minorHAnsi" w:hAnsiTheme="minorHAnsi"/>
          <w:color w:val="000000" w:themeColor="text1"/>
          <w:sz w:val="22"/>
          <w:szCs w:val="22"/>
          <w:shd w:val="clear" w:color="auto" w:fill="FFFFFF"/>
        </w:rPr>
        <w:t>Ak však z popisu alebo charakteru konkrétnej podmienky poskytnutia príspevku vplýva, že má byť splnená k momentu predloženia ŽoNFP, alebo k akémukoľvek inému momentu v priebehu konania o ŽoNFP, overuje MAS/PPA jej splnenie práve k tomuto momentu kedykoľvek v priebehu konania; vo výzve na predkladanie ŽoNFP,</w:t>
      </w:r>
      <w:r w:rsidR="00CD21D5">
        <w:rPr>
          <w:rFonts w:asciiTheme="minorHAnsi" w:hAnsiTheme="minorHAnsi"/>
          <w:color w:val="000000" w:themeColor="text1"/>
          <w:sz w:val="22"/>
          <w:szCs w:val="22"/>
          <w:shd w:val="clear" w:color="auto" w:fill="FFFFFF"/>
        </w:rPr>
        <w:t xml:space="preserve"> </w:t>
      </w:r>
      <w:r w:rsidR="00F927B8">
        <w:rPr>
          <w:rFonts w:asciiTheme="minorHAnsi" w:hAnsiTheme="minorHAnsi"/>
          <w:color w:val="000000" w:themeColor="text1"/>
          <w:sz w:val="22"/>
          <w:szCs w:val="22"/>
          <w:shd w:val="clear" w:color="auto" w:fill="FFFFFF"/>
        </w:rPr>
        <w:t>resp. v prílohá</w:t>
      </w:r>
      <w:r w:rsidR="00CB0AB6" w:rsidRPr="00C249D7">
        <w:rPr>
          <w:rFonts w:asciiTheme="minorHAnsi" w:hAnsiTheme="minorHAnsi"/>
          <w:color w:val="000000" w:themeColor="text1"/>
          <w:sz w:val="22"/>
          <w:szCs w:val="22"/>
          <w:shd w:val="clear" w:color="auto" w:fill="FFFFFF"/>
        </w:rPr>
        <w:t>ch predmetnej výzve</w:t>
      </w:r>
      <w:r w:rsidR="00555CD0" w:rsidRPr="00C249D7">
        <w:rPr>
          <w:rFonts w:asciiTheme="minorHAnsi" w:hAnsiTheme="minorHAnsi"/>
          <w:color w:val="000000" w:themeColor="text1"/>
          <w:sz w:val="22"/>
          <w:szCs w:val="22"/>
          <w:shd w:val="clear" w:color="auto" w:fill="FFFFFF"/>
        </w:rPr>
        <w:t xml:space="preserve">, </w:t>
      </w:r>
      <w:r w:rsidR="00E9563A" w:rsidRPr="00C249D7">
        <w:rPr>
          <w:rFonts w:asciiTheme="minorHAnsi" w:hAnsiTheme="minorHAnsi"/>
          <w:color w:val="000000" w:themeColor="text1"/>
          <w:sz w:val="22"/>
          <w:szCs w:val="22"/>
          <w:shd w:val="clear" w:color="auto" w:fill="FFFFFF"/>
        </w:rPr>
        <w:t>bude stanovené ktoré podmienky</w:t>
      </w:r>
      <w:r w:rsidR="00555CD0" w:rsidRPr="00C249D7">
        <w:rPr>
          <w:rFonts w:asciiTheme="minorHAnsi" w:hAnsiTheme="minorHAnsi"/>
          <w:color w:val="000000" w:themeColor="text1"/>
          <w:sz w:val="22"/>
          <w:szCs w:val="22"/>
          <w:shd w:val="clear" w:color="auto" w:fill="FFFFFF"/>
        </w:rPr>
        <w:t xml:space="preserve"> poskytnutia príspevku </w:t>
      </w:r>
      <w:r w:rsidR="00E9563A" w:rsidRPr="00C249D7">
        <w:rPr>
          <w:rFonts w:asciiTheme="minorHAnsi" w:hAnsiTheme="minorHAnsi"/>
          <w:color w:val="000000" w:themeColor="text1"/>
          <w:sz w:val="22"/>
          <w:szCs w:val="22"/>
          <w:shd w:val="clear" w:color="auto" w:fill="FFFFFF"/>
        </w:rPr>
        <w:t>sa budú</w:t>
      </w:r>
      <w:r w:rsidR="00555CD0" w:rsidRPr="00C249D7">
        <w:rPr>
          <w:rFonts w:asciiTheme="minorHAnsi" w:hAnsiTheme="minorHAnsi"/>
          <w:color w:val="000000" w:themeColor="text1"/>
          <w:sz w:val="22"/>
          <w:szCs w:val="22"/>
          <w:shd w:val="clear" w:color="auto" w:fill="FFFFFF"/>
        </w:rPr>
        <w:t xml:space="preserve"> overovať k momentu predloženia ŽoNFP alebo k vyššie uvedenému inému momentu</w:t>
      </w:r>
      <w:r w:rsidR="00CB0AB6" w:rsidRPr="00C249D7">
        <w:rPr>
          <w:rFonts w:asciiTheme="minorHAnsi" w:hAnsiTheme="minorHAnsi"/>
          <w:color w:val="000000" w:themeColor="text1"/>
          <w:sz w:val="22"/>
          <w:szCs w:val="22"/>
          <w:shd w:val="clear" w:color="auto" w:fill="FFFFFF"/>
        </w:rPr>
        <w:t xml:space="preserve"> v zmysle </w:t>
      </w:r>
      <w:r w:rsidR="00E10D31" w:rsidRPr="00C249D7">
        <w:rPr>
          <w:rFonts w:asciiTheme="minorHAnsi" w:hAnsiTheme="minorHAnsi"/>
          <w:i/>
          <w:color w:val="000000" w:themeColor="text1"/>
          <w:sz w:val="22"/>
          <w:szCs w:val="22"/>
          <w:u w:val="single"/>
          <w:shd w:val="clear" w:color="auto" w:fill="FFFFFF"/>
        </w:rPr>
        <w:t>(Pr</w:t>
      </w:r>
      <w:r w:rsidR="00CB0AB6" w:rsidRPr="00C249D7">
        <w:rPr>
          <w:rFonts w:asciiTheme="minorHAnsi" w:hAnsiTheme="minorHAnsi"/>
          <w:i/>
          <w:color w:val="000000" w:themeColor="text1"/>
          <w:sz w:val="22"/>
          <w:szCs w:val="22"/>
          <w:u w:val="single"/>
          <w:shd w:val="clear" w:color="auto" w:fill="FFFFFF"/>
        </w:rPr>
        <w:t>ílohy</w:t>
      </w:r>
      <w:r w:rsidR="00E10D31" w:rsidRPr="00C249D7">
        <w:rPr>
          <w:rFonts w:asciiTheme="minorHAnsi" w:hAnsiTheme="minorHAnsi"/>
          <w:i/>
          <w:color w:val="000000" w:themeColor="text1"/>
          <w:sz w:val="22"/>
          <w:szCs w:val="22"/>
          <w:u w:val="single"/>
          <w:shd w:val="clear" w:color="auto" w:fill="FFFFFF"/>
        </w:rPr>
        <w:t xml:space="preserve"> č.</w:t>
      </w:r>
      <w:r w:rsidR="00CB0AB6" w:rsidRPr="00C249D7">
        <w:rPr>
          <w:rFonts w:asciiTheme="minorHAnsi" w:hAnsiTheme="minorHAnsi"/>
          <w:i/>
          <w:color w:val="000000" w:themeColor="text1"/>
          <w:sz w:val="22"/>
          <w:szCs w:val="22"/>
          <w:u w:val="single"/>
          <w:shd w:val="clear" w:color="auto" w:fill="FFFFFF"/>
        </w:rPr>
        <w:t xml:space="preserve"> 6B</w:t>
      </w:r>
      <w:r w:rsidR="00E10D31" w:rsidRPr="00C249D7">
        <w:rPr>
          <w:rFonts w:asciiTheme="minorHAnsi" w:hAnsiTheme="minorHAnsi"/>
          <w:i/>
          <w:color w:val="000000" w:themeColor="text1"/>
          <w:sz w:val="22"/>
          <w:szCs w:val="22"/>
          <w:u w:val="single"/>
          <w:shd w:val="clear" w:color="auto" w:fill="FFFFFF"/>
        </w:rPr>
        <w:t>)</w:t>
      </w:r>
      <w:r w:rsidR="00CB0AB6" w:rsidRPr="00C249D7">
        <w:rPr>
          <w:rFonts w:asciiTheme="minorHAnsi" w:hAnsiTheme="minorHAnsi"/>
          <w:color w:val="000000" w:themeColor="text1"/>
          <w:sz w:val="22"/>
          <w:szCs w:val="22"/>
          <w:shd w:val="clear" w:color="auto" w:fill="FFFFFF"/>
        </w:rPr>
        <w:t xml:space="preserve"> príručky pre prijímateľa LEADER.</w:t>
      </w:r>
    </w:p>
    <w:p w14:paraId="28801C0C" w14:textId="77777777" w:rsidR="00641930" w:rsidRPr="00C249D7" w:rsidRDefault="005C5136" w:rsidP="00641930">
      <w:pPr>
        <w:pStyle w:val="Odsekzoznamu"/>
        <w:spacing w:after="0" w:line="240" w:lineRule="auto"/>
        <w:ind w:left="567"/>
        <w:rPr>
          <w:rFonts w:asciiTheme="minorHAnsi" w:hAnsiTheme="minorHAnsi" w:cs="Calibri"/>
          <w:color w:val="000000" w:themeColor="text1"/>
          <w:sz w:val="22"/>
          <w:szCs w:val="22"/>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schválení </w:t>
      </w:r>
      <w:r w:rsidR="00CC0C3D" w:rsidRPr="00C249D7">
        <w:rPr>
          <w:rFonts w:asciiTheme="minorHAnsi" w:hAnsiTheme="minorHAnsi"/>
          <w:color w:val="000000" w:themeColor="text1"/>
          <w:sz w:val="22"/>
          <w:szCs w:val="22"/>
        </w:rPr>
        <w:t xml:space="preserve">ŽoNFP </w:t>
      </w:r>
      <w:r w:rsidR="003C3F4E" w:rsidRPr="00C249D7">
        <w:rPr>
          <w:rFonts w:asciiTheme="minorHAnsi" w:hAnsiTheme="minorHAnsi" w:cs="Calibri"/>
          <w:color w:val="000000" w:themeColor="text1"/>
          <w:sz w:val="22"/>
          <w:szCs w:val="22"/>
        </w:rPr>
        <w:t xml:space="preserve">PPA </w:t>
      </w:r>
      <w:r w:rsidR="00AE7CEB" w:rsidRPr="00C249D7">
        <w:rPr>
          <w:rFonts w:asciiTheme="minorHAnsi" w:hAnsiTheme="minorHAnsi" w:cs="Calibri"/>
          <w:color w:val="000000" w:themeColor="text1"/>
          <w:sz w:val="22"/>
          <w:szCs w:val="22"/>
        </w:rPr>
        <w:t xml:space="preserve">potvrdzuje </w:t>
      </w:r>
      <w:r w:rsidR="003C3F4E" w:rsidRPr="00C249D7">
        <w:rPr>
          <w:rFonts w:asciiTheme="minorHAnsi" w:hAnsiTheme="minorHAnsi" w:cs="Calibri"/>
          <w:color w:val="000000" w:themeColor="text1"/>
          <w:sz w:val="22"/>
          <w:szCs w:val="22"/>
        </w:rPr>
        <w:t xml:space="preserve">splnenie všetkých podmienok poskytnutia príspevku stanovených vo výzve na predkladanie ŽoNFP príslušnej MAS a zároveň deklaruje dostatok finančných prostriedkov na financovanie schváleného projektu na základe indikatívnej alokácie určenej v predmetnej výzve. </w:t>
      </w:r>
    </w:p>
    <w:p w14:paraId="7A0CEF32" w14:textId="29314453" w:rsidR="007F7090" w:rsidRPr="00C249D7" w:rsidRDefault="007F7090"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neschválení ŽoNFP</w:t>
      </w:r>
      <w:r w:rsidR="003C3F4E" w:rsidRPr="00C249D7">
        <w:rPr>
          <w:rFonts w:asciiTheme="minorHAnsi" w:hAnsiTheme="minorHAnsi"/>
          <w:color w:val="000000" w:themeColor="text1"/>
          <w:sz w:val="22"/>
          <w:szCs w:val="22"/>
        </w:rPr>
        <w:t xml:space="preserve"> </w:t>
      </w:r>
      <w:r w:rsidR="003C3F4E" w:rsidRPr="00C249D7">
        <w:rPr>
          <w:rFonts w:asciiTheme="minorHAnsi" w:hAnsiTheme="minorHAnsi" w:cstheme="minorHAnsi"/>
          <w:color w:val="000000" w:themeColor="text1"/>
          <w:sz w:val="22"/>
          <w:szCs w:val="22"/>
        </w:rPr>
        <w:t xml:space="preserve">PPA </w:t>
      </w:r>
      <w:r w:rsidR="00AE7CEB" w:rsidRPr="00C249D7">
        <w:rPr>
          <w:rFonts w:asciiTheme="minorHAnsi" w:hAnsiTheme="minorHAnsi" w:cstheme="minorHAnsi"/>
          <w:color w:val="000000" w:themeColor="text1"/>
          <w:sz w:val="22"/>
          <w:szCs w:val="22"/>
        </w:rPr>
        <w:t xml:space="preserve">oznámi buď </w:t>
      </w:r>
      <w:r w:rsidR="003C3F4E" w:rsidRPr="00C249D7">
        <w:rPr>
          <w:rFonts w:asciiTheme="minorHAnsi" w:hAnsiTheme="minorHAnsi" w:cstheme="minorHAnsi"/>
          <w:color w:val="000000" w:themeColor="text1"/>
          <w:sz w:val="22"/>
          <w:szCs w:val="22"/>
        </w:rPr>
        <w:t xml:space="preserve">nesplnenie jednej alebo viacerých podmienok poskytnutia príspevku stanovených vo výzve na predkladanie ŽoNFP príslušnej MAS, resp. </w:t>
      </w:r>
      <w:r w:rsidR="00AE7CEB" w:rsidRPr="00C249D7">
        <w:rPr>
          <w:rFonts w:asciiTheme="minorHAnsi" w:hAnsiTheme="minorHAnsi" w:cstheme="minorHAnsi"/>
          <w:color w:val="000000" w:themeColor="text1"/>
          <w:sz w:val="22"/>
          <w:szCs w:val="22"/>
        </w:rPr>
        <w:t xml:space="preserve">že </w:t>
      </w:r>
      <w:r w:rsidR="003C3F4E" w:rsidRPr="00C249D7">
        <w:rPr>
          <w:rFonts w:asciiTheme="minorHAnsi" w:hAnsiTheme="minorHAnsi" w:cstheme="minorHAnsi"/>
          <w:color w:val="000000" w:themeColor="text1"/>
          <w:sz w:val="22"/>
          <w:szCs w:val="22"/>
        </w:rPr>
        <w:t>nie je možné ŽoNFP schváliť z dôvodu nedostatku finančných prostriedkov určených v predmetnej výzve. Rozhodnutie o neschválení ŽoNFP, ktorá bola predmetom odborného hodnotenia vždy obsahuje aj identifikáciu dôvodov, na základe ktorých bola ŽoNFP neschválená a to bez ohľadu na to, v akej fáze došlo k vydaniu rozhodnutia o neschválení ŽoNFP.</w:t>
      </w:r>
      <w:r w:rsidR="00D0550B" w:rsidRPr="00C249D7">
        <w:rPr>
          <w:rFonts w:asciiTheme="minorHAnsi" w:hAnsiTheme="minorHAnsi" w:cstheme="minorHAnsi"/>
          <w:color w:val="000000" w:themeColor="text1"/>
          <w:sz w:val="22"/>
          <w:szCs w:val="22"/>
        </w:rPr>
        <w:t xml:space="preserve"> </w:t>
      </w:r>
    </w:p>
    <w:p w14:paraId="5861ADB3" w14:textId="77777777" w:rsidR="007A5E96" w:rsidRPr="00C249D7" w:rsidRDefault="007A5E96" w:rsidP="002370F8">
      <w:pPr>
        <w:pStyle w:val="Odsekzoznamu"/>
        <w:numPr>
          <w:ilvl w:val="0"/>
          <w:numId w:val="361"/>
        </w:numPr>
        <w:autoSpaceDE w:val="0"/>
        <w:autoSpaceDN w:val="0"/>
        <w:adjustRightInd w:val="0"/>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olor w:val="000000" w:themeColor="text1"/>
          <w:sz w:val="22"/>
          <w:szCs w:val="22"/>
        </w:rPr>
        <w:t>Rozhodnutím o zastavení konania podľa § 20 ods. 1 zákona o príspevku EŠIF, PPA vždy zastaví konanie v taxatívne vymedzených prípadoch:</w:t>
      </w:r>
    </w:p>
    <w:p w14:paraId="36519142"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vzal späť ŽoNFP</w:t>
      </w:r>
      <w:r w:rsidRPr="00C249D7" w:rsidDel="007146B9">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pred vydaním rozhodnutia </w:t>
      </w:r>
      <w:r w:rsidRPr="00C249D7">
        <w:rPr>
          <w:rFonts w:asciiTheme="minorHAnsi" w:hAnsiTheme="minorHAnsi"/>
          <w:i/>
          <w:color w:val="000000" w:themeColor="text1"/>
          <w:sz w:val="22"/>
          <w:szCs w:val="22"/>
          <w:u w:val="single"/>
        </w:rPr>
        <w:t>(Príloha č.5B)</w:t>
      </w:r>
      <w:r w:rsidRPr="00C249D7">
        <w:rPr>
          <w:rFonts w:asciiTheme="minorHAnsi" w:hAnsiTheme="minorHAnsi"/>
          <w:color w:val="000000" w:themeColor="text1"/>
          <w:sz w:val="22"/>
          <w:szCs w:val="22"/>
        </w:rPr>
        <w:t>;</w:t>
      </w:r>
    </w:p>
    <w:p w14:paraId="723E53A9"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zomrel, bol vyhlásený za mŕtveho alebo zanikol bez právneho nástupcu;</w:t>
      </w:r>
    </w:p>
    <w:p w14:paraId="5C1C6D8F"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nepredložil ŽoNFP riadne, včas a vo forme určenej MAS, resp. PPA;</w:t>
      </w:r>
    </w:p>
    <w:p w14:paraId="49A3E7D5" w14:textId="77777777" w:rsidR="007A5E96" w:rsidRPr="00C249D7" w:rsidRDefault="007A5E96" w:rsidP="005B6A1D">
      <w:pPr>
        <w:pStyle w:val="Default"/>
        <w:numPr>
          <w:ilvl w:val="0"/>
          <w:numId w:val="93"/>
        </w:numPr>
        <w:ind w:left="1134" w:hanging="425"/>
        <w:rPr>
          <w:rFonts w:asciiTheme="minorHAnsi" w:hAnsiTheme="minorHAnsi"/>
          <w:strike/>
          <w:sz w:val="22"/>
          <w:szCs w:val="22"/>
        </w:rPr>
      </w:pPr>
      <w:r w:rsidRPr="00C249D7">
        <w:rPr>
          <w:rFonts w:asciiTheme="minorHAnsi" w:hAnsiTheme="minorHAnsi"/>
          <w:color w:val="000000" w:themeColor="text1"/>
          <w:sz w:val="22"/>
          <w:szCs w:val="22"/>
        </w:rPr>
        <w:t xml:space="preserve">v ďalších prípadoch, ak tak ustanovuje zákon o EŠIF (napr. v konaní o zmene rozhodnutia o neschválení ŽoNFP v prípade, ak žiadateľ na základe výzvy MAS, resp. PPA v stanovenej lehote nepreukáže požadované skutočnosti, nesúhlasí so zmenou rozhodnutia alebo nedodrží určenú lehotu; v konaní o odvolaní v prípade, ak žiadateľ vzal odvolanie späť </w:t>
      </w:r>
      <w:r w:rsidRPr="00C249D7">
        <w:rPr>
          <w:rFonts w:asciiTheme="minorHAnsi" w:hAnsiTheme="minorHAnsi"/>
          <w:color w:val="000000" w:themeColor="text1"/>
          <w:sz w:val="22"/>
          <w:szCs w:val="22"/>
        </w:rPr>
        <w:br/>
        <w:t xml:space="preserve">do vydania rozhodnutia o odvolaní; v konaní o preskúmaní rozhodnutia mimo odvolacieho konania, ak sa zistí, </w:t>
      </w:r>
      <w:r w:rsidRPr="00C249D7">
        <w:rPr>
          <w:rFonts w:asciiTheme="minorHAnsi" w:hAnsiTheme="minorHAnsi" w:cs="Times New Roman"/>
          <w:color w:val="000000" w:themeColor="text1"/>
          <w:sz w:val="22"/>
          <w:szCs w:val="22"/>
        </w:rPr>
        <w:t>Rozhodnutie nebolo vydané v rozpore so zákonom o príspevku EŠIF.</w:t>
      </w:r>
      <w:r w:rsidRPr="00C249D7">
        <w:rPr>
          <w:rFonts w:asciiTheme="minorHAnsi" w:hAnsiTheme="minorHAnsi" w:cs="Times New Roman"/>
          <w:color w:val="FF0000"/>
          <w:sz w:val="22"/>
          <w:szCs w:val="22"/>
        </w:rPr>
        <w:t xml:space="preserve"> </w:t>
      </w:r>
    </w:p>
    <w:p w14:paraId="5BEE3281" w14:textId="0C19D42C" w:rsidR="00F70C76" w:rsidRPr="00C249D7" w:rsidRDefault="00F70C76" w:rsidP="00CB0AB6">
      <w:pPr>
        <w:pStyle w:val="Default"/>
        <w:ind w:left="567"/>
        <w:rPr>
          <w:rFonts w:asciiTheme="minorHAnsi" w:hAnsiTheme="minorHAnsi"/>
          <w:color w:val="000000" w:themeColor="text1"/>
          <w:sz w:val="22"/>
          <w:szCs w:val="22"/>
        </w:rPr>
      </w:pPr>
      <w:r w:rsidRPr="00C249D7">
        <w:rPr>
          <w:rFonts w:asciiTheme="minorHAnsi" w:hAnsiTheme="minorHAnsi" w:cs="Times New Roman"/>
          <w:color w:val="000000" w:themeColor="text1"/>
          <w:sz w:val="22"/>
          <w:szCs w:val="22"/>
        </w:rPr>
        <w:t xml:space="preserve">PPA môže zastaviť konanie o ŽoNFP, ak sú pochybnosti o pravdivosti alebo úplnosti ŽoNFP a žiadateľ tieto pochybnosti neodstránil v určenej lehote, hoci bol o možnosti zastavenia konania poučený. </w:t>
      </w:r>
      <w:r w:rsidRPr="00C249D7">
        <w:rPr>
          <w:rFonts w:asciiTheme="minorHAnsi" w:hAnsiTheme="minorHAnsi"/>
          <w:color w:val="000000" w:themeColor="text1"/>
          <w:sz w:val="22"/>
          <w:szCs w:val="22"/>
        </w:rPr>
        <w:t xml:space="preserve">Neodstránenie pochybností o pravdivosti alebo úplnosti ŽoNFP alebo jej príloh však automaticky nemusí viesť </w:t>
      </w:r>
      <w:r w:rsidR="00E9563A" w:rsidRPr="00C249D7">
        <w:rPr>
          <w:rFonts w:asciiTheme="minorHAnsi" w:hAnsiTheme="minorHAnsi"/>
          <w:color w:val="000000" w:themeColor="text1"/>
          <w:sz w:val="22"/>
          <w:szCs w:val="22"/>
        </w:rPr>
        <w:t xml:space="preserve">zo strany PPA </w:t>
      </w:r>
      <w:r w:rsidRPr="00C249D7">
        <w:rPr>
          <w:rFonts w:asciiTheme="minorHAnsi" w:hAnsiTheme="minorHAnsi"/>
          <w:color w:val="000000" w:themeColor="text1"/>
          <w:sz w:val="22"/>
          <w:szCs w:val="22"/>
        </w:rPr>
        <w:t xml:space="preserve">k vydaniu rozhodnutia o zastavení konania. Tento dôvod je fakultatívny, a to za podmienky, </w:t>
      </w:r>
      <w:r w:rsidRPr="00C249D7">
        <w:rPr>
          <w:rFonts w:asciiTheme="minorHAnsi" w:hAnsiTheme="minorHAnsi"/>
          <w:b/>
          <w:color w:val="000000" w:themeColor="text1"/>
          <w:sz w:val="22"/>
          <w:szCs w:val="22"/>
        </w:rPr>
        <w:t>žiadateľ bol vo výzve na odstránenie pochybností alebo pravdivosti ŽoNFP alebo jej príloh o možnosti na zastavenie konania poučený</w:t>
      </w:r>
      <w:r w:rsidRPr="00C249D7">
        <w:rPr>
          <w:rFonts w:asciiTheme="minorHAnsi" w:hAnsiTheme="minorHAnsi"/>
          <w:color w:val="000000" w:themeColor="text1"/>
          <w:sz w:val="22"/>
          <w:szCs w:val="22"/>
        </w:rPr>
        <w:t>.</w:t>
      </w:r>
    </w:p>
    <w:p w14:paraId="05F6697A" w14:textId="77777777" w:rsidR="00E9563A" w:rsidRPr="00C249D7" w:rsidRDefault="00F70C76" w:rsidP="003B2C69">
      <w:pPr>
        <w:pStyle w:val="Odsekzoznamu"/>
        <w:spacing w:after="0" w:line="240" w:lineRule="auto"/>
        <w:ind w:left="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Rozhodnutím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konštatuje, že nastala niektorá zo skutočností predpokladaných </w:t>
      </w:r>
      <w:r w:rsidR="00E9563A" w:rsidRPr="00C249D7">
        <w:rPr>
          <w:rFonts w:asciiTheme="minorHAnsi" w:hAnsiTheme="minorHAnsi"/>
          <w:color w:val="000000" w:themeColor="text1"/>
          <w:sz w:val="22"/>
          <w:szCs w:val="22"/>
        </w:rPr>
        <w:t xml:space="preserve">zo </w:t>
      </w:r>
      <w:r w:rsidRPr="00C249D7">
        <w:rPr>
          <w:rFonts w:asciiTheme="minorHAnsi" w:hAnsiTheme="minorHAnsi"/>
          <w:color w:val="000000" w:themeColor="text1"/>
          <w:sz w:val="22"/>
          <w:szCs w:val="22"/>
        </w:rPr>
        <w:t>zákon</w:t>
      </w:r>
      <w:r w:rsidR="00E9563A" w:rsidRPr="00C249D7">
        <w:rPr>
          <w:rFonts w:asciiTheme="minorHAnsi" w:hAnsiTheme="minorHAnsi"/>
          <w:color w:val="000000" w:themeColor="text1"/>
          <w:sz w:val="22"/>
          <w:szCs w:val="22"/>
        </w:rPr>
        <w:t>a</w:t>
      </w:r>
      <w:r w:rsidRPr="00C249D7">
        <w:rPr>
          <w:rFonts w:asciiTheme="minorHAnsi" w:hAnsiTheme="minorHAnsi"/>
          <w:color w:val="000000" w:themeColor="text1"/>
          <w:sz w:val="22"/>
          <w:szCs w:val="22"/>
        </w:rPr>
        <w:t xml:space="preserve"> o príspevku EŠIF, ktoré majú za následok, že ŽoNFP je neúplná</w:t>
      </w:r>
      <w:r w:rsidR="00E9563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resp. nie je objektívne možné posúdiť splnenie/nesplnenie podmienok poskytnutia príspevku. </w:t>
      </w:r>
      <w:r w:rsidR="00E9563A"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Vo výroku rozhodnutia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nerieši, či boli splnené/nesplnené podmienky poskytnutia príspevku. </w:t>
      </w:r>
      <w:r w:rsidR="00E9563A" w:rsidRPr="00C249D7">
        <w:rPr>
          <w:rFonts w:asciiTheme="minorHAnsi" w:hAnsiTheme="minorHAnsi"/>
          <w:color w:val="000000" w:themeColor="text1"/>
          <w:sz w:val="22"/>
          <w:szCs w:val="22"/>
        </w:rPr>
        <w:t>PPA nie je oprávnená</w:t>
      </w:r>
      <w:r w:rsidRPr="00C249D7">
        <w:rPr>
          <w:rFonts w:asciiTheme="minorHAnsi" w:hAnsiTheme="minorHAnsi"/>
          <w:color w:val="000000" w:themeColor="text1"/>
          <w:sz w:val="22"/>
          <w:szCs w:val="22"/>
        </w:rPr>
        <w:t xml:space="preserve"> nahrádzať vydávaním rozhodnutia o zastavení konania meritórne rozhodnutie o splnení alebo nesplnení podmienok poskytnutia príspevku.</w:t>
      </w:r>
    </w:p>
    <w:p w14:paraId="08A575DB" w14:textId="421323D8" w:rsidR="00555CD0" w:rsidRPr="00C249D7" w:rsidRDefault="00857D4A" w:rsidP="002370F8">
      <w:pPr>
        <w:pStyle w:val="Odsekzoznamu"/>
        <w:numPr>
          <w:ilvl w:val="0"/>
          <w:numId w:val="361"/>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lastRenderedPageBreak/>
        <w:t xml:space="preserve">Všetky prvostupňové rozhodnutia PPA sa vydávajú na úrovni riaditeľa sekcie projektových podpôr, resp. na úrovni iného riadiaceho pracovníka PPA, určeného internými riadiacimi aktami PPA (tzn. rozhodnutie o schválení/neschválení ŽoNFP, rozhodnutie o zastavení konania, rozhodnutie o zmene rozhodnutia o neschválení ŽoNFP, rozhodnutie o odvolaní v rámci autoremedúry). </w:t>
      </w:r>
      <w:r w:rsidR="00DE3ADA" w:rsidRPr="00C249D7">
        <w:rPr>
          <w:rFonts w:asciiTheme="minorHAnsi" w:hAnsiTheme="minorHAnsi"/>
          <w:sz w:val="22"/>
          <w:szCs w:val="22"/>
        </w:rPr>
        <w:t xml:space="preserve">Všetky druhostupňové rozhodnutia </w:t>
      </w:r>
      <w:r w:rsidR="00DE3ADA" w:rsidRPr="00C249D7">
        <w:rPr>
          <w:rFonts w:asciiTheme="minorHAnsi" w:hAnsiTheme="minorHAnsi"/>
          <w:color w:val="000000" w:themeColor="text1"/>
          <w:sz w:val="22"/>
          <w:szCs w:val="22"/>
        </w:rPr>
        <w:t>PPA sa vydávajú na úrovni štatutárneho orgánu PPA (tzn. rozhodnutie o odvolaní v prípadoch,</w:t>
      </w:r>
      <w:r w:rsidR="00F70C76" w:rsidRPr="00C249D7">
        <w:rPr>
          <w:rFonts w:asciiTheme="minorHAnsi" w:hAnsiTheme="minorHAnsi"/>
          <w:color w:val="000000" w:themeColor="text1"/>
          <w:sz w:val="22"/>
          <w:szCs w:val="22"/>
        </w:rPr>
        <w:t xml:space="preserve"> ak sa nerozhoduje autoremedúrou, </w:t>
      </w:r>
      <w:r w:rsidR="00A26439" w:rsidRPr="00C249D7">
        <w:rPr>
          <w:rFonts w:asciiTheme="minorHAnsi" w:hAnsiTheme="minorHAnsi"/>
          <w:color w:val="000000" w:themeColor="text1"/>
          <w:sz w:val="22"/>
          <w:szCs w:val="22"/>
        </w:rPr>
        <w:br/>
      </w:r>
      <w:r w:rsidR="00F70C76" w:rsidRPr="00C249D7">
        <w:rPr>
          <w:rFonts w:asciiTheme="minorHAnsi" w:hAnsiTheme="minorHAnsi"/>
          <w:color w:val="000000" w:themeColor="text1"/>
          <w:sz w:val="22"/>
          <w:szCs w:val="22"/>
        </w:rPr>
        <w:t xml:space="preserve">a súčasne </w:t>
      </w:r>
      <w:r w:rsidR="00DE3ADA" w:rsidRPr="00C249D7">
        <w:rPr>
          <w:rFonts w:asciiTheme="minorHAnsi" w:hAnsiTheme="minorHAnsi"/>
          <w:color w:val="000000" w:themeColor="text1"/>
          <w:sz w:val="22"/>
          <w:szCs w:val="22"/>
        </w:rPr>
        <w:t>sa odvolanie neodstúpi na</w:t>
      </w:r>
      <w:r w:rsidR="00A26439" w:rsidRPr="00C249D7">
        <w:rPr>
          <w:rFonts w:asciiTheme="minorHAnsi" w:hAnsiTheme="minorHAnsi"/>
          <w:color w:val="000000" w:themeColor="text1"/>
          <w:sz w:val="22"/>
          <w:szCs w:val="22"/>
        </w:rPr>
        <w:t xml:space="preserve"> </w:t>
      </w:r>
      <w:r w:rsidR="00F70C76" w:rsidRPr="00C249D7">
        <w:rPr>
          <w:rFonts w:asciiTheme="minorHAnsi" w:hAnsiTheme="minorHAnsi"/>
          <w:color w:val="000000" w:themeColor="text1"/>
          <w:sz w:val="22"/>
          <w:szCs w:val="22"/>
        </w:rPr>
        <w:t>konanie</w:t>
      </w:r>
      <w:r w:rsidR="00DE3ADA" w:rsidRPr="00C249D7">
        <w:rPr>
          <w:rFonts w:asciiTheme="minorHAnsi" w:hAnsiTheme="minorHAnsi"/>
          <w:color w:val="000000" w:themeColor="text1"/>
          <w:sz w:val="22"/>
          <w:szCs w:val="22"/>
        </w:rPr>
        <w:t xml:space="preserve"> RO pre PRV, rozhodnutie o preskúmaní rozhodnutia mimo odvolacieho konania).</w:t>
      </w:r>
    </w:p>
    <w:p w14:paraId="083B7832" w14:textId="1D420423" w:rsidR="00555CD0" w:rsidRPr="00C249D7" w:rsidRDefault="00555CD0" w:rsidP="002370F8">
      <w:pPr>
        <w:pStyle w:val="Odsekzoznamu"/>
        <w:numPr>
          <w:ilvl w:val="0"/>
          <w:numId w:val="361"/>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 xml:space="preserve">Písomné rozhodnutie o ŽoNFP obsahuje výrok, odôvodnenie a poučenie o opravnom prostriedku. V písomnom vyhotovení rozhodnutia sa uvedie orgán, ktorý rozhodnutie vydal, dátum vydania rozhodnutia a označenie ŽoNFP, ktorá bola predmetom konania. Rozhodnutie v listinnej podobe musí mať odtlačok úradnej pečiatky a podpis s uvedením mena, priezviska a funkcie oprávnenej osoby. Ak sa rozhodnutie vyhotovuje v elektronickej podobe podľa osobitného predpisu (zákon o e-Governmente), </w:t>
      </w:r>
      <w:hyperlink r:id="rId36" w:anchor="poznamky.poznamka-63a" w:tooltip="Odkaz na predpis alebo ustanovenie" w:history="1"/>
      <w:r w:rsidRPr="00C249D7">
        <w:rPr>
          <w:rFonts w:asciiTheme="minorHAnsi" w:hAnsiTheme="minorHAnsi" w:cstheme="minorHAnsi"/>
          <w:color w:val="000000" w:themeColor="text1"/>
          <w:sz w:val="22"/>
          <w:szCs w:val="22"/>
        </w:rPr>
        <w:t>neobsahuje odtlačok úradnej pečiatky a podpis, ale je PPA autorizované podľa uvedeného osobitného predpisu. Za dátum vydania rozhodnutia sa považuje dátum vyplývajúci z kvalifikovanej elektronickej časovej pečiatky pripojenej k autorizácií oprávnenou osobou podľa uvedeného osobitného predpisu.</w:t>
      </w:r>
    </w:p>
    <w:p w14:paraId="7E88D594" w14:textId="460F86EA" w:rsidR="00896E94" w:rsidRPr="00C249D7" w:rsidRDefault="00896E94" w:rsidP="002370F8">
      <w:pPr>
        <w:pStyle w:val="Odsekzoznamu"/>
        <w:numPr>
          <w:ilvl w:val="0"/>
          <w:numId w:val="361"/>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PPA zabezpečí vydanie rozhodnutia pri ŽoNFP, ktorá bola predmetom konania o ŽoNFP do: </w:t>
      </w:r>
    </w:p>
    <w:p w14:paraId="531C4ADA" w14:textId="2D09BE6D" w:rsidR="00AD360B" w:rsidRDefault="00D05F09" w:rsidP="002370F8">
      <w:pPr>
        <w:pStyle w:val="Default"/>
        <w:numPr>
          <w:ilvl w:val="0"/>
          <w:numId w:val="282"/>
        </w:numPr>
        <w:ind w:left="851" w:right="-1" w:hanging="284"/>
        <w:rPr>
          <w:rFonts w:asciiTheme="minorHAnsi" w:hAnsiTheme="minorHAnsi" w:cstheme="minorHAnsi"/>
          <w:color w:val="000000" w:themeColor="text1"/>
          <w:sz w:val="22"/>
          <w:szCs w:val="22"/>
        </w:rPr>
      </w:pPr>
      <w:r w:rsidRPr="00792FD8">
        <w:rPr>
          <w:rFonts w:asciiTheme="minorHAnsi" w:hAnsiTheme="minorHAnsi" w:cstheme="minorHAnsi"/>
          <w:b/>
          <w:bCs/>
          <w:color w:val="auto"/>
          <w:sz w:val="22"/>
          <w:szCs w:val="22"/>
        </w:rPr>
        <w:t>40</w:t>
      </w:r>
      <w:r>
        <w:rPr>
          <w:rFonts w:asciiTheme="minorHAnsi" w:hAnsiTheme="minorHAnsi" w:cstheme="minorHAnsi"/>
          <w:b/>
          <w:bCs/>
          <w:color w:val="auto"/>
          <w:sz w:val="22"/>
          <w:szCs w:val="22"/>
        </w:rPr>
        <w:t xml:space="preserve"> </w:t>
      </w:r>
      <w:r w:rsidR="00896E94" w:rsidRPr="00C249D7">
        <w:rPr>
          <w:rFonts w:asciiTheme="minorHAnsi" w:hAnsiTheme="minorHAnsi" w:cstheme="minorHAnsi"/>
          <w:b/>
          <w:bCs/>
          <w:color w:val="000000" w:themeColor="text1"/>
          <w:sz w:val="22"/>
          <w:szCs w:val="22"/>
        </w:rPr>
        <w:t xml:space="preserve">pracovných dní </w:t>
      </w:r>
      <w:r w:rsidR="00896E94" w:rsidRPr="00C249D7">
        <w:rPr>
          <w:rFonts w:asciiTheme="minorHAnsi" w:hAnsiTheme="minorHAnsi" w:cstheme="minorHAnsi"/>
          <w:color w:val="000000" w:themeColor="text1"/>
          <w:sz w:val="22"/>
          <w:szCs w:val="22"/>
        </w:rPr>
        <w:t>od termínu predloženia záverečnej správy z výzvy na predkladanie ŽoNFP zo strany MAS na P</w:t>
      </w:r>
    </w:p>
    <w:p w14:paraId="62767BB6" w14:textId="5B6880A6" w:rsidR="00896E94" w:rsidRPr="00C249D7" w:rsidRDefault="00896E94" w:rsidP="002370F8">
      <w:pPr>
        <w:pStyle w:val="Default"/>
        <w:numPr>
          <w:ilvl w:val="0"/>
          <w:numId w:val="282"/>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PA,</w:t>
      </w:r>
    </w:p>
    <w:p w14:paraId="58566101" w14:textId="6BF11296" w:rsidR="00896E94" w:rsidRPr="00C249D7" w:rsidRDefault="00D05F09" w:rsidP="002370F8">
      <w:pPr>
        <w:pStyle w:val="Default"/>
        <w:numPr>
          <w:ilvl w:val="0"/>
          <w:numId w:val="282"/>
        </w:numPr>
        <w:ind w:left="851" w:right="-1" w:hanging="284"/>
        <w:rPr>
          <w:rFonts w:asciiTheme="minorHAnsi" w:hAnsiTheme="minorHAnsi" w:cstheme="minorHAnsi"/>
          <w:color w:val="000000" w:themeColor="text1"/>
          <w:sz w:val="22"/>
          <w:szCs w:val="22"/>
        </w:rPr>
      </w:pPr>
      <w:r w:rsidRPr="00792FD8">
        <w:rPr>
          <w:rFonts w:asciiTheme="minorHAnsi" w:hAnsiTheme="minorHAnsi" w:cstheme="minorHAnsi"/>
          <w:b/>
          <w:bCs/>
          <w:color w:val="auto"/>
          <w:sz w:val="22"/>
          <w:szCs w:val="22"/>
        </w:rPr>
        <w:t>60</w:t>
      </w:r>
      <w:r w:rsidR="00792FD8">
        <w:rPr>
          <w:rFonts w:asciiTheme="minorHAnsi" w:hAnsiTheme="minorHAnsi" w:cstheme="minorHAnsi"/>
          <w:b/>
          <w:bCs/>
          <w:color w:val="auto"/>
          <w:sz w:val="22"/>
          <w:szCs w:val="22"/>
        </w:rPr>
        <w:t xml:space="preserve"> </w:t>
      </w:r>
      <w:r w:rsidR="00896E94" w:rsidRPr="00C249D7">
        <w:rPr>
          <w:rFonts w:asciiTheme="minorHAnsi" w:hAnsiTheme="minorHAnsi" w:cstheme="minorHAnsi"/>
          <w:b/>
          <w:bCs/>
          <w:color w:val="000000" w:themeColor="text1"/>
          <w:sz w:val="22"/>
          <w:szCs w:val="22"/>
        </w:rPr>
        <w:t xml:space="preserve">kalendárnych dní </w:t>
      </w:r>
      <w:r w:rsidR="00896E94" w:rsidRPr="00C249D7">
        <w:rPr>
          <w:rFonts w:asciiTheme="minorHAnsi" w:hAnsiTheme="minorHAnsi" w:cstheme="minorHAnsi"/>
          <w:color w:val="000000" w:themeColor="text1"/>
          <w:sz w:val="22"/>
          <w:szCs w:val="22"/>
        </w:rPr>
        <w:t>od termínu predloženia záverečnej správy z výzvy na predkladanie ŽoNFP zo strany MAS na PPA</w:t>
      </w:r>
      <w:r w:rsidR="00F927B8">
        <w:rPr>
          <w:rFonts w:asciiTheme="minorHAnsi" w:hAnsiTheme="minorHAnsi" w:cstheme="minorHAnsi"/>
          <w:color w:val="000000" w:themeColor="text1"/>
          <w:sz w:val="22"/>
          <w:szCs w:val="22"/>
        </w:rPr>
        <w:t xml:space="preserve"> </w:t>
      </w:r>
      <w:r w:rsidR="00896E94" w:rsidRPr="00C249D7">
        <w:rPr>
          <w:rFonts w:asciiTheme="minorHAnsi" w:hAnsiTheme="minorHAnsi" w:cstheme="minorHAnsi"/>
          <w:b/>
          <w:color w:val="000000" w:themeColor="text1"/>
          <w:sz w:val="22"/>
          <w:szCs w:val="22"/>
        </w:rPr>
        <w:t xml:space="preserve">vrátane lehôt potrebných na predloženie náležitostí zo strany MAS a žiadateľa na základe </w:t>
      </w:r>
      <w:r w:rsidR="00896E94" w:rsidRPr="00C249D7">
        <w:rPr>
          <w:rFonts w:asciiTheme="minorHAnsi" w:hAnsiTheme="minorHAnsi" w:cstheme="minorHAnsi"/>
          <w:b/>
          <w:color w:val="000000" w:themeColor="text1"/>
          <w:sz w:val="22"/>
          <w:szCs w:val="22"/>
          <w:lang w:eastAsia="hu-HU"/>
        </w:rPr>
        <w:t>výziev</w:t>
      </w:r>
      <w:r w:rsidR="00896E94" w:rsidRPr="00C249D7">
        <w:rPr>
          <w:rFonts w:asciiTheme="minorHAnsi" w:hAnsiTheme="minorHAnsi" w:cstheme="minorHAnsi"/>
          <w:b/>
          <w:color w:val="000000" w:themeColor="text1"/>
          <w:sz w:val="22"/>
          <w:szCs w:val="22"/>
        </w:rPr>
        <w:t xml:space="preserve"> na doplnenie)</w:t>
      </w:r>
      <w:r w:rsidR="00896E94" w:rsidRPr="00C249D7">
        <w:rPr>
          <w:rFonts w:asciiTheme="minorHAnsi" w:hAnsiTheme="minorHAnsi" w:cstheme="minorHAnsi"/>
          <w:color w:val="000000" w:themeColor="text1"/>
          <w:sz w:val="22"/>
          <w:szCs w:val="22"/>
        </w:rPr>
        <w:t xml:space="preserve">. </w:t>
      </w:r>
    </w:p>
    <w:p w14:paraId="5568A47E" w14:textId="31A3D3BB" w:rsidR="00584AC4" w:rsidRPr="00C249D7" w:rsidRDefault="00147647" w:rsidP="00A26439">
      <w:pPr>
        <w:pStyle w:val="Odsekzoznamu"/>
        <w:autoSpaceDE w:val="0"/>
        <w:autoSpaceDN w:val="0"/>
        <w:adjustRightInd w:val="0"/>
        <w:spacing w:after="0" w:line="240" w:lineRule="auto"/>
        <w:ind w:left="567"/>
        <w:rPr>
          <w:color w:val="000000" w:themeColor="text1"/>
          <w:sz w:val="22"/>
          <w:szCs w:val="22"/>
        </w:rPr>
      </w:pPr>
      <w:r w:rsidRPr="00C249D7">
        <w:rPr>
          <w:rFonts w:asciiTheme="minorHAnsi" w:hAnsiTheme="minorHAnsi"/>
          <w:color w:val="000000" w:themeColor="text1"/>
          <w:sz w:val="22"/>
          <w:szCs w:val="22"/>
        </w:rPr>
        <w:t>Písomné rozhodnutie o schválení ŽoNFP môže vo výroku rozhodnutia obsahovať podmienky, ktorých splnenie musí žiadateľ preukázať pred uzatvorením zmluvy o poskytnutí NFP vrátane lehoty, v ktorej tak musí urobiť. Uvedenú možnosť PPA aplikuje iba v prípade, ak táto možnosť bola zadefinovaná vo výzve na predkladanie ŽoNFP</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v rámci</w:t>
      </w:r>
      <w:r w:rsidRPr="00C249D7">
        <w:rPr>
          <w:color w:val="000000" w:themeColor="text1"/>
          <w:sz w:val="22"/>
          <w:szCs w:val="22"/>
        </w:rPr>
        <w:t xml:space="preserve"> implementácie stratégie CLLD a boli jasne stanovené pravidlá pre určenie podmienok, ktoré musia byť rovnako aplikované na všetky ŽoNFP.</w:t>
      </w:r>
    </w:p>
    <w:p w14:paraId="4F4E2FB1" w14:textId="38980D9F" w:rsidR="00584AC4" w:rsidRPr="00C249D7" w:rsidRDefault="00183D8C" w:rsidP="002370F8">
      <w:pPr>
        <w:pStyle w:val="Odsekzoznamu"/>
        <w:numPr>
          <w:ilvl w:val="0"/>
          <w:numId w:val="361"/>
        </w:numPr>
        <w:autoSpaceDE w:val="0"/>
        <w:autoSpaceDN w:val="0"/>
        <w:adjustRightInd w:val="0"/>
        <w:spacing w:after="0" w:line="240" w:lineRule="auto"/>
        <w:ind w:left="567" w:hanging="567"/>
        <w:rPr>
          <w:color w:val="000000" w:themeColor="text1"/>
          <w:sz w:val="18"/>
          <w:szCs w:val="18"/>
        </w:rPr>
      </w:pPr>
      <w:r w:rsidRPr="00C249D7">
        <w:rPr>
          <w:color w:val="000000" w:themeColor="text1"/>
          <w:sz w:val="22"/>
          <w:szCs w:val="22"/>
        </w:rPr>
        <w:t xml:space="preserve">Poučenie o opravnom prostriedku obsahuje údaj, či možno proti rozhodnutiu o ŽoNFP podať opravný prostriedok, v akej lehote, na ktorý orgán a kde možno opravný prostriedok podať. </w:t>
      </w:r>
    </w:p>
    <w:p w14:paraId="447D357E" w14:textId="0F14F8C2" w:rsidR="00615119" w:rsidRPr="00C249D7" w:rsidRDefault="00147647" w:rsidP="002370F8">
      <w:pPr>
        <w:pStyle w:val="Odsekzoznamu"/>
        <w:numPr>
          <w:ilvl w:val="0"/>
          <w:numId w:val="361"/>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proti ktorému sa nemožno odvolať, je právoplatné.</w:t>
      </w:r>
    </w:p>
    <w:p w14:paraId="14DF7839" w14:textId="77777777" w:rsidR="00615119" w:rsidRPr="00C249D7" w:rsidRDefault="00147647" w:rsidP="002370F8">
      <w:pPr>
        <w:pStyle w:val="Odsekzoznamu"/>
        <w:numPr>
          <w:ilvl w:val="0"/>
          <w:numId w:val="361"/>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je vykonateľné, ak sa proti nemu nemožno odvolať alebo ak odvolanie nemá odkladný účinok.</w:t>
      </w:r>
    </w:p>
    <w:p w14:paraId="2F55D351" w14:textId="77777777" w:rsidR="00857D4A" w:rsidRPr="00C249D7" w:rsidRDefault="00147647" w:rsidP="002370F8">
      <w:pPr>
        <w:pStyle w:val="Odsekzoznamu"/>
        <w:numPr>
          <w:ilvl w:val="0"/>
          <w:numId w:val="361"/>
        </w:numPr>
        <w:autoSpaceDE w:val="0"/>
        <w:autoSpaceDN w:val="0"/>
        <w:adjustRightInd w:val="0"/>
        <w:spacing w:after="0" w:line="240" w:lineRule="auto"/>
        <w:ind w:left="567" w:hanging="567"/>
        <w:rPr>
          <w:color w:val="000000" w:themeColor="text1"/>
        </w:rPr>
      </w:pPr>
      <w:r w:rsidRPr="00C249D7">
        <w:rPr>
          <w:color w:val="000000" w:themeColor="text1"/>
          <w:sz w:val="22"/>
          <w:szCs w:val="22"/>
        </w:rPr>
        <w:t>Riadnym opravným prostriedkom proti rozhodnutiu PPA je odvolanie. Mimoriadnym opravným prostriedkom proti rozhodnutiu PPA je preskúmanie rozhodnutia mimo odvolacieho konania.</w:t>
      </w:r>
    </w:p>
    <w:p w14:paraId="732A7328" w14:textId="7A13B825" w:rsidR="00A26439" w:rsidRPr="00C249D7" w:rsidRDefault="00857D4A" w:rsidP="002370F8">
      <w:pPr>
        <w:pStyle w:val="Odsekzoznamu"/>
        <w:numPr>
          <w:ilvl w:val="0"/>
          <w:numId w:val="361"/>
        </w:numPr>
        <w:spacing w:after="0" w:line="240" w:lineRule="auto"/>
        <w:ind w:left="567" w:hanging="567"/>
        <w:contextualSpacing w:val="0"/>
        <w:rPr>
          <w:color w:val="000000" w:themeColor="text1"/>
          <w:sz w:val="22"/>
          <w:szCs w:val="22"/>
        </w:rPr>
      </w:pPr>
      <w:r w:rsidRPr="00C249D7">
        <w:rPr>
          <w:color w:val="000000" w:themeColor="text1"/>
          <w:sz w:val="22"/>
          <w:szCs w:val="22"/>
        </w:rPr>
        <w:t>Poučenie o opravnom prostriedku obsahuje aj údaj, či r</w:t>
      </w:r>
      <w:r w:rsidR="00E13194" w:rsidRPr="00C249D7">
        <w:rPr>
          <w:color w:val="000000" w:themeColor="text1"/>
          <w:sz w:val="22"/>
          <w:szCs w:val="22"/>
        </w:rPr>
        <w:t>ozhodnuti</w:t>
      </w:r>
      <w:r w:rsidR="00156086" w:rsidRPr="00C249D7">
        <w:rPr>
          <w:color w:val="000000" w:themeColor="text1"/>
          <w:sz w:val="22"/>
          <w:szCs w:val="22"/>
        </w:rPr>
        <w:t>e</w:t>
      </w:r>
      <w:r w:rsidR="00E13194" w:rsidRPr="00C249D7">
        <w:rPr>
          <w:color w:val="000000" w:themeColor="text1"/>
          <w:sz w:val="22"/>
          <w:szCs w:val="22"/>
        </w:rPr>
        <w:t xml:space="preserve"> vydané PPA</w:t>
      </w:r>
      <w:r w:rsidRPr="00C249D7">
        <w:rPr>
          <w:color w:val="000000" w:themeColor="text1"/>
          <w:sz w:val="22"/>
          <w:szCs w:val="22"/>
        </w:rPr>
        <w:t xml:space="preserve"> alebo RO </w:t>
      </w:r>
      <w:r w:rsidR="006D402B" w:rsidRPr="00C249D7">
        <w:rPr>
          <w:color w:val="000000" w:themeColor="text1"/>
          <w:sz w:val="22"/>
          <w:szCs w:val="22"/>
        </w:rPr>
        <w:br/>
      </w:r>
      <w:r w:rsidR="00156086" w:rsidRPr="00C249D7">
        <w:rPr>
          <w:color w:val="000000" w:themeColor="text1"/>
          <w:sz w:val="22"/>
          <w:szCs w:val="22"/>
        </w:rPr>
        <w:t xml:space="preserve">je </w:t>
      </w:r>
      <w:r w:rsidRPr="00C249D7">
        <w:rPr>
          <w:color w:val="000000" w:themeColor="text1"/>
          <w:sz w:val="22"/>
          <w:szCs w:val="22"/>
        </w:rPr>
        <w:t xml:space="preserve">preskúmateľné súdom. </w:t>
      </w:r>
    </w:p>
    <w:p w14:paraId="2291BA7D" w14:textId="759718E2" w:rsidR="008F6E55" w:rsidRPr="00C249D7" w:rsidRDefault="00F70C76" w:rsidP="002370F8">
      <w:pPr>
        <w:pStyle w:val="Odsekzoznamu"/>
        <w:numPr>
          <w:ilvl w:val="0"/>
          <w:numId w:val="361"/>
        </w:numPr>
        <w:spacing w:after="0" w:line="240" w:lineRule="auto"/>
        <w:ind w:left="567" w:hanging="567"/>
        <w:contextualSpacing w:val="0"/>
        <w:rPr>
          <w:color w:val="000000" w:themeColor="text1"/>
          <w:sz w:val="22"/>
          <w:szCs w:val="22"/>
        </w:rPr>
      </w:pPr>
      <w:r w:rsidRPr="00C249D7">
        <w:rPr>
          <w:color w:val="000000" w:themeColor="text1"/>
          <w:sz w:val="22"/>
          <w:szCs w:val="22"/>
        </w:rPr>
        <w:t xml:space="preserve">Právne účinky úkonov vykonaných v čase krízovej situácie zostávajú zachované v celom rozsahu aj po jej skončení. Konanie podľa zákona o príspevku EŠIF začaté a právoplatne neskončené v čase krízovej situácie sa dokončí podľa ustanovení účinných v čase krízovej situácie. Konanie podľa zákona o príspevku EŠIF začaté pred vyhlásením krízovej situácie a právoplatne neskončené ku dňu vyhlásenia krízovej situácie sa dokončí podľa ustanovení platných a účinných v čase krízovej situácie. Po skončení krízovej situácie sa rozhodovanie o ŽoNFP spravuje ustanoveniami zákona o príspevku o EŠIF bežného (štandardného) režimu (§ 19). </w:t>
      </w:r>
    </w:p>
    <w:p w14:paraId="28BFF1C5" w14:textId="627CFFC0" w:rsidR="00813E11" w:rsidRPr="00C249D7" w:rsidRDefault="00B1431B" w:rsidP="002370F8">
      <w:pPr>
        <w:pStyle w:val="Nadpis4"/>
        <w:numPr>
          <w:ilvl w:val="3"/>
          <w:numId w:val="360"/>
        </w:numPr>
        <w:rPr>
          <w:i/>
          <w:color w:val="0070C0"/>
          <w:sz w:val="22"/>
          <w:szCs w:val="22"/>
        </w:rPr>
      </w:pPr>
      <w:r w:rsidRPr="00C249D7">
        <w:rPr>
          <w:i/>
          <w:color w:val="0070C0"/>
          <w:sz w:val="22"/>
          <w:szCs w:val="22"/>
        </w:rPr>
        <w:t>O</w:t>
      </w:r>
      <w:r w:rsidR="0023584C" w:rsidRPr="00C249D7">
        <w:rPr>
          <w:i/>
          <w:color w:val="0070C0"/>
          <w:sz w:val="22"/>
          <w:szCs w:val="22"/>
        </w:rPr>
        <w:t>dvolanie a odvolacie konanie</w:t>
      </w:r>
    </w:p>
    <w:p w14:paraId="2C6CB806" w14:textId="2E1199FD" w:rsidR="00D0033B" w:rsidRPr="00C249D7" w:rsidRDefault="0023584C" w:rsidP="005B6A1D">
      <w:pPr>
        <w:pStyle w:val="Odsekzoznamu"/>
        <w:numPr>
          <w:ilvl w:val="0"/>
          <w:numId w:val="100"/>
        </w:numPr>
        <w:spacing w:after="0" w:line="240" w:lineRule="auto"/>
        <w:ind w:left="425" w:hanging="425"/>
        <w:rPr>
          <w:rFonts w:asciiTheme="minorHAnsi" w:hAnsiTheme="minorHAnsi" w:cstheme="minorHAnsi"/>
          <w:b/>
          <w:color w:val="000000" w:themeColor="text1"/>
          <w:sz w:val="18"/>
          <w:szCs w:val="18"/>
        </w:rPr>
      </w:pPr>
      <w:r w:rsidRPr="00C249D7">
        <w:rPr>
          <w:color w:val="000000" w:themeColor="text1"/>
          <w:sz w:val="22"/>
          <w:szCs w:val="22"/>
        </w:rPr>
        <w:t xml:space="preserve">Odvolanie je riadnym opravným prostriedkom proti (niektorým) rozhodnutiam vydaním v konaní o ŽoNFP podľa zákona o príspevku EŠIF. </w:t>
      </w:r>
    </w:p>
    <w:p w14:paraId="088ABBEE" w14:textId="5FB3D792" w:rsidR="0023584C" w:rsidRPr="00C249D7" w:rsidRDefault="00AE7CEB" w:rsidP="005B6A1D">
      <w:pPr>
        <w:pStyle w:val="Odsekzoznamu"/>
        <w:numPr>
          <w:ilvl w:val="0"/>
          <w:numId w:val="100"/>
        </w:numPr>
        <w:spacing w:after="0" w:line="240" w:lineRule="auto"/>
        <w:ind w:left="425" w:hanging="425"/>
        <w:rPr>
          <w:rFonts w:asciiTheme="minorHAnsi" w:hAnsiTheme="minorHAnsi" w:cstheme="minorHAnsi"/>
          <w:b/>
          <w:color w:val="000000" w:themeColor="text1"/>
          <w:sz w:val="22"/>
          <w:szCs w:val="22"/>
        </w:rPr>
      </w:pPr>
      <w:r w:rsidRPr="00C249D7">
        <w:rPr>
          <w:rFonts w:asciiTheme="minorHAnsi" w:hAnsiTheme="minorHAnsi" w:cstheme="minorHAnsi"/>
          <w:b/>
          <w:color w:val="000000" w:themeColor="text1"/>
          <w:sz w:val="22"/>
          <w:szCs w:val="22"/>
        </w:rPr>
        <w:t xml:space="preserve">Odvolanie žiadateľ podáva </w:t>
      </w:r>
      <w:r w:rsidR="00B1431B" w:rsidRPr="00C249D7">
        <w:rPr>
          <w:rFonts w:asciiTheme="minorHAnsi" w:hAnsiTheme="minorHAnsi" w:cstheme="minorHAnsi"/>
          <w:b/>
          <w:color w:val="000000" w:themeColor="text1"/>
          <w:sz w:val="22"/>
          <w:szCs w:val="22"/>
        </w:rPr>
        <w:t>písomne do desiatich pracovných dní odo dňa doručenia rozhodnutia</w:t>
      </w:r>
      <w:r w:rsidRPr="00C249D7">
        <w:rPr>
          <w:rFonts w:asciiTheme="minorHAnsi" w:hAnsiTheme="minorHAnsi" w:cstheme="minorHAnsi"/>
          <w:b/>
          <w:color w:val="000000" w:themeColor="text1"/>
          <w:sz w:val="22"/>
          <w:szCs w:val="22"/>
        </w:rPr>
        <w:t xml:space="preserve"> PPA</w:t>
      </w:r>
      <w:r w:rsidR="00B1431B" w:rsidRPr="00C249D7">
        <w:rPr>
          <w:rFonts w:asciiTheme="minorHAnsi" w:hAnsiTheme="minorHAnsi" w:cstheme="minorHAnsi"/>
          <w:b/>
          <w:color w:val="000000" w:themeColor="text1"/>
          <w:sz w:val="22"/>
          <w:szCs w:val="22"/>
        </w:rPr>
        <w:t>.</w:t>
      </w:r>
      <w:r w:rsidR="00B1431B" w:rsidRPr="00C249D7">
        <w:rPr>
          <w:rFonts w:asciiTheme="minorHAnsi" w:hAnsiTheme="minorHAnsi" w:cstheme="minorHAnsi"/>
          <w:color w:val="000000" w:themeColor="text1"/>
          <w:sz w:val="22"/>
          <w:szCs w:val="22"/>
        </w:rPr>
        <w:t xml:space="preserve"> Túto lehotu nemožno predĺžiť.</w:t>
      </w:r>
      <w:r w:rsidR="00D80283" w:rsidRPr="00C249D7">
        <w:rPr>
          <w:rFonts w:ascii="Arial" w:hAnsi="Arial" w:cs="Arial"/>
          <w:color w:val="000000" w:themeColor="text1"/>
          <w:sz w:val="20"/>
          <w:szCs w:val="20"/>
          <w:shd w:val="clear" w:color="auto" w:fill="FFFFFF"/>
        </w:rPr>
        <w:t xml:space="preserve"> </w:t>
      </w:r>
      <w:r w:rsidR="00D80283" w:rsidRPr="00C249D7">
        <w:rPr>
          <w:rFonts w:asciiTheme="minorHAnsi" w:hAnsiTheme="minorHAnsi" w:cstheme="minorHAnsi"/>
          <w:color w:val="000000" w:themeColor="text1"/>
          <w:sz w:val="22"/>
          <w:szCs w:val="22"/>
          <w:shd w:val="clear" w:color="auto" w:fill="FFFFFF"/>
        </w:rPr>
        <w:t xml:space="preserve">Pokiaľ žiadateľ v dôsledku nesprávneho </w:t>
      </w:r>
      <w:r w:rsidR="00D80283" w:rsidRPr="00C249D7">
        <w:rPr>
          <w:rFonts w:asciiTheme="minorHAnsi" w:hAnsiTheme="minorHAnsi" w:cstheme="minorHAnsi"/>
          <w:color w:val="000000" w:themeColor="text1"/>
          <w:sz w:val="22"/>
          <w:szCs w:val="22"/>
          <w:shd w:val="clear" w:color="auto" w:fill="FFFFFF"/>
        </w:rPr>
        <w:lastRenderedPageBreak/>
        <w:t>poučenia alebo pre to, že nebol poučený vôbec, podal odvolanie po lehote, predpokladá sa, že ho podal včas, ak tak urobil najneskôr do jedného mesiac</w:t>
      </w:r>
      <w:r w:rsidR="00792E1E" w:rsidRPr="00C249D7">
        <w:rPr>
          <w:rFonts w:asciiTheme="minorHAnsi" w:hAnsiTheme="minorHAnsi" w:cstheme="minorHAnsi"/>
          <w:color w:val="000000" w:themeColor="text1"/>
          <w:sz w:val="22"/>
          <w:szCs w:val="22"/>
          <w:shd w:val="clear" w:color="auto" w:fill="FFFFFF"/>
        </w:rPr>
        <w:t>a odo dňa doručenia rozhodnutia</w:t>
      </w:r>
      <w:r w:rsidR="00B1431B" w:rsidRPr="00C249D7">
        <w:rPr>
          <w:rFonts w:asciiTheme="minorHAnsi" w:hAnsiTheme="minorHAnsi" w:cstheme="minorHAnsi"/>
          <w:color w:val="000000" w:themeColor="text1"/>
          <w:sz w:val="22"/>
          <w:szCs w:val="22"/>
        </w:rPr>
        <w:t>. Žiadateľ môže doplniť odvolanie do uplynutia lehoty na podanie odvolania.</w:t>
      </w:r>
      <w:r w:rsidR="00CD21D5">
        <w:rPr>
          <w:rFonts w:asciiTheme="minorHAnsi" w:hAnsiTheme="minorHAnsi" w:cstheme="minorHAnsi"/>
          <w:color w:val="000000" w:themeColor="text1"/>
          <w:sz w:val="22"/>
          <w:szCs w:val="22"/>
        </w:rPr>
        <w:t xml:space="preserve"> </w:t>
      </w:r>
      <w:r w:rsidR="00B1431B" w:rsidRPr="00C249D7">
        <w:rPr>
          <w:rFonts w:asciiTheme="minorHAnsi" w:hAnsiTheme="minorHAnsi" w:cstheme="minorHAnsi"/>
          <w:color w:val="000000" w:themeColor="text1"/>
          <w:sz w:val="22"/>
          <w:szCs w:val="22"/>
        </w:rPr>
        <w:t>Žiadateľ môže podané odvolanie vziať späť, a to písomným oznámením, doručeným PPA</w:t>
      </w:r>
      <w:r w:rsidR="00D80283" w:rsidRPr="00C249D7">
        <w:rPr>
          <w:rFonts w:asciiTheme="minorHAnsi" w:hAnsiTheme="minorHAnsi" w:cstheme="minorHAnsi"/>
          <w:color w:val="000000" w:themeColor="text1"/>
          <w:sz w:val="22"/>
          <w:szCs w:val="22"/>
        </w:rPr>
        <w:t xml:space="preserve">, pričom </w:t>
      </w:r>
      <w:r w:rsidR="00B1431B" w:rsidRPr="00C249D7">
        <w:rPr>
          <w:rFonts w:asciiTheme="minorHAnsi" w:hAnsiTheme="minorHAnsi" w:cstheme="minorHAnsi"/>
          <w:color w:val="000000" w:themeColor="text1"/>
          <w:sz w:val="22"/>
          <w:szCs w:val="22"/>
        </w:rPr>
        <w:t>deň doručenia späťvzatia odvolania sa považuje za deň späťvzatia odvolania). Ak dôjde k späťvzatiu odvolania do vydania rozhodnutia o odvolaní, PPA rozhodne o zastavení konania ku dňu doručenia späťvzatia odvolania. Ak žiadateľ vezme odvolanie späť, nemôže podať v tej istej veci nové odvolanie.</w:t>
      </w:r>
      <w:r w:rsidR="00D80283" w:rsidRPr="00C249D7">
        <w:rPr>
          <w:rFonts w:asciiTheme="minorHAnsi" w:hAnsiTheme="minorHAnsi" w:cstheme="minorHAnsi"/>
          <w:color w:val="000000" w:themeColor="text1"/>
          <w:sz w:val="22"/>
          <w:szCs w:val="22"/>
        </w:rPr>
        <w:t xml:space="preserve"> </w:t>
      </w:r>
      <w:r w:rsidR="0023584C" w:rsidRPr="00C249D7">
        <w:rPr>
          <w:color w:val="000000" w:themeColor="text1"/>
          <w:sz w:val="22"/>
          <w:szCs w:val="22"/>
        </w:rPr>
        <w:t xml:space="preserve">Okrem toho štatutárny orgán PPA, resp. RO pre PRV, rozhodne o zastavení konania, ak v odvolacom konaní dôjde k záveru, že je splnený dôvod na zastavenie konania, primerane sa uplatňuje ustanovenie § 20 zákona o EŠIF. </w:t>
      </w:r>
    </w:p>
    <w:p w14:paraId="2D293B59" w14:textId="1E7A8BDB" w:rsidR="00B1431B" w:rsidRPr="00C249D7" w:rsidRDefault="00B1431B" w:rsidP="005B6A1D">
      <w:pPr>
        <w:pStyle w:val="Odsekzoznamu"/>
        <w:numPr>
          <w:ilvl w:val="0"/>
          <w:numId w:val="100"/>
        </w:numPr>
        <w:spacing w:after="0" w:line="240" w:lineRule="auto"/>
        <w:ind w:left="426" w:hanging="426"/>
        <w:rPr>
          <w:rFonts w:asciiTheme="minorHAnsi" w:hAnsiTheme="minorHAnsi" w:cstheme="minorHAnsi"/>
          <w:b/>
          <w:sz w:val="22"/>
          <w:szCs w:val="22"/>
        </w:rPr>
      </w:pPr>
      <w:r w:rsidRPr="00C249D7">
        <w:rPr>
          <w:rFonts w:asciiTheme="minorHAnsi" w:hAnsiTheme="minorHAnsi" w:cstheme="minorHAnsi"/>
          <w:b/>
          <w:sz w:val="22"/>
          <w:szCs w:val="22"/>
        </w:rPr>
        <w:t>Odvolanie musí obsahovať zákonom stanovené náležitosti, ktorými sú:</w:t>
      </w:r>
    </w:p>
    <w:p w14:paraId="21D68134"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žiadateľa,</w:t>
      </w:r>
    </w:p>
    <w:p w14:paraId="3D276063"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Poskytovateľa (PPA), ktorý napadnuté rozhodnutie vydal,</w:t>
      </w:r>
    </w:p>
    <w:p w14:paraId="2AA98E28"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rozhodnutia, proti ktorému odvolanie smeruje,</w:t>
      </w:r>
    </w:p>
    <w:p w14:paraId="45BF665A"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akej veci sa odvolanie týka a dôvody podania odvolania,</w:t>
      </w:r>
    </w:p>
    <w:p w14:paraId="5AC67205"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čo odvolaním žiadateľ navrhuje,</w:t>
      </w:r>
    </w:p>
    <w:p w14:paraId="0A11162B"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dátum podania a podpis osoby podávajúcej odvolanie.</w:t>
      </w:r>
    </w:p>
    <w:p w14:paraId="171AAD2B" w14:textId="1161E9AA" w:rsidR="00D0033B" w:rsidRPr="00C249D7" w:rsidRDefault="004D41E3" w:rsidP="004D41E3">
      <w:pPr>
        <w:spacing w:after="0" w:line="240" w:lineRule="auto"/>
        <w:ind w:left="426"/>
        <w:rPr>
          <w:rFonts w:asciiTheme="minorHAnsi" w:hAnsiTheme="minorHAnsi" w:cstheme="minorHAnsi"/>
          <w:color w:val="FF0000"/>
          <w:sz w:val="22"/>
          <w:szCs w:val="22"/>
        </w:rPr>
      </w:pPr>
      <w:r w:rsidRPr="00C249D7">
        <w:rPr>
          <w:rFonts w:asciiTheme="minorHAnsi" w:hAnsiTheme="minorHAnsi" w:cstheme="minorHAnsi"/>
          <w:color w:val="000000" w:themeColor="text1"/>
          <w:sz w:val="22"/>
          <w:szCs w:val="22"/>
        </w:rPr>
        <w:t xml:space="preserve">Ak PPA nemôže pre nedostatok uvedených náležitostí postupovať ďalej v konaní </w:t>
      </w:r>
      <w:r w:rsidRPr="00C249D7">
        <w:rPr>
          <w:color w:val="000000" w:themeColor="text1"/>
          <w:sz w:val="22"/>
          <w:szCs w:val="22"/>
        </w:rPr>
        <w:t>,</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t. j. prejednať ho a rozhodnúť o ňom bude ten, kto odvolanie podal vyzvaný a správne poučený o tom, ako má chýbajúce náležitosti doplniť.</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 xml:space="preserve">Ak by preto prijímateľ sám svoje odvolanie neodôvodnil, PPA </w:t>
      </w:r>
      <w:r w:rsidRPr="00C249D7">
        <w:rPr>
          <w:bCs/>
          <w:color w:val="000000" w:themeColor="text1"/>
          <w:sz w:val="22"/>
          <w:szCs w:val="22"/>
        </w:rPr>
        <w:t xml:space="preserve">ho </w:t>
      </w:r>
      <w:r w:rsidRPr="00C249D7">
        <w:rPr>
          <w:color w:val="000000" w:themeColor="text1"/>
          <w:sz w:val="22"/>
          <w:szCs w:val="22"/>
        </w:rPr>
        <w:t>vyzv</w:t>
      </w:r>
      <w:r w:rsidRPr="00C249D7">
        <w:rPr>
          <w:bCs/>
          <w:color w:val="000000" w:themeColor="text1"/>
          <w:sz w:val="22"/>
          <w:szCs w:val="22"/>
        </w:rPr>
        <w:t>e</w:t>
      </w:r>
      <w:r w:rsidRPr="00C249D7">
        <w:rPr>
          <w:color w:val="000000" w:themeColor="text1"/>
          <w:sz w:val="22"/>
          <w:szCs w:val="22"/>
        </w:rPr>
        <w:t xml:space="preserve"> na odstránenie nedostatkov odvolania s poučením o spôsobe ako má postupovať, a tiež o následkoch nesplnenia si svojej povinnosti. A</w:t>
      </w:r>
      <w:r w:rsidRPr="00C249D7">
        <w:rPr>
          <w:bCs/>
          <w:color w:val="000000" w:themeColor="text1"/>
          <w:sz w:val="22"/>
          <w:szCs w:val="22"/>
        </w:rPr>
        <w:t>k</w:t>
      </w:r>
      <w:r w:rsidR="00CD21D5">
        <w:rPr>
          <w:bCs/>
          <w:color w:val="000000" w:themeColor="text1"/>
          <w:sz w:val="22"/>
          <w:szCs w:val="22"/>
        </w:rPr>
        <w:t xml:space="preserve"> </w:t>
      </w:r>
      <w:r w:rsidRPr="00C249D7">
        <w:rPr>
          <w:bCs/>
          <w:color w:val="000000" w:themeColor="text1"/>
          <w:sz w:val="22"/>
          <w:szCs w:val="22"/>
        </w:rPr>
        <w:t>by odvolanie po vyzvan</w:t>
      </w:r>
      <w:r w:rsidR="00792E1E" w:rsidRPr="00C249D7">
        <w:rPr>
          <w:bCs/>
          <w:color w:val="000000" w:themeColor="text1"/>
          <w:sz w:val="22"/>
          <w:szCs w:val="22"/>
        </w:rPr>
        <w:t>í nemalo požadované náležitosti</w:t>
      </w:r>
      <w:r w:rsidRPr="00C249D7">
        <w:rPr>
          <w:bCs/>
          <w:color w:val="000000" w:themeColor="text1"/>
          <w:sz w:val="22"/>
          <w:szCs w:val="22"/>
        </w:rPr>
        <w:t xml:space="preserve">, </w:t>
      </w:r>
      <w:r w:rsidRPr="00C249D7">
        <w:rPr>
          <w:color w:val="000000" w:themeColor="text1"/>
          <w:sz w:val="22"/>
          <w:szCs w:val="22"/>
        </w:rPr>
        <w:t>PPA pristúpi k odmietnutiu odvolania</w:t>
      </w:r>
      <w:r w:rsidRPr="00C249D7">
        <w:rPr>
          <w:rFonts w:asciiTheme="minorHAnsi" w:hAnsiTheme="minorHAnsi" w:cstheme="minorHAnsi"/>
          <w:color w:val="000000" w:themeColor="text1"/>
          <w:sz w:val="22"/>
          <w:szCs w:val="22"/>
        </w:rPr>
        <w:t>.</w:t>
      </w:r>
    </w:p>
    <w:p w14:paraId="15962A32" w14:textId="0561E1A8" w:rsidR="00B1431B" w:rsidRPr="00C249D7" w:rsidRDefault="00B1431B" w:rsidP="005B6A1D">
      <w:pPr>
        <w:pStyle w:val="Odsekzoznamu"/>
        <w:numPr>
          <w:ilvl w:val="0"/>
          <w:numId w:val="100"/>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Odvolanie nie je prípustné proti:</w:t>
      </w:r>
    </w:p>
    <w:p w14:paraId="2988D1FB" w14:textId="37F15F49" w:rsidR="007B34A4"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zastavení konania</w:t>
      </w:r>
      <w:r w:rsidR="00870B6A" w:rsidRPr="00C249D7">
        <w:rPr>
          <w:rFonts w:asciiTheme="minorHAnsi" w:hAnsiTheme="minorHAnsi" w:cstheme="minorHAnsi"/>
          <w:color w:val="000000" w:themeColor="text1"/>
          <w:sz w:val="22"/>
          <w:szCs w:val="22"/>
        </w:rPr>
        <w:t xml:space="preserve"> podľa kapitoly</w:t>
      </w:r>
      <w:r w:rsidR="00785AC2">
        <w:rPr>
          <w:rFonts w:asciiTheme="minorHAnsi" w:hAnsiTheme="minorHAnsi" w:cstheme="minorHAnsi"/>
          <w:color w:val="000000" w:themeColor="text1"/>
          <w:sz w:val="22"/>
          <w:szCs w:val="22"/>
        </w:rPr>
        <w:t xml:space="preserve"> </w:t>
      </w:r>
      <w:r w:rsidR="00302A5D" w:rsidRPr="00FC1B6A">
        <w:rPr>
          <w:rFonts w:asciiTheme="minorHAnsi" w:hAnsiTheme="minorHAnsi" w:cstheme="minorHAnsi"/>
          <w:color w:val="auto"/>
          <w:sz w:val="22"/>
          <w:szCs w:val="22"/>
        </w:rPr>
        <w:t>8</w:t>
      </w:r>
      <w:r w:rsidR="00870B6A" w:rsidRPr="00FC1B6A">
        <w:rPr>
          <w:rFonts w:asciiTheme="minorHAnsi" w:hAnsiTheme="minorHAnsi" w:cstheme="minorHAnsi"/>
          <w:color w:val="auto"/>
          <w:sz w:val="22"/>
          <w:szCs w:val="22"/>
        </w:rPr>
        <w:t>.5</w:t>
      </w:r>
      <w:r w:rsidR="00302A5D" w:rsidRPr="00FC1B6A">
        <w:rPr>
          <w:rFonts w:asciiTheme="minorHAnsi" w:hAnsiTheme="minorHAnsi" w:cstheme="minorHAnsi"/>
          <w:color w:val="auto"/>
          <w:sz w:val="22"/>
          <w:szCs w:val="22"/>
        </w:rPr>
        <w:t>.1</w:t>
      </w:r>
      <w:r w:rsidR="00870B6A" w:rsidRPr="00C249D7">
        <w:rPr>
          <w:rFonts w:asciiTheme="minorHAnsi" w:hAnsiTheme="minorHAnsi" w:cstheme="minorHAnsi"/>
          <w:color w:val="000000" w:themeColor="text1"/>
          <w:sz w:val="22"/>
          <w:szCs w:val="22"/>
        </w:rPr>
        <w:t>, ods.</w:t>
      </w:r>
      <w:r w:rsidR="00FC1B6A">
        <w:rPr>
          <w:rFonts w:asciiTheme="minorHAnsi" w:hAnsiTheme="minorHAnsi" w:cstheme="minorHAnsi"/>
          <w:color w:val="000000" w:themeColor="text1"/>
          <w:sz w:val="22"/>
          <w:szCs w:val="22"/>
        </w:rPr>
        <w:t xml:space="preserve"> </w:t>
      </w:r>
      <w:r w:rsidR="008912C6" w:rsidRPr="00FC1B6A">
        <w:rPr>
          <w:rFonts w:asciiTheme="minorHAnsi" w:hAnsiTheme="minorHAnsi" w:cstheme="minorHAnsi"/>
          <w:color w:val="auto"/>
          <w:sz w:val="22"/>
          <w:szCs w:val="22"/>
        </w:rPr>
        <w:t>7</w:t>
      </w:r>
      <w:r w:rsidR="00FC1B6A">
        <w:rPr>
          <w:rFonts w:asciiTheme="minorHAnsi" w:hAnsiTheme="minorHAnsi" w:cstheme="minorHAnsi"/>
          <w:color w:val="auto"/>
          <w:sz w:val="22"/>
          <w:szCs w:val="22"/>
        </w:rPr>
        <w:t>.</w:t>
      </w:r>
      <w:r w:rsidR="00870B6A" w:rsidRPr="00FC1B6A">
        <w:rPr>
          <w:rFonts w:asciiTheme="minorHAnsi" w:hAnsiTheme="minorHAnsi" w:cstheme="minorHAnsi"/>
          <w:color w:val="auto"/>
          <w:sz w:val="22"/>
          <w:szCs w:val="22"/>
        </w:rPr>
        <w:t xml:space="preserve"> </w:t>
      </w:r>
      <w:r w:rsidR="00870B6A" w:rsidRPr="00C249D7">
        <w:rPr>
          <w:rFonts w:asciiTheme="minorHAnsi" w:hAnsiTheme="minorHAnsi" w:cs="Times New Roman"/>
          <w:color w:val="000000" w:themeColor="text1"/>
          <w:sz w:val="22"/>
          <w:szCs w:val="22"/>
        </w:rPr>
        <w:t xml:space="preserve">písm. a), b) a d) </w:t>
      </w:r>
      <w:r w:rsidR="00870B6A" w:rsidRPr="00C249D7">
        <w:rPr>
          <w:rFonts w:asciiTheme="minorHAnsi" w:hAnsiTheme="minorHAnsi" w:cstheme="minorHAnsi"/>
          <w:color w:val="000000" w:themeColor="text1"/>
          <w:sz w:val="22"/>
          <w:szCs w:val="22"/>
        </w:rPr>
        <w:t>Systému riadenia CLLD</w:t>
      </w:r>
      <w:r w:rsidRPr="00C249D7">
        <w:rPr>
          <w:rFonts w:asciiTheme="minorHAnsi" w:hAnsiTheme="minorHAnsi" w:cstheme="minorHAnsi"/>
          <w:color w:val="000000" w:themeColor="text1"/>
          <w:sz w:val="22"/>
          <w:szCs w:val="22"/>
        </w:rPr>
        <w:t>,</w:t>
      </w:r>
    </w:p>
    <w:p w14:paraId="2C2CA0E8" w14:textId="77777777" w:rsidR="007B34A4"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zmene rozhodnutia o neschválení Ž</w:t>
      </w:r>
      <w:r w:rsidR="00D0033B" w:rsidRPr="00C249D7">
        <w:rPr>
          <w:rFonts w:asciiTheme="minorHAnsi" w:hAnsiTheme="minorHAnsi" w:cstheme="minorHAnsi"/>
          <w:color w:val="000000" w:themeColor="text1"/>
          <w:sz w:val="22"/>
          <w:szCs w:val="22"/>
        </w:rPr>
        <w:t>oNFP,</w:t>
      </w:r>
    </w:p>
    <w:p w14:paraId="37B60D30" w14:textId="7E6ABD96" w:rsidR="007B34A4" w:rsidRPr="00C249D7" w:rsidRDefault="000E2DE4"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zrušení rozhodnutia a vrátení veci na nové konanie a rozhodnutie,</w:t>
      </w:r>
    </w:p>
    <w:p w14:paraId="1A858393" w14:textId="55C82E2B" w:rsidR="007B34A4"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rozhodnutiu o odvolaní, ktoré vydal štatutárny orgán PPA alebo riadiaci orgán podľa </w:t>
      </w:r>
      <w:r w:rsidR="002001EF"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 xml:space="preserve">§ 23 ods. </w:t>
      </w:r>
      <w:r w:rsidR="000E2DE4" w:rsidRPr="00C249D7">
        <w:rPr>
          <w:rFonts w:asciiTheme="minorHAnsi" w:hAnsiTheme="minorHAnsi" w:cstheme="minorHAnsi"/>
          <w:color w:val="000000" w:themeColor="text1"/>
          <w:sz w:val="22"/>
          <w:szCs w:val="22"/>
        </w:rPr>
        <w:t>7</w:t>
      </w:r>
      <w:r w:rsidRPr="00C249D7">
        <w:rPr>
          <w:rFonts w:asciiTheme="minorHAnsi" w:hAnsiTheme="minorHAnsi" w:cstheme="minorHAnsi"/>
          <w:color w:val="000000" w:themeColor="text1"/>
          <w:sz w:val="22"/>
          <w:szCs w:val="22"/>
        </w:rPr>
        <w:t xml:space="preserve"> zákona o</w:t>
      </w:r>
      <w:r w:rsidR="000E2DE4" w:rsidRPr="00C249D7">
        <w:rPr>
          <w:rFonts w:asciiTheme="minorHAnsi" w:hAnsiTheme="minorHAnsi" w:cstheme="minorHAnsi"/>
          <w:color w:val="000000" w:themeColor="text1"/>
          <w:sz w:val="22"/>
          <w:szCs w:val="22"/>
        </w:rPr>
        <w:t xml:space="preserve"> príspevku</w:t>
      </w:r>
      <w:r w:rsidRPr="00C249D7">
        <w:rPr>
          <w:rFonts w:asciiTheme="minorHAnsi" w:hAnsiTheme="minorHAnsi" w:cstheme="minorHAnsi"/>
          <w:color w:val="000000" w:themeColor="text1"/>
          <w:sz w:val="22"/>
          <w:szCs w:val="22"/>
        </w:rPr>
        <w:t> EŠIF,</w:t>
      </w:r>
    </w:p>
    <w:p w14:paraId="73FC54BD" w14:textId="77777777" w:rsidR="00B1431B" w:rsidRPr="00C249D7" w:rsidRDefault="00B1431B" w:rsidP="002370F8">
      <w:pPr>
        <w:pStyle w:val="Default"/>
        <w:numPr>
          <w:ilvl w:val="0"/>
          <w:numId w:val="245"/>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preskúmaní rozhodnutia mimo odvolacieho konania.</w:t>
      </w:r>
    </w:p>
    <w:p w14:paraId="646B9807" w14:textId="53582CFD" w:rsidR="00B1431B" w:rsidRPr="00C249D7" w:rsidRDefault="00B1431B" w:rsidP="00564045">
      <w:pPr>
        <w:spacing w:after="0" w:line="240" w:lineRule="auto"/>
        <w:ind w:left="708"/>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Ak odvolanie smeruje proti rozhodnutiu, proti ktorému je neprípustné, PPA odvolanie písomne odmietne.</w:t>
      </w:r>
    </w:p>
    <w:p w14:paraId="43404675" w14:textId="66983F68" w:rsidR="00D04331" w:rsidRPr="00C249D7" w:rsidRDefault="00D04331" w:rsidP="005B6A1D">
      <w:pPr>
        <w:pStyle w:val="Odsekzoznamu"/>
        <w:numPr>
          <w:ilvl w:val="0"/>
          <w:numId w:val="10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PPA odvolanie písomne odmietne, ak:</w:t>
      </w:r>
    </w:p>
    <w:p w14:paraId="62B9604C" w14:textId="77777777" w:rsidR="00711CED" w:rsidRPr="00C249D7" w:rsidRDefault="00711CED" w:rsidP="00711CED">
      <w:pPr>
        <w:pStyle w:val="Odsekzoznamu"/>
        <w:spacing w:after="0" w:line="240" w:lineRule="auto"/>
        <w:ind w:left="567"/>
        <w:rPr>
          <w:rFonts w:asciiTheme="minorHAnsi" w:hAnsiTheme="minorHAnsi" w:cstheme="minorHAnsi"/>
          <w:sz w:val="22"/>
          <w:szCs w:val="22"/>
        </w:rPr>
      </w:pPr>
    </w:p>
    <w:tbl>
      <w:tblPr>
        <w:tblStyle w:val="Deloittetable31"/>
        <w:tblW w:w="8505" w:type="dxa"/>
        <w:tblInd w:w="562" w:type="dxa"/>
        <w:tblLook w:val="04A0" w:firstRow="1" w:lastRow="0" w:firstColumn="1" w:lastColumn="0" w:noHBand="0" w:noVBand="1"/>
      </w:tblPr>
      <w:tblGrid>
        <w:gridCol w:w="8505"/>
      </w:tblGrid>
      <w:tr w:rsidR="0075253C" w:rsidRPr="00C249D7" w14:paraId="545E523B" w14:textId="77777777" w:rsidTr="00A62749">
        <w:trPr>
          <w:trHeight w:val="276"/>
        </w:trPr>
        <w:tc>
          <w:tcPr>
            <w:tcW w:w="8505" w:type="dxa"/>
            <w:shd w:val="clear" w:color="auto" w:fill="EAF1DD" w:themeFill="accent3" w:themeFillTint="33"/>
          </w:tcPr>
          <w:p w14:paraId="2EF9CD34" w14:textId="77777777" w:rsidR="0075253C" w:rsidRPr="00C249D7" w:rsidRDefault="0075253C" w:rsidP="005B6A1D">
            <w:pPr>
              <w:pStyle w:val="Odsekzoznamu"/>
              <w:numPr>
                <w:ilvl w:val="0"/>
                <w:numId w:val="103"/>
              </w:numPr>
              <w:ind w:left="458"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oprávnenou osobou (odvolanie môže podať výlučne žiadateľ/žiadateľom splnomocnená osoba);</w:t>
            </w:r>
          </w:p>
          <w:p w14:paraId="40421929" w14:textId="0D504AF5"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sa žiadateľ práva na odvolanie vzdal (žiadateľ sa môže vzdať práva na odvolanie písomným právnym úkonom</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do vydania rozhodnutia o odvolaní</w:t>
            </w:r>
            <w:r w:rsidRPr="00C249D7">
              <w:rPr>
                <w:rFonts w:asciiTheme="minorHAnsi" w:hAnsiTheme="minorHAnsi" w:cstheme="minorHAnsi"/>
                <w:color w:val="000000" w:themeColor="text1"/>
                <w:sz w:val="18"/>
                <w:szCs w:val="18"/>
              </w:rPr>
              <w:t>);</w:t>
            </w:r>
          </w:p>
          <w:p w14:paraId="42CC087F" w14:textId="2CFCC526"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určenej lehote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286EB85F" w14:textId="7823FEAB"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späťvzatí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3AA3CBE2" w14:textId="77777777"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písomne;</w:t>
            </w:r>
          </w:p>
          <w:p w14:paraId="641DCE13" w14:textId="1A8505D7" w:rsidR="00870B6A" w:rsidRPr="00C249D7" w:rsidRDefault="00792E1E"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neobsahuje náležitosti</w:t>
            </w:r>
            <w:r w:rsidR="00A26439" w:rsidRPr="00C249D7">
              <w:rPr>
                <w:color w:val="000000" w:themeColor="text1"/>
                <w:sz w:val="18"/>
                <w:szCs w:val="18"/>
              </w:rPr>
              <w:t xml:space="preserve">, </w:t>
            </w:r>
            <w:r w:rsidR="00870B6A" w:rsidRPr="00C249D7">
              <w:rPr>
                <w:color w:val="000000" w:themeColor="text1"/>
                <w:sz w:val="18"/>
                <w:szCs w:val="18"/>
              </w:rPr>
              <w:t>ktorými sú: uvedenie akej veci sa odvolanie týka a dôvody odvolania, čo odvolaním žiadateľ navrhuje, dátum podania a podpis osoby podávajúcej odvolanie;</w:t>
            </w:r>
          </w:p>
          <w:p w14:paraId="723CE208" w14:textId="0FE37E59" w:rsidR="00870B6A" w:rsidRPr="00C249D7" w:rsidRDefault="0075253C" w:rsidP="005B6A1D">
            <w:pPr>
              <w:pStyle w:val="Odsekzoznamu"/>
              <w:numPr>
                <w:ilvl w:val="0"/>
                <w:numId w:val="103"/>
              </w:numPr>
              <w:ind w:left="459" w:hanging="425"/>
              <w:contextualSpacing w:val="0"/>
              <w:jc w:val="both"/>
              <w:rPr>
                <w:color w:val="000000" w:themeColor="text1"/>
                <w:sz w:val="18"/>
                <w:szCs w:val="18"/>
              </w:rPr>
            </w:pPr>
            <w:r w:rsidRPr="00C249D7">
              <w:rPr>
                <w:rFonts w:asciiTheme="minorHAnsi" w:hAnsiTheme="minorHAnsi" w:cstheme="minorHAnsi"/>
                <w:color w:val="000000" w:themeColor="text1"/>
                <w:sz w:val="18"/>
                <w:szCs w:val="18"/>
              </w:rPr>
              <w:t xml:space="preserve">smeruje len proti odôvodneniu rozhodnutia (tzn. ak žiadateľ nepožaduje zmenu </w:t>
            </w:r>
            <w:r w:rsidR="005C5136" w:rsidRPr="00C249D7">
              <w:rPr>
                <w:rFonts w:asciiTheme="minorHAnsi" w:hAnsiTheme="minorHAnsi" w:cstheme="minorHAnsi"/>
                <w:color w:val="000000" w:themeColor="text1"/>
                <w:sz w:val="18"/>
                <w:szCs w:val="18"/>
              </w:rPr>
              <w:br/>
            </w:r>
            <w:r w:rsidRPr="00C249D7">
              <w:rPr>
                <w:rFonts w:asciiTheme="minorHAnsi" w:hAnsiTheme="minorHAnsi" w:cstheme="minorHAnsi"/>
                <w:color w:val="000000" w:themeColor="text1"/>
                <w:sz w:val="18"/>
                <w:szCs w:val="18"/>
              </w:rPr>
              <w:t>vo výrokovej časti rozhodnutia; ak sa požaduje zmena vo výrokovej časti rozhodnutia, musí byť vydané rozhodnutie)</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Ak sa žiadateľ domáha zmeny rozhodnutia a odôvodňuje svoju žiadosť výlučne napadnutím dôvodov uvedených v odôv</w:t>
            </w:r>
            <w:r w:rsidR="00A26439" w:rsidRPr="00C249D7">
              <w:rPr>
                <w:color w:val="000000" w:themeColor="text1"/>
                <w:sz w:val="18"/>
                <w:szCs w:val="18"/>
              </w:rPr>
              <w:t>odnení rozhodnutia, PPA nie je oprávnená</w:t>
            </w:r>
            <w:r w:rsidR="00870B6A" w:rsidRPr="00C249D7">
              <w:rPr>
                <w:color w:val="000000" w:themeColor="text1"/>
                <w:sz w:val="18"/>
                <w:szCs w:val="18"/>
              </w:rPr>
              <w:t xml:space="preserve"> odmietnuť odvolanie podľa tohto písmena;</w:t>
            </w:r>
          </w:p>
          <w:p w14:paraId="3FF27AD0" w14:textId="17EDEB59"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rPr>
            </w:pPr>
            <w:r w:rsidRPr="00C249D7">
              <w:rPr>
                <w:rFonts w:asciiTheme="minorHAnsi" w:hAnsiTheme="minorHAnsi" w:cstheme="minorHAnsi"/>
                <w:color w:val="000000" w:themeColor="text1"/>
                <w:sz w:val="18"/>
                <w:szCs w:val="18"/>
              </w:rPr>
              <w:t xml:space="preserve">je podané proti rozhodnutiu, proti ktorému nie je odvolanie prípustné (viď </w:t>
            </w:r>
            <w:hyperlink w:anchor="ods7151_4" w:history="1">
              <w:r w:rsidR="00376E2F" w:rsidRPr="00C249D7">
                <w:rPr>
                  <w:rStyle w:val="Hypertextovprepojenie"/>
                  <w:rFonts w:asciiTheme="minorHAnsi" w:hAnsiTheme="minorHAnsi" w:cstheme="minorHAnsi"/>
                  <w:color w:val="000000" w:themeColor="text1"/>
                  <w:sz w:val="18"/>
                  <w:szCs w:val="18"/>
                  <w:u w:val="none"/>
                </w:rPr>
                <w:t>odsek 4</w:t>
              </w:r>
            </w:hyperlink>
            <w:r w:rsidRPr="00C249D7">
              <w:rPr>
                <w:rFonts w:asciiTheme="minorHAnsi" w:hAnsiTheme="minorHAnsi" w:cstheme="minorHAnsi"/>
                <w:color w:val="000000" w:themeColor="text1"/>
                <w:sz w:val="18"/>
                <w:szCs w:val="18"/>
              </w:rPr>
              <w:t xml:space="preserve"> tejto </w:t>
            </w:r>
            <w:r w:rsidRPr="00C249D7">
              <w:rPr>
                <w:rFonts w:asciiTheme="minorHAnsi" w:hAnsiTheme="minorHAnsi" w:cstheme="minorHAnsi"/>
                <w:sz w:val="18"/>
                <w:szCs w:val="18"/>
              </w:rPr>
              <w:t>kapitoly).</w:t>
            </w:r>
          </w:p>
        </w:tc>
      </w:tr>
    </w:tbl>
    <w:p w14:paraId="0C5675AB" w14:textId="77777777" w:rsidR="0075253C" w:rsidRPr="00C249D7" w:rsidRDefault="0075253C" w:rsidP="00711CED">
      <w:pPr>
        <w:spacing w:after="0" w:line="240" w:lineRule="auto"/>
        <w:rPr>
          <w:rFonts w:asciiTheme="minorHAnsi" w:hAnsiTheme="minorHAnsi" w:cstheme="minorHAnsi"/>
          <w:sz w:val="22"/>
          <w:szCs w:val="22"/>
        </w:rPr>
      </w:pPr>
    </w:p>
    <w:p w14:paraId="3D8899FF" w14:textId="61A00809" w:rsidR="00D04331" w:rsidRPr="00C249D7" w:rsidRDefault="00297B46" w:rsidP="006E6104">
      <w:pPr>
        <w:spacing w:after="0" w:line="240" w:lineRule="auto"/>
        <w:ind w:left="567"/>
        <w:rPr>
          <w:rFonts w:asciiTheme="minorHAnsi" w:hAnsiTheme="minorHAnsi" w:cstheme="minorHAnsi"/>
          <w:sz w:val="22"/>
          <w:szCs w:val="22"/>
        </w:rPr>
      </w:pPr>
      <w:r w:rsidRPr="00C249D7">
        <w:rPr>
          <w:rFonts w:asciiTheme="minorHAnsi" w:hAnsiTheme="minorHAnsi" w:cstheme="minorHAnsi"/>
          <w:sz w:val="22"/>
          <w:szCs w:val="22"/>
        </w:rPr>
        <w:t>PP</w:t>
      </w:r>
      <w:r w:rsidR="00B06735" w:rsidRPr="00C249D7">
        <w:rPr>
          <w:rFonts w:asciiTheme="minorHAnsi" w:hAnsiTheme="minorHAnsi" w:cstheme="minorHAnsi"/>
          <w:sz w:val="22"/>
          <w:szCs w:val="22"/>
        </w:rPr>
        <w:t xml:space="preserve">A </w:t>
      </w:r>
      <w:r w:rsidR="00D04331" w:rsidRPr="00C249D7">
        <w:rPr>
          <w:rFonts w:asciiTheme="minorHAnsi" w:hAnsiTheme="minorHAnsi" w:cstheme="minorHAnsi"/>
          <w:sz w:val="22"/>
          <w:szCs w:val="22"/>
        </w:rPr>
        <w:t>realizuje odmietnutie odvolania písomne – listom, ktorý nemá charakter rozhodnutia, a preto voči odmietnutiu odvolania nie je možné podať opravný prostriedok. Odmietnutie odvolania sa doručuje žia</w:t>
      </w:r>
      <w:r w:rsidR="0075253C" w:rsidRPr="00C249D7">
        <w:rPr>
          <w:rFonts w:asciiTheme="minorHAnsi" w:hAnsiTheme="minorHAnsi" w:cstheme="minorHAnsi"/>
          <w:sz w:val="22"/>
          <w:szCs w:val="22"/>
        </w:rPr>
        <w:t xml:space="preserve">dateľovi bez potreby doručenia </w:t>
      </w:r>
      <w:r w:rsidR="00D04331" w:rsidRPr="00C249D7">
        <w:rPr>
          <w:rFonts w:asciiTheme="minorHAnsi" w:hAnsiTheme="minorHAnsi" w:cstheme="minorHAnsi"/>
          <w:sz w:val="22"/>
          <w:szCs w:val="22"/>
        </w:rPr>
        <w:t xml:space="preserve">„do vlastných rúk“, stačí doporučenou poštou alebo iným preukázateľným spôsobom. </w:t>
      </w:r>
    </w:p>
    <w:p w14:paraId="0BF5ED32" w14:textId="503BD3E4"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lastRenderedPageBreak/>
        <w:t xml:space="preserve">Po doručení odvolania </w:t>
      </w:r>
      <w:r w:rsidR="00B06735" w:rsidRPr="00C249D7">
        <w:rPr>
          <w:rFonts w:asciiTheme="minorHAnsi" w:hAnsiTheme="minorHAnsi" w:cstheme="minorHAnsi"/>
          <w:sz w:val="22"/>
          <w:szCs w:val="22"/>
        </w:rPr>
        <w:t>PPA</w:t>
      </w:r>
      <w:r w:rsidRPr="00C249D7">
        <w:rPr>
          <w:rFonts w:asciiTheme="minorHAnsi" w:hAnsiTheme="minorHAnsi" w:cstheme="minorHAnsi"/>
          <w:sz w:val="22"/>
          <w:szCs w:val="22"/>
        </w:rPr>
        <w:t xml:space="preserve"> preskúma, či odvolanie obsahuje zákonom stanovené náležitosti,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či je odvolan</w:t>
      </w:r>
      <w:r w:rsidR="00711CED" w:rsidRPr="00C249D7">
        <w:rPr>
          <w:rFonts w:asciiTheme="minorHAnsi" w:hAnsiTheme="minorHAnsi" w:cstheme="minorHAnsi"/>
          <w:sz w:val="22"/>
          <w:szCs w:val="22"/>
        </w:rPr>
        <w:t xml:space="preserve">ie prípustné a či nie je dôvod </w:t>
      </w:r>
      <w:r w:rsidRPr="00C249D7">
        <w:rPr>
          <w:rFonts w:asciiTheme="minorHAnsi" w:hAnsiTheme="minorHAnsi" w:cstheme="minorHAnsi"/>
          <w:sz w:val="22"/>
          <w:szCs w:val="22"/>
        </w:rPr>
        <w:t xml:space="preserve">na odmietnutie odvolania. Ak existuje dôvod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 xml:space="preserve">na odmietnutie odvolania, nemôže byť vydané rozhodnutie o odvolaní . </w:t>
      </w:r>
    </w:p>
    <w:p w14:paraId="22CA10BD" w14:textId="6708CAAB"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Až po zistení, že nie je dôvod na odmietnutie odvolania, </w:t>
      </w:r>
      <w:r w:rsidR="00B06735" w:rsidRPr="00C249D7">
        <w:rPr>
          <w:rFonts w:asciiTheme="minorHAnsi" w:hAnsiTheme="minorHAnsi" w:cstheme="minorHAnsi"/>
          <w:sz w:val="22"/>
          <w:szCs w:val="22"/>
        </w:rPr>
        <w:t>PPA</w:t>
      </w:r>
      <w:r w:rsidR="00626DBB" w:rsidRPr="00C249D7">
        <w:rPr>
          <w:rFonts w:asciiTheme="minorHAnsi" w:hAnsiTheme="minorHAnsi" w:cstheme="minorHAnsi"/>
          <w:sz w:val="22"/>
          <w:szCs w:val="22"/>
        </w:rPr>
        <w:t xml:space="preserve"> koná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nasledovne:</w:t>
      </w:r>
    </w:p>
    <w:p w14:paraId="3CF0E3C6" w14:textId="41E157D9" w:rsidR="00D04331" w:rsidRPr="00C249D7" w:rsidRDefault="00D04331" w:rsidP="005B6A1D">
      <w:pPr>
        <w:pStyle w:val="Odsekzoznamu"/>
        <w:numPr>
          <w:ilvl w:val="0"/>
          <w:numId w:val="104"/>
        </w:numPr>
        <w:spacing w:after="0" w:line="240" w:lineRule="auto"/>
        <w:ind w:left="1134" w:hanging="425"/>
        <w:contextualSpacing w:val="0"/>
        <w:rPr>
          <w:color w:val="000000" w:themeColor="text1"/>
          <w:sz w:val="22"/>
          <w:szCs w:val="22"/>
        </w:rPr>
      </w:pPr>
      <w:r w:rsidRPr="00C249D7">
        <w:rPr>
          <w:rFonts w:asciiTheme="minorHAnsi" w:hAnsiTheme="minorHAnsi" w:cstheme="minorHAnsi"/>
          <w:sz w:val="22"/>
          <w:szCs w:val="22"/>
        </w:rPr>
        <w:t>P</w:t>
      </w:r>
      <w:r w:rsidR="00B06735" w:rsidRPr="00C249D7">
        <w:rPr>
          <w:rFonts w:asciiTheme="minorHAnsi" w:hAnsiTheme="minorHAnsi" w:cstheme="minorHAnsi"/>
          <w:sz w:val="22"/>
          <w:szCs w:val="22"/>
        </w:rPr>
        <w:t>PA</w:t>
      </w:r>
      <w:r w:rsidRPr="00C249D7">
        <w:rPr>
          <w:rFonts w:asciiTheme="minorHAnsi" w:hAnsiTheme="minorHAnsi" w:cstheme="minorHAnsi"/>
          <w:sz w:val="22"/>
          <w:szCs w:val="22"/>
        </w:rPr>
        <w:t xml:space="preserve"> vydá </w:t>
      </w:r>
      <w:r w:rsidRPr="00C249D7">
        <w:rPr>
          <w:rFonts w:asciiTheme="minorHAnsi" w:hAnsiTheme="minorHAnsi" w:cstheme="minorHAnsi"/>
          <w:color w:val="000000" w:themeColor="text1"/>
          <w:sz w:val="22"/>
          <w:szCs w:val="22"/>
        </w:rPr>
        <w:t>rozhodnutie o zastavení konania v prípade, ak žiadateľ vzal odvolanie späť</w:t>
      </w:r>
      <w:r w:rsidR="00646FDE" w:rsidRPr="00C249D7">
        <w:rPr>
          <w:rFonts w:asciiTheme="minorHAnsi" w:hAnsiTheme="minorHAnsi" w:cstheme="minorHAnsi"/>
          <w:color w:val="000000" w:themeColor="text1"/>
          <w:sz w:val="22"/>
          <w:szCs w:val="22"/>
        </w:rPr>
        <w:t xml:space="preserve"> </w:t>
      </w:r>
      <w:r w:rsidR="00646FDE" w:rsidRPr="00C249D7">
        <w:rPr>
          <w:color w:val="000000" w:themeColor="text1"/>
          <w:sz w:val="22"/>
          <w:szCs w:val="22"/>
        </w:rPr>
        <w:t xml:space="preserve">alebo aj je tu dôvod na zastavenie konania podľa § 20 zákona o príspevku EŠIF </w:t>
      </w:r>
      <w:r w:rsidR="00646FDE" w:rsidRPr="00FC1B6A">
        <w:rPr>
          <w:color w:val="auto"/>
          <w:sz w:val="22"/>
          <w:szCs w:val="22"/>
        </w:rPr>
        <w:t xml:space="preserve">(kap. </w:t>
      </w:r>
      <w:r w:rsidR="00302A5D" w:rsidRPr="00FC1B6A">
        <w:rPr>
          <w:color w:val="auto"/>
          <w:sz w:val="22"/>
          <w:szCs w:val="22"/>
        </w:rPr>
        <w:t>8.5.1</w:t>
      </w:r>
      <w:r w:rsidR="00646FDE" w:rsidRPr="00FC1B6A">
        <w:rPr>
          <w:color w:val="auto"/>
          <w:sz w:val="22"/>
          <w:szCs w:val="22"/>
        </w:rPr>
        <w:t xml:space="preserve"> </w:t>
      </w:r>
      <w:r w:rsidR="00646FDE" w:rsidRPr="00C249D7">
        <w:rPr>
          <w:color w:val="000000" w:themeColor="text1"/>
          <w:sz w:val="22"/>
          <w:szCs w:val="22"/>
        </w:rPr>
        <w:t>Systému riadenia CLLD);</w:t>
      </w:r>
    </w:p>
    <w:p w14:paraId="1B5461D1" w14:textId="48C26BAD" w:rsidR="00D04331" w:rsidRPr="00C249D7" w:rsidRDefault="00B06735"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PPA </w:t>
      </w:r>
      <w:r w:rsidR="00D04331" w:rsidRPr="00C249D7">
        <w:rPr>
          <w:rFonts w:asciiTheme="minorHAnsi" w:hAnsiTheme="minorHAnsi" w:cstheme="minorHAnsi"/>
          <w:color w:val="000000" w:themeColor="text1"/>
          <w:sz w:val="22"/>
          <w:szCs w:val="22"/>
        </w:rPr>
        <w:t xml:space="preserve">rozhodne o odvolaní tak, že odvolaniu v plnom rozsahu vyhovie (tzv. autoremedúra, oprava vlastného rozhodnutia): o odvolaní v rámci autoremedúry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rozhodne rovnakým spôsobom, akým bolo vydané rozhodnutie napadnuté odvolaním (podpisuje </w:t>
      </w:r>
      <w:r w:rsidR="002001EF" w:rsidRPr="00C249D7">
        <w:rPr>
          <w:rFonts w:asciiTheme="minorHAnsi" w:hAnsiTheme="minorHAnsi" w:cstheme="minorHAnsi"/>
          <w:color w:val="000000" w:themeColor="text1"/>
          <w:sz w:val="22"/>
          <w:szCs w:val="22"/>
        </w:rPr>
        <w:br/>
      </w:r>
      <w:r w:rsidR="00D04331" w:rsidRPr="00C249D7">
        <w:rPr>
          <w:rFonts w:asciiTheme="minorHAnsi" w:hAnsiTheme="minorHAnsi" w:cstheme="minorHAnsi"/>
          <w:color w:val="000000" w:themeColor="text1"/>
          <w:sz w:val="22"/>
          <w:szCs w:val="22"/>
        </w:rPr>
        <w:t xml:space="preserve">ho funkčne osoba, ktorá podpisovala napadnuté rozhodnutie, tzn. prvostupňový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Ide o nápravu vadného rozhodnutia vydaného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ak sa v plnom rozsahu vyhovie odvolaniu žiadateľa na základe jednoznačne preukázanej skutočnosti, že napadnuté rozhodnutie je vadné. V rámci autoremedúry môže rozhodnutie o schválení ŽoNFP byť nahradené novým rozhodnutím o schválení ŽoNFP</w:t>
      </w:r>
      <w:r w:rsidR="00D04331" w:rsidRPr="00C249D7">
        <w:rPr>
          <w:rFonts w:asciiTheme="minorHAnsi" w:hAnsiTheme="minorHAnsi" w:cstheme="minorHAnsi"/>
          <w:sz w:val="22"/>
          <w:szCs w:val="22"/>
        </w:rPr>
        <w:t>, pričom sa zmení výška nenávratného finančného príspevku v súlade so žiadateľom</w:t>
      </w:r>
      <w:r w:rsidR="00CD21D5">
        <w:rPr>
          <w:rFonts w:asciiTheme="minorHAnsi" w:hAnsiTheme="minorHAnsi" w:cstheme="minorHAnsi"/>
          <w:sz w:val="22"/>
          <w:szCs w:val="22"/>
        </w:rPr>
        <w:t xml:space="preserve"> </w:t>
      </w:r>
      <w:r w:rsidR="00D04331" w:rsidRPr="00C249D7">
        <w:rPr>
          <w:rFonts w:asciiTheme="minorHAnsi" w:hAnsiTheme="minorHAnsi" w:cstheme="minorHAnsi"/>
          <w:sz w:val="22"/>
          <w:szCs w:val="22"/>
        </w:rPr>
        <w:t xml:space="preserve">požadovanou výškou NFP v rámci odvolania a rovnako </w:t>
      </w:r>
      <w:r w:rsidR="00D04331" w:rsidRPr="00C249D7">
        <w:rPr>
          <w:rFonts w:asciiTheme="minorHAnsi" w:hAnsiTheme="minorHAnsi" w:cstheme="minorHAnsi"/>
          <w:color w:val="000000" w:themeColor="text1"/>
          <w:sz w:val="22"/>
          <w:szCs w:val="22"/>
        </w:rPr>
        <w:t>môže byť nahradené rozhodnutie o neschválení ŽoNFP novým rozhodnutím o schválení ŽoNFP. Ak by v rámci nového rozhodnutia o schválení ŽoNFP</w:t>
      </w:r>
      <w:r w:rsidR="00CD21D5">
        <w:rPr>
          <w:rFonts w:asciiTheme="minorHAnsi" w:hAnsiTheme="minorHAnsi" w:cstheme="minorHAnsi"/>
          <w:color w:val="000000" w:themeColor="text1"/>
          <w:sz w:val="22"/>
          <w:szCs w:val="22"/>
        </w:rPr>
        <w:t xml:space="preserve"> </w:t>
      </w:r>
      <w:r w:rsidR="00D04331" w:rsidRPr="00C249D7">
        <w:rPr>
          <w:rFonts w:asciiTheme="minorHAnsi" w:hAnsiTheme="minorHAnsi" w:cstheme="minorHAnsi"/>
          <w:color w:val="000000" w:themeColor="text1"/>
          <w:sz w:val="22"/>
          <w:szCs w:val="22"/>
        </w:rPr>
        <w:t xml:space="preserve">mala byť výška NFP iná ako tá, ktorú požadoval žiadateľ v rámci odvolania, nemôže byť použitá autoremedúra, ale musí o odvolaní rozhodnúť štatutárny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alebo </w:t>
      </w:r>
      <w:r w:rsidRPr="00C249D7">
        <w:rPr>
          <w:rFonts w:asciiTheme="minorHAnsi" w:hAnsiTheme="minorHAnsi" w:cstheme="minorHAnsi"/>
          <w:color w:val="000000" w:themeColor="text1"/>
          <w:sz w:val="22"/>
          <w:szCs w:val="22"/>
        </w:rPr>
        <w:t>RO pre PRV</w:t>
      </w:r>
      <w:r w:rsidR="00D04331"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je povinn</w:t>
      </w:r>
      <w:r w:rsidR="00C46C0D" w:rsidRPr="00C249D7">
        <w:rPr>
          <w:rFonts w:asciiTheme="minorHAnsi" w:hAnsiTheme="minorHAnsi" w:cstheme="minorHAnsi"/>
          <w:color w:val="000000" w:themeColor="text1"/>
          <w:sz w:val="22"/>
          <w:szCs w:val="22"/>
        </w:rPr>
        <w:t>á</w:t>
      </w:r>
      <w:r w:rsidR="00D04331" w:rsidRPr="00C249D7">
        <w:rPr>
          <w:rFonts w:asciiTheme="minorHAnsi" w:hAnsiTheme="minorHAnsi" w:cstheme="minorHAnsi"/>
          <w:color w:val="000000" w:themeColor="text1"/>
          <w:sz w:val="22"/>
          <w:szCs w:val="22"/>
        </w:rPr>
        <w:t xml:space="preserve"> rozhodnúť v rámci autoremedúry do 30 pracovných dní od doručenia odvolania</w:t>
      </w:r>
      <w:r w:rsidR="00646FDE" w:rsidRPr="00C249D7">
        <w:rPr>
          <w:rFonts w:asciiTheme="minorHAnsi" w:hAnsiTheme="minorHAnsi" w:cstheme="minorHAnsi"/>
          <w:color w:val="000000" w:themeColor="text1"/>
          <w:sz w:val="22"/>
          <w:szCs w:val="22"/>
        </w:rPr>
        <w:t xml:space="preserve">, </w:t>
      </w:r>
      <w:r w:rsidR="00646FDE" w:rsidRPr="00C249D7">
        <w:rPr>
          <w:rFonts w:asciiTheme="minorHAnsi" w:hAnsiTheme="minorHAnsi"/>
          <w:color w:val="000000" w:themeColor="text1"/>
          <w:sz w:val="22"/>
          <w:szCs w:val="22"/>
        </w:rPr>
        <w:t>vo zvlášť zložitých prípadoch do 60 pracovných dní; alebo v lehote 30 pracovných dní odo dňa doručenia odvolania</w:t>
      </w:r>
      <w:r w:rsidR="00D04331" w:rsidRPr="00C249D7">
        <w:rPr>
          <w:rFonts w:asciiTheme="minorHAnsi" w:hAnsiTheme="minorHAnsi" w:cstheme="minorHAnsi"/>
          <w:color w:val="000000" w:themeColor="text1"/>
          <w:sz w:val="22"/>
          <w:szCs w:val="22"/>
        </w:rPr>
        <w:t xml:space="preserve"> predložiť odvolanie na rozhodnutie štatutárnemu orgánu </w:t>
      </w:r>
      <w:r w:rsidRPr="00C249D7">
        <w:rPr>
          <w:rFonts w:asciiTheme="minorHAnsi" w:hAnsiTheme="minorHAnsi" w:cstheme="minorHAnsi"/>
          <w:color w:val="000000" w:themeColor="text1"/>
          <w:sz w:val="22"/>
          <w:szCs w:val="22"/>
        </w:rPr>
        <w:t>PPA.</w:t>
      </w:r>
    </w:p>
    <w:p w14:paraId="1CC55CE7" w14:textId="410122DC" w:rsidR="00646FDE" w:rsidRPr="00C249D7" w:rsidRDefault="00D04331"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o odvolaní rozhodne štatutárny orgán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na návrh osobitnej komisie: Ak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v plnom rozsahu nevyhovie odvolaniu, predloží odvolanie na rozhodnutie o odvolaní štatutárnemu orgánu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ktorý na návrh osobitnej komisie, ktorá preskúma napadnuté rozhodnutie, toto </w:t>
      </w:r>
      <w:r w:rsidR="00646FDE" w:rsidRPr="00C249D7">
        <w:rPr>
          <w:rFonts w:asciiTheme="minorHAnsi" w:hAnsiTheme="minorHAnsi" w:cstheme="minorHAnsi"/>
          <w:color w:val="000000" w:themeColor="text1"/>
          <w:sz w:val="22"/>
          <w:szCs w:val="22"/>
        </w:rPr>
        <w:t xml:space="preserve">odvolaním napadnuté </w:t>
      </w:r>
      <w:r w:rsidRPr="00C249D7">
        <w:rPr>
          <w:rFonts w:asciiTheme="minorHAnsi" w:hAnsiTheme="minorHAnsi" w:cstheme="minorHAnsi"/>
          <w:color w:val="000000" w:themeColor="text1"/>
          <w:sz w:val="22"/>
          <w:szCs w:val="22"/>
        </w:rPr>
        <w:t>rozhodnutie</w:t>
      </w:r>
      <w:r w:rsidR="00646FDE" w:rsidRPr="00C249D7">
        <w:rPr>
          <w:rFonts w:asciiTheme="minorHAnsi" w:hAnsiTheme="minorHAnsi" w:cstheme="minorHAnsi"/>
          <w:color w:val="000000" w:themeColor="text1"/>
          <w:sz w:val="22"/>
          <w:szCs w:val="22"/>
        </w:rPr>
        <w:t>:</w:t>
      </w:r>
    </w:p>
    <w:p w14:paraId="30CA4992" w14:textId="1CCC3BD5" w:rsidR="00646FDE" w:rsidRPr="00C249D7" w:rsidRDefault="00D04331"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zmení (ak sa v rámci odvolacieho konania preukázalo, že napadnuté rozhodnutie bolo vydané v rozpore s podmienkami poskytnutia príspevku), </w:t>
      </w:r>
    </w:p>
    <w:p w14:paraId="09A9771C" w14:textId="71DE4B04" w:rsidR="00646FDE" w:rsidRPr="00C249D7" w:rsidRDefault="00D04331"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potvrdí (ak sa v rámci odvolacieho konania preukázalo, že napadnuté rozhodnutie bolo vydané v súlade s podmienkami poskytnutia príspevku)</w:t>
      </w:r>
      <w:r w:rsidR="000E2DE4" w:rsidRPr="00C249D7">
        <w:rPr>
          <w:rFonts w:asciiTheme="minorHAnsi" w:hAnsiTheme="minorHAnsi" w:cstheme="minorHAnsi"/>
          <w:color w:val="000000" w:themeColor="text1"/>
          <w:sz w:val="22"/>
          <w:szCs w:val="22"/>
        </w:rPr>
        <w:t xml:space="preserve">, </w:t>
      </w:r>
    </w:p>
    <w:p w14:paraId="409E31D3" w14:textId="61FCB283" w:rsidR="00646FDE" w:rsidRPr="00C249D7" w:rsidRDefault="00F927B8"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zruší </w:t>
      </w:r>
      <w:r w:rsidR="00646FDE" w:rsidRPr="00C249D7">
        <w:rPr>
          <w:rFonts w:asciiTheme="minorHAnsi" w:hAnsiTheme="minorHAnsi"/>
          <w:color w:val="000000" w:themeColor="text1"/>
          <w:sz w:val="22"/>
          <w:szCs w:val="22"/>
        </w:rPr>
        <w:t>napadnuté rozhodnutie a vráti vec na nové konanie a rozhodnutie (ak zistenie skutkového stavu poskytovateľom nebolo dostačujúce na riadne posúdenie veci alebo pokiaľ je to vhodnejšie najmä z dôvodu rýchlosti a hospodárnosti konania; poskytovateľ je viazaný právnym názorom š</w:t>
      </w:r>
      <w:r w:rsidR="00CF14D5" w:rsidRPr="00C249D7">
        <w:rPr>
          <w:rFonts w:asciiTheme="minorHAnsi" w:hAnsiTheme="minorHAnsi"/>
          <w:color w:val="000000" w:themeColor="text1"/>
          <w:sz w:val="22"/>
          <w:szCs w:val="22"/>
        </w:rPr>
        <w:t>tatutárneho orgánu PPA</w:t>
      </w:r>
      <w:r w:rsidR="00646FDE" w:rsidRPr="00C249D7">
        <w:rPr>
          <w:rFonts w:asciiTheme="minorHAnsi" w:hAnsiTheme="minorHAnsi"/>
          <w:color w:val="000000" w:themeColor="text1"/>
          <w:sz w:val="22"/>
          <w:szCs w:val="22"/>
        </w:rPr>
        <w:t xml:space="preserve">), </w:t>
      </w:r>
    </w:p>
    <w:p w14:paraId="39341F5D" w14:textId="3580F046" w:rsidR="00646FDE" w:rsidRPr="00C249D7" w:rsidRDefault="00646FDE" w:rsidP="002370F8">
      <w:pPr>
        <w:pStyle w:val="Odsekzoznamu"/>
        <w:numPr>
          <w:ilvl w:val="0"/>
          <w:numId w:val="251"/>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alebo konanie o odvolaní zastaví. </w:t>
      </w:r>
    </w:p>
    <w:p w14:paraId="17D740F3" w14:textId="1FADFB47" w:rsidR="00E56405" w:rsidRPr="00C249D7" w:rsidRDefault="00646FDE" w:rsidP="00A26439">
      <w:pPr>
        <w:pStyle w:val="Odsekzoznamu"/>
        <w:spacing w:after="0" w:line="240" w:lineRule="auto"/>
        <w:ind w:left="567"/>
        <w:contextualSpacing w:val="0"/>
        <w:rPr>
          <w:rFonts w:asciiTheme="minorHAnsi" w:hAnsiTheme="minorHAnsi" w:cstheme="minorHAnsi"/>
          <w:sz w:val="22"/>
          <w:szCs w:val="22"/>
        </w:rPr>
      </w:pPr>
      <w:r w:rsidRPr="00C249D7">
        <w:rPr>
          <w:rFonts w:asciiTheme="minorHAnsi" w:hAnsiTheme="minorHAnsi"/>
          <w:color w:val="000000" w:themeColor="text1"/>
          <w:sz w:val="22"/>
          <w:szCs w:val="22"/>
        </w:rPr>
        <w:t xml:space="preserve">Meritórne rozhodnutie o odvolaní (rozhodnutie o zmene rozhodnutia, resp. rozhodnutie o potvrdení rozhodnutia), prípadne procesné rozhodnutie (rozhodnutie o zrušení rozhodnutia a vrátenie veci na nové konanie) majú prednosť pred nemeritórnym rozhodnutím (rozhodnutie o zastavení konania). </w:t>
      </w:r>
      <w:r w:rsidR="00D04331" w:rsidRPr="00C249D7">
        <w:rPr>
          <w:rFonts w:asciiTheme="minorHAnsi" w:hAnsiTheme="minorHAnsi" w:cstheme="minorHAnsi"/>
          <w:color w:val="000000" w:themeColor="text1"/>
          <w:sz w:val="22"/>
          <w:szCs w:val="22"/>
        </w:rPr>
        <w:t xml:space="preserve">Štatutárny orgán </w:t>
      </w:r>
      <w:r w:rsidR="00297B46"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nie je návrhom komisie viazaný. Spôsob kreovania komisie, jej pôsobnosť a zloženie </w:t>
      </w:r>
      <w:r w:rsidR="00D04331" w:rsidRPr="00C249D7">
        <w:rPr>
          <w:rFonts w:asciiTheme="minorHAnsi" w:hAnsiTheme="minorHAnsi" w:cstheme="minorHAnsi"/>
          <w:sz w:val="22"/>
          <w:szCs w:val="22"/>
        </w:rPr>
        <w:t xml:space="preserve">upravuje štatút schválený GR PPA.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nie je viazaný len návrhmi žiadateľa, uvedenými v odvolaní, a preto môže zmeniť odvolaním napadnuté rozhodnutie aj v jeho neprospech. Ak pri preskúmavaní rozhodnutia vyjdú najavo vecné alebo právne skutočnosti, ktoré majú podstatný vplyv na výrok rozhodnutia,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na tieto skutočnosti prihliadne pri rozhodovaní o odvolaní.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musí vydať rozhodnutie o odvolaní v lehote do 30 pracovných dní od predloženia odvolania štatutárnemu orgánu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vo zvlášť zložitých prípadoch najneskôr do 60 pracovných dní. O tejto skutočnosti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písomne informuje žiadateľa s uvedením dôvodov.</w:t>
      </w:r>
      <w:r w:rsidR="000E2DE4" w:rsidRPr="00C249D7">
        <w:rPr>
          <w:rFonts w:asciiTheme="minorHAnsi" w:hAnsiTheme="minorHAnsi" w:cstheme="minorHAnsi"/>
          <w:sz w:val="22"/>
          <w:szCs w:val="22"/>
        </w:rPr>
        <w:t xml:space="preserve"> </w:t>
      </w:r>
    </w:p>
    <w:p w14:paraId="7BFF9197" w14:textId="65A99B7F" w:rsidR="00D04331" w:rsidRPr="00C249D7" w:rsidRDefault="00D04331" w:rsidP="005B6A1D">
      <w:pPr>
        <w:pStyle w:val="Odsekzoznamu"/>
        <w:numPr>
          <w:ilvl w:val="0"/>
          <w:numId w:val="104"/>
        </w:numPr>
        <w:spacing w:after="0" w:line="240" w:lineRule="auto"/>
        <w:ind w:left="1134" w:hanging="567"/>
        <w:contextualSpacing w:val="0"/>
        <w:rPr>
          <w:rFonts w:asciiTheme="minorHAnsi" w:hAnsiTheme="minorHAnsi" w:cstheme="minorHAnsi"/>
          <w:sz w:val="22"/>
          <w:szCs w:val="22"/>
        </w:rPr>
      </w:pPr>
      <w:r w:rsidRPr="00C249D7">
        <w:rPr>
          <w:rFonts w:asciiTheme="minorHAnsi" w:hAnsiTheme="minorHAnsi" w:cstheme="minorHAnsi"/>
          <w:sz w:val="22"/>
          <w:szCs w:val="22"/>
        </w:rPr>
        <w:t>o odvolaní rozhodne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a</w:t>
      </w:r>
      <w:r w:rsidR="00297B46" w:rsidRPr="00C249D7">
        <w:rPr>
          <w:rFonts w:asciiTheme="minorHAnsi" w:hAnsiTheme="minorHAnsi" w:cstheme="minorHAnsi"/>
          <w:sz w:val="22"/>
          <w:szCs w:val="22"/>
        </w:rPr>
        <w:t>k štatutárny orgán PPA</w:t>
      </w:r>
      <w:r w:rsidRPr="00C249D7">
        <w:rPr>
          <w:rFonts w:asciiTheme="minorHAnsi" w:hAnsiTheme="minorHAnsi" w:cstheme="minorHAnsi"/>
          <w:sz w:val="22"/>
          <w:szCs w:val="22"/>
        </w:rPr>
        <w:t xml:space="preserve"> nerozhodne o odvolaní podľa písm. c)</w:t>
      </w:r>
      <w:r w:rsidR="00297B46" w:rsidRPr="00C249D7">
        <w:rPr>
          <w:rFonts w:asciiTheme="minorHAnsi" w:hAnsiTheme="minorHAnsi" w:cstheme="minorHAnsi"/>
          <w:sz w:val="22"/>
          <w:szCs w:val="22"/>
        </w:rPr>
        <w:t xml:space="preserve"> tohto odseku</w:t>
      </w:r>
      <w:r w:rsidRPr="00C249D7">
        <w:rPr>
          <w:rFonts w:asciiTheme="minorHAnsi" w:hAnsiTheme="minorHAnsi" w:cstheme="minorHAnsi"/>
          <w:sz w:val="22"/>
          <w:szCs w:val="22"/>
        </w:rPr>
        <w:t>, bez zbytočného odkladu postúpi odvolanie spolu s kompletným spisom projektu na konanie n</w:t>
      </w:r>
      <w:r w:rsidR="00297B46" w:rsidRPr="00C249D7">
        <w:rPr>
          <w:rFonts w:asciiTheme="minorHAnsi" w:hAnsiTheme="minorHAnsi" w:cstheme="minorHAnsi"/>
          <w:sz w:val="22"/>
          <w:szCs w:val="22"/>
        </w:rPr>
        <w:t>a rozhodnutie RO pre PRV</w:t>
      </w:r>
      <w:r w:rsidRPr="00C249D7">
        <w:rPr>
          <w:rFonts w:asciiTheme="minorHAnsi" w:hAnsiTheme="minorHAnsi" w:cstheme="minorHAnsi"/>
          <w:sz w:val="22"/>
          <w:szCs w:val="22"/>
        </w:rPr>
        <w:t>.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je povinný rozhodnúť </w:t>
      </w:r>
      <w:r w:rsidRPr="00C249D7">
        <w:rPr>
          <w:rFonts w:asciiTheme="minorHAnsi" w:hAnsiTheme="minorHAnsi" w:cstheme="minorHAnsi"/>
          <w:sz w:val="22"/>
          <w:szCs w:val="22"/>
        </w:rPr>
        <w:lastRenderedPageBreak/>
        <w:t xml:space="preserve">v lehote do 30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vo zvlášť zložitých prípadoch najneskôr do 60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 tejto skutočnosti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písomne informuje žiadateľa s uvedením dôvodov.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 xml:space="preserve">Po nadobudnutí právoplatnosti rozhodnutia založí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originál rozhodnutia spolu s dokladom o doručení alebo originál rozhodnutia opatrený doložkou právoplatnosti</w:t>
      </w:r>
      <w:r w:rsidR="00CD21D5">
        <w:rPr>
          <w:rFonts w:asciiTheme="minorHAnsi" w:hAnsiTheme="minorHAnsi" w:cstheme="minorHAnsi"/>
          <w:sz w:val="22"/>
          <w:szCs w:val="22"/>
        </w:rPr>
        <w:t xml:space="preserve">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do zložky spisu projektu a bez zbytočného odkladu vrá</w:t>
      </w:r>
      <w:r w:rsidR="00297B46" w:rsidRPr="00C249D7">
        <w:rPr>
          <w:rFonts w:asciiTheme="minorHAnsi" w:hAnsiTheme="minorHAnsi" w:cstheme="minorHAnsi"/>
          <w:sz w:val="22"/>
          <w:szCs w:val="22"/>
        </w:rPr>
        <w:t>ti spis projektu PPA</w:t>
      </w:r>
      <w:r w:rsidRPr="00C249D7">
        <w:rPr>
          <w:rFonts w:asciiTheme="minorHAnsi" w:hAnsiTheme="minorHAnsi" w:cstheme="minorHAnsi"/>
          <w:sz w:val="22"/>
          <w:szCs w:val="22"/>
        </w:rPr>
        <w:t>. Ak v rámci odvolacieho konania bola ŽoNFP neschválená, zložka spisu projektu sa umiestn</w:t>
      </w:r>
      <w:r w:rsidR="00297B46" w:rsidRPr="00C249D7">
        <w:rPr>
          <w:rFonts w:asciiTheme="minorHAnsi" w:hAnsiTheme="minorHAnsi" w:cstheme="minorHAnsi"/>
          <w:sz w:val="22"/>
          <w:szCs w:val="22"/>
        </w:rPr>
        <w:t xml:space="preserve">i </w:t>
      </w:r>
      <w:r w:rsidR="006D402B" w:rsidRPr="00C249D7">
        <w:rPr>
          <w:rFonts w:asciiTheme="minorHAnsi" w:hAnsiTheme="minorHAnsi" w:cstheme="minorHAnsi"/>
          <w:sz w:val="22"/>
          <w:szCs w:val="22"/>
        </w:rPr>
        <w:br/>
      </w:r>
      <w:r w:rsidR="00297B46" w:rsidRPr="00C249D7">
        <w:rPr>
          <w:rFonts w:asciiTheme="minorHAnsi" w:hAnsiTheme="minorHAnsi" w:cstheme="minorHAnsi"/>
          <w:sz w:val="22"/>
          <w:szCs w:val="22"/>
        </w:rPr>
        <w:t>do archívu PPA a PPA informuje príslušnú MAS do 7 pracovných dní o výsledku odvolacieho konania</w:t>
      </w:r>
      <w:r w:rsidRPr="00C249D7">
        <w:rPr>
          <w:rFonts w:asciiTheme="minorHAnsi" w:hAnsiTheme="minorHAnsi" w:cstheme="minorHAnsi"/>
          <w:sz w:val="22"/>
          <w:szCs w:val="22"/>
        </w:rPr>
        <w:t>. Ak v rámci odvolacieho konania bola ŽoNFP schválená, P</w:t>
      </w:r>
      <w:r w:rsidR="00297B46" w:rsidRPr="00C249D7">
        <w:rPr>
          <w:rFonts w:asciiTheme="minorHAnsi" w:hAnsiTheme="minorHAnsi" w:cstheme="minorHAnsi"/>
          <w:sz w:val="22"/>
          <w:szCs w:val="22"/>
        </w:rPr>
        <w:t>PA</w:t>
      </w:r>
      <w:r w:rsidRPr="00C249D7">
        <w:rPr>
          <w:rFonts w:asciiTheme="minorHAnsi" w:hAnsiTheme="minorHAnsi" w:cstheme="minorHAnsi"/>
          <w:sz w:val="22"/>
          <w:szCs w:val="22"/>
        </w:rPr>
        <w:t xml:space="preserve"> neodkladne po vrátení spisu projektu administruje vypracovanie zmluvy o poskytnutí NFP.</w:t>
      </w:r>
    </w:p>
    <w:p w14:paraId="01CEB75C" w14:textId="36BF3433"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Rozhodnutie o odvolaní, vydané štatutárnym orgánom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nadobúda právoplatnosť dňom jeho doručenia žiadateľovi, a nie je možné proti nemu podať opravný prostriedok. V prípade použitia autoremedúry, tzn. opravy vlastného rozhodnutia, ak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 xml:space="preserve"> vydá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rozhodnutie, ktorým </w:t>
      </w:r>
      <w:r w:rsidRPr="00C249D7">
        <w:rPr>
          <w:rFonts w:asciiTheme="minorHAnsi" w:hAnsiTheme="minorHAnsi" w:cstheme="minorHAnsi"/>
          <w:color w:val="000000" w:themeColor="text1"/>
          <w:sz w:val="22"/>
          <w:szCs w:val="22"/>
        </w:rPr>
        <w:t>podanému odvolaniu v plnom rozsahu vyhovie, ide o prvostupňové rozhodnutie s možnosťou podať</w:t>
      </w:r>
      <w:r w:rsidR="000E2DE4" w:rsidRPr="00C249D7">
        <w:rPr>
          <w:rFonts w:asciiTheme="minorHAnsi" w:hAnsiTheme="minorHAnsi" w:cstheme="minorHAnsi"/>
          <w:color w:val="000000" w:themeColor="text1"/>
          <w:sz w:val="22"/>
          <w:szCs w:val="22"/>
        </w:rPr>
        <w:t xml:space="preserve"> voči nemu</w:t>
      </w:r>
      <w:r w:rsidRPr="00C249D7">
        <w:rPr>
          <w:rFonts w:asciiTheme="minorHAnsi" w:hAnsiTheme="minorHAnsi" w:cstheme="minorHAnsi"/>
          <w:color w:val="000000" w:themeColor="text1"/>
          <w:sz w:val="22"/>
          <w:szCs w:val="22"/>
        </w:rPr>
        <w:t xml:space="preserve"> odvolanie.</w:t>
      </w:r>
    </w:p>
    <w:p w14:paraId="14558B7A" w14:textId="4190DEE5" w:rsidR="00D04331" w:rsidRPr="00FC1B6A" w:rsidRDefault="00D04331" w:rsidP="005B6A1D">
      <w:pPr>
        <w:pStyle w:val="Odsekzoznamu"/>
        <w:numPr>
          <w:ilvl w:val="0"/>
          <w:numId w:val="107"/>
        </w:numPr>
        <w:spacing w:after="0" w:line="240" w:lineRule="auto"/>
        <w:ind w:left="567" w:hanging="567"/>
        <w:rPr>
          <w:rFonts w:asciiTheme="minorHAnsi" w:hAnsiTheme="minorHAnsi" w:cstheme="minorHAnsi"/>
          <w:color w:val="auto"/>
          <w:sz w:val="22"/>
          <w:szCs w:val="22"/>
        </w:rPr>
      </w:pPr>
      <w:r w:rsidRPr="00C249D7">
        <w:rPr>
          <w:rFonts w:asciiTheme="minorHAnsi" w:hAnsiTheme="minorHAnsi" w:cstheme="minorHAnsi"/>
          <w:color w:val="000000" w:themeColor="text1"/>
          <w:sz w:val="22"/>
          <w:szCs w:val="22"/>
        </w:rPr>
        <w:t>Na náležitosti rozhodnutia o odvolaní sa vzťahujú všeobe</w:t>
      </w:r>
      <w:r w:rsidR="00DE3ADA" w:rsidRPr="00C249D7">
        <w:rPr>
          <w:rFonts w:asciiTheme="minorHAnsi" w:hAnsiTheme="minorHAnsi" w:cstheme="minorHAnsi"/>
          <w:color w:val="000000" w:themeColor="text1"/>
          <w:sz w:val="22"/>
          <w:szCs w:val="22"/>
        </w:rPr>
        <w:t xml:space="preserve">cné </w:t>
      </w:r>
      <w:r w:rsidR="00DE3ADA" w:rsidRPr="00C249D7">
        <w:rPr>
          <w:rFonts w:asciiTheme="minorHAnsi" w:hAnsiTheme="minorHAnsi" w:cstheme="minorHAnsi"/>
          <w:sz w:val="22"/>
          <w:szCs w:val="22"/>
        </w:rPr>
        <w:t>us</w:t>
      </w:r>
      <w:r w:rsidR="00633A27" w:rsidRPr="00C249D7">
        <w:rPr>
          <w:rFonts w:asciiTheme="minorHAnsi" w:hAnsiTheme="minorHAnsi" w:cstheme="minorHAnsi"/>
          <w:sz w:val="22"/>
          <w:szCs w:val="22"/>
        </w:rPr>
        <w:t xml:space="preserve">tanovenia </w:t>
      </w:r>
      <w:r w:rsidR="00633A27" w:rsidRPr="00C249D7">
        <w:rPr>
          <w:rFonts w:asciiTheme="minorHAnsi" w:hAnsiTheme="minorHAnsi" w:cstheme="minorHAnsi"/>
          <w:color w:val="000000" w:themeColor="text1"/>
          <w:sz w:val="22"/>
          <w:szCs w:val="22"/>
        </w:rPr>
        <w:t>uvedené v</w:t>
      </w:r>
      <w:r w:rsidR="00183273">
        <w:rPr>
          <w:rFonts w:asciiTheme="minorHAnsi" w:hAnsiTheme="minorHAnsi" w:cstheme="minorHAnsi"/>
          <w:color w:val="000000" w:themeColor="text1"/>
          <w:sz w:val="22"/>
          <w:szCs w:val="22"/>
        </w:rPr>
        <w:t> kap.</w:t>
      </w:r>
      <w:r w:rsidR="00183273" w:rsidRPr="00FC1B6A">
        <w:rPr>
          <w:rFonts w:asciiTheme="minorHAnsi" w:hAnsiTheme="minorHAnsi" w:cstheme="minorHAnsi"/>
          <w:color w:val="auto"/>
          <w:sz w:val="22"/>
          <w:szCs w:val="22"/>
        </w:rPr>
        <w:t>7.1.4</w:t>
      </w:r>
      <w:r w:rsidR="00376E2F" w:rsidRPr="00FC1B6A">
        <w:rPr>
          <w:rFonts w:asciiTheme="minorHAnsi" w:hAnsiTheme="minorHAnsi" w:cstheme="minorHAnsi"/>
          <w:color w:val="auto"/>
          <w:sz w:val="22"/>
          <w:szCs w:val="22"/>
        </w:rPr>
        <w:t xml:space="preserve"> </w:t>
      </w:r>
      <w:r w:rsidR="00376E2F" w:rsidRPr="00C249D7">
        <w:rPr>
          <w:rFonts w:asciiTheme="minorHAnsi" w:hAnsiTheme="minorHAnsi" w:cstheme="minorHAnsi"/>
          <w:color w:val="000000" w:themeColor="text1"/>
          <w:sz w:val="22"/>
          <w:szCs w:val="22"/>
        </w:rPr>
        <w:t>a na doručovanie sa vzťahujú všeobecné ustanovenia uvedené v</w:t>
      </w:r>
      <w:r w:rsidR="007A790A">
        <w:rPr>
          <w:rFonts w:asciiTheme="minorHAnsi" w:hAnsiTheme="minorHAnsi" w:cstheme="minorHAnsi"/>
          <w:color w:val="000000" w:themeColor="text1"/>
          <w:sz w:val="22"/>
          <w:szCs w:val="22"/>
        </w:rPr>
        <w:t xml:space="preserve"> kap. </w:t>
      </w:r>
      <w:hyperlink w:anchor="_Doručovanie" w:history="1">
        <w:r w:rsidR="007A790A" w:rsidRPr="00FC1B6A">
          <w:rPr>
            <w:rStyle w:val="Hypertextovprepojenie"/>
            <w:rFonts w:asciiTheme="minorHAnsi" w:hAnsiTheme="minorHAnsi" w:cstheme="minorHAnsi"/>
            <w:color w:val="auto"/>
            <w:sz w:val="22"/>
            <w:szCs w:val="22"/>
            <w:u w:val="none"/>
          </w:rPr>
          <w:t>7.1.5</w:t>
        </w:r>
      </w:hyperlink>
      <w:r w:rsidR="00302A5D" w:rsidRPr="00FC1B6A">
        <w:rPr>
          <w:rFonts w:asciiTheme="minorHAnsi" w:hAnsiTheme="minorHAnsi" w:cstheme="minorHAnsi"/>
          <w:color w:val="auto"/>
          <w:sz w:val="22"/>
          <w:szCs w:val="22"/>
        </w:rPr>
        <w:t xml:space="preserve"> tejto PpP Leader</w:t>
      </w:r>
    </w:p>
    <w:p w14:paraId="34EE2B66" w14:textId="03828E75" w:rsidR="00813E11" w:rsidRPr="00C249D7" w:rsidRDefault="00D04331" w:rsidP="002370F8">
      <w:pPr>
        <w:pStyle w:val="Nadpis4"/>
        <w:numPr>
          <w:ilvl w:val="3"/>
          <w:numId w:val="360"/>
        </w:numPr>
        <w:rPr>
          <w:i/>
          <w:color w:val="0070C0"/>
          <w:sz w:val="22"/>
          <w:szCs w:val="22"/>
        </w:rPr>
      </w:pPr>
      <w:bookmarkStart w:id="861" w:name="_Toc478594293"/>
      <w:r w:rsidRPr="00C249D7">
        <w:rPr>
          <w:i/>
          <w:color w:val="0070C0"/>
          <w:sz w:val="22"/>
          <w:szCs w:val="22"/>
        </w:rPr>
        <w:t>Preskúmanie rozhodnutia mimo odvolacieho konania</w:t>
      </w:r>
      <w:bookmarkEnd w:id="861"/>
    </w:p>
    <w:p w14:paraId="5A724F31" w14:textId="588C9318"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sz w:val="22"/>
          <w:szCs w:val="22"/>
        </w:rPr>
        <w:t>Preskúmanie rozhodnutia mimo odvolacieho konania je mimoriadnym opravným prostriedkom, v </w:t>
      </w:r>
      <w:r w:rsidRPr="00C249D7">
        <w:rPr>
          <w:color w:val="000000" w:themeColor="text1"/>
          <w:sz w:val="22"/>
          <w:szCs w:val="22"/>
        </w:rPr>
        <w:t xml:space="preserve">rámci ktorého je možné vykonať nápravu </w:t>
      </w:r>
      <w:r w:rsidR="00C46C0D" w:rsidRPr="00C249D7">
        <w:rPr>
          <w:color w:val="000000" w:themeColor="text1"/>
          <w:sz w:val="22"/>
          <w:szCs w:val="22"/>
        </w:rPr>
        <w:t xml:space="preserve">nesprávneho </w:t>
      </w:r>
      <w:r w:rsidRPr="00C249D7">
        <w:rPr>
          <w:color w:val="000000" w:themeColor="text1"/>
          <w:sz w:val="22"/>
          <w:szCs w:val="22"/>
        </w:rPr>
        <w:t>rozhodnutia</w:t>
      </w:r>
      <w:r w:rsidR="00467547" w:rsidRPr="00C249D7">
        <w:rPr>
          <w:color w:val="000000" w:themeColor="text1"/>
          <w:sz w:val="22"/>
          <w:szCs w:val="22"/>
        </w:rPr>
        <w:t>, ktoré bolo vydané v konaní podľa zákona o príspevku EŠIF a ktoré nadobudlo právoplatnosť</w:t>
      </w:r>
      <w:r w:rsidRPr="00C249D7">
        <w:rPr>
          <w:color w:val="000000" w:themeColor="text1"/>
          <w:sz w:val="22"/>
          <w:szCs w:val="22"/>
        </w:rPr>
        <w:t>.</w:t>
      </w:r>
    </w:p>
    <w:p w14:paraId="5C1D5194" w14:textId="77777777"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Štatutárny orgán </w:t>
      </w:r>
      <w:r w:rsidR="00DE3ADA" w:rsidRPr="00C249D7">
        <w:rPr>
          <w:color w:val="000000" w:themeColor="text1"/>
          <w:sz w:val="22"/>
          <w:szCs w:val="22"/>
        </w:rPr>
        <w:t>PPA</w:t>
      </w:r>
      <w:r w:rsidRPr="00C249D7">
        <w:rPr>
          <w:color w:val="000000" w:themeColor="text1"/>
          <w:sz w:val="22"/>
          <w:szCs w:val="22"/>
        </w:rPr>
        <w:t xml:space="preserve"> môže z vlastného podnetu alebo podnetu žiadateľa preskúmať mimo odvolacieho konania akékoľvek právoplatné rozhodnutie vydané </w:t>
      </w:r>
      <w:r w:rsidR="00DE3ADA" w:rsidRPr="00C249D7">
        <w:rPr>
          <w:color w:val="000000" w:themeColor="text1"/>
          <w:sz w:val="22"/>
          <w:szCs w:val="22"/>
        </w:rPr>
        <w:t>PPA</w:t>
      </w:r>
      <w:r w:rsidRPr="00C249D7">
        <w:rPr>
          <w:color w:val="000000" w:themeColor="text1"/>
          <w:sz w:val="22"/>
          <w:szCs w:val="22"/>
        </w:rPr>
        <w:t>, vrátane rozhodnutia o zastavení konania.</w:t>
      </w:r>
    </w:p>
    <w:p w14:paraId="3AE45250" w14:textId="6B745C76"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Podnet na preskúmanie rozhodnutia mimo odvolacieho konania môže </w:t>
      </w:r>
      <w:r w:rsidR="00970E3A" w:rsidRPr="00C249D7">
        <w:rPr>
          <w:color w:val="000000" w:themeColor="text1"/>
          <w:sz w:val="22"/>
          <w:szCs w:val="22"/>
        </w:rPr>
        <w:t xml:space="preserve">PPA </w:t>
      </w:r>
      <w:r w:rsidR="004C79AC" w:rsidRPr="00C249D7">
        <w:rPr>
          <w:color w:val="000000" w:themeColor="text1"/>
          <w:sz w:val="22"/>
          <w:szCs w:val="22"/>
        </w:rPr>
        <w:t>podať žiadateľ</w:t>
      </w:r>
      <w:r w:rsidRPr="00C249D7">
        <w:rPr>
          <w:color w:val="000000" w:themeColor="text1"/>
          <w:sz w:val="22"/>
          <w:szCs w:val="22"/>
        </w:rPr>
        <w:t>.</w:t>
      </w:r>
      <w:r w:rsidR="00CD21D5">
        <w:rPr>
          <w:color w:val="000000" w:themeColor="text1"/>
          <w:sz w:val="22"/>
          <w:szCs w:val="22"/>
        </w:rPr>
        <w:t xml:space="preserve"> </w:t>
      </w:r>
      <w:r w:rsidRPr="00C249D7">
        <w:rPr>
          <w:color w:val="000000" w:themeColor="text1"/>
          <w:sz w:val="22"/>
          <w:szCs w:val="22"/>
        </w:rPr>
        <w:t>Podnet nemožno podať voči rozhodnutiu vydanému v odvolacom konaní.</w:t>
      </w:r>
    </w:p>
    <w:p w14:paraId="47E6AD7E" w14:textId="68640DBD" w:rsidR="00DE3ADA" w:rsidRPr="00C249D7" w:rsidRDefault="00D04331" w:rsidP="005B6A1D">
      <w:pPr>
        <w:pStyle w:val="Odsekzoznamu"/>
        <w:numPr>
          <w:ilvl w:val="0"/>
          <w:numId w:val="109"/>
        </w:numPr>
        <w:spacing w:after="0" w:line="240" w:lineRule="auto"/>
        <w:ind w:left="567" w:hanging="567"/>
        <w:rPr>
          <w:sz w:val="22"/>
          <w:szCs w:val="22"/>
        </w:rPr>
      </w:pPr>
      <w:r w:rsidRPr="00C249D7">
        <w:rPr>
          <w:color w:val="000000" w:themeColor="text1"/>
          <w:sz w:val="22"/>
          <w:szCs w:val="22"/>
        </w:rPr>
        <w:t>Rozhodnutie o schválení ŽoNFP môže byť preskúmané mimo odvolacieho konania do zaslania návrhu na uzavretie zmluvy</w:t>
      </w:r>
      <w:r w:rsidR="00970E3A" w:rsidRPr="00C249D7">
        <w:rPr>
          <w:color w:val="000000" w:themeColor="text1"/>
          <w:sz w:val="22"/>
          <w:szCs w:val="22"/>
        </w:rPr>
        <w:t xml:space="preserve"> o NFP</w:t>
      </w:r>
      <w:r w:rsidRPr="00C249D7">
        <w:rPr>
          <w:color w:val="000000" w:themeColor="text1"/>
          <w:sz w:val="22"/>
          <w:szCs w:val="22"/>
        </w:rPr>
        <w:t>. Konanie o preskúmaní rozhodnutia o neschválení mimo odvolacieho konania</w:t>
      </w:r>
      <w:r w:rsidR="00CD21D5">
        <w:rPr>
          <w:color w:val="000000" w:themeColor="text1"/>
          <w:sz w:val="22"/>
          <w:szCs w:val="22"/>
        </w:rPr>
        <w:t xml:space="preserve"> </w:t>
      </w:r>
      <w:r w:rsidRPr="00C249D7">
        <w:rPr>
          <w:color w:val="000000" w:themeColor="text1"/>
          <w:sz w:val="22"/>
          <w:szCs w:val="22"/>
        </w:rPr>
        <w:t xml:space="preserve">alebo rozhodnutia o zastavení konania mimo odvolacieho konania musí byť začaté najneskôr do dvoch rokov od právoplatnosti rozhodnutia. Nie je podmienkou preskúmania rozhodnutia mimo odvolacieho konania, aby žiadateľ využil podanie riadneho opravného prostriedku v danej veci. Zmena jedného rozhodnutia na základe individuálneho preskúmania rozhodnutia v rámci mimoriadneho opravného prostriedku </w:t>
      </w:r>
      <w:r w:rsidRPr="00C249D7">
        <w:rPr>
          <w:sz w:val="22"/>
          <w:szCs w:val="22"/>
        </w:rPr>
        <w:t>nie je spôsobilá</w:t>
      </w:r>
      <w:r w:rsidR="00CD21D5">
        <w:rPr>
          <w:sz w:val="22"/>
          <w:szCs w:val="22"/>
        </w:rPr>
        <w:t xml:space="preserve"> </w:t>
      </w:r>
      <w:r w:rsidRPr="00C249D7">
        <w:rPr>
          <w:sz w:val="22"/>
          <w:szCs w:val="22"/>
        </w:rPr>
        <w:t>vyvolať automaticky dôvody na zmenu rozhodnutí o ostatných žiadostiach v rámci dotknutej skupiny.</w:t>
      </w:r>
    </w:p>
    <w:p w14:paraId="5680F938" w14:textId="6D39C48F"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Konanie o preskúmaní rozhodnutia mimo odvolacieho konania sa začína doručením oznámenia štatutárneho orgánu </w:t>
      </w:r>
      <w:r w:rsidR="00DE3ADA" w:rsidRPr="00C249D7">
        <w:rPr>
          <w:sz w:val="22"/>
          <w:szCs w:val="22"/>
        </w:rPr>
        <w:t>PPA</w:t>
      </w:r>
      <w:r w:rsidRPr="00C249D7">
        <w:rPr>
          <w:sz w:val="22"/>
          <w:szCs w:val="22"/>
        </w:rPr>
        <w:t xml:space="preserve"> o preskúmaní rozhodnutia mimo odvolacieho konania z vlastného podnetu žiadateľovi alebo doručením oznámenia štatutárneho orgánu </w:t>
      </w:r>
      <w:r w:rsidR="00DE3ADA" w:rsidRPr="00C249D7">
        <w:rPr>
          <w:sz w:val="22"/>
          <w:szCs w:val="22"/>
        </w:rPr>
        <w:t>PPA</w:t>
      </w:r>
      <w:r w:rsidRPr="00C249D7">
        <w:rPr>
          <w:sz w:val="22"/>
          <w:szCs w:val="22"/>
        </w:rPr>
        <w:t xml:space="preserve"> o uznaní opodstatnenosti podnetu žiadateľa na preskúmanie rozhodnutia mimo odvolacieho konania žiadateľovi. Ak žiadateľ podal podnet na preskúmanie rozhodnutia mimo odvolacieho konania, štatutárny orgán </w:t>
      </w:r>
      <w:r w:rsidR="00DE3ADA" w:rsidRPr="00C249D7">
        <w:rPr>
          <w:sz w:val="22"/>
          <w:szCs w:val="22"/>
        </w:rPr>
        <w:t>PPA</w:t>
      </w:r>
      <w:r w:rsidRPr="00C249D7">
        <w:rPr>
          <w:sz w:val="22"/>
          <w:szCs w:val="22"/>
        </w:rPr>
        <w:t xml:space="preserve"> preskúma jeho opodstatnenosť. Ak je podnet neopodstatnený, listom informuje žiadateľa o dôvodoch neopodstatnenosti jeho podnetu. Ak je podnet žiadateľa opodstatnený, alebo ide o preskúmanie rozhodnutia z vlastného podnetu štatutárneho orgánu </w:t>
      </w:r>
      <w:r w:rsidR="00DE3ADA" w:rsidRPr="00C249D7">
        <w:rPr>
          <w:sz w:val="22"/>
          <w:szCs w:val="22"/>
        </w:rPr>
        <w:t>PPA</w:t>
      </w:r>
      <w:r w:rsidRPr="00C249D7">
        <w:rPr>
          <w:sz w:val="22"/>
          <w:szCs w:val="22"/>
        </w:rPr>
        <w:t xml:space="preserve">, štatutárny orgán </w:t>
      </w:r>
      <w:r w:rsidR="00DE3ADA" w:rsidRPr="00C249D7">
        <w:rPr>
          <w:sz w:val="22"/>
          <w:szCs w:val="22"/>
        </w:rPr>
        <w:t>PPA</w:t>
      </w:r>
      <w:r w:rsidRPr="00C249D7">
        <w:rPr>
          <w:sz w:val="22"/>
          <w:szCs w:val="22"/>
        </w:rPr>
        <w:t xml:space="preserve"> písomne informuje žiadateľa o začatí preskúmania rozhodnutia mimo odvolacieho konania.</w:t>
      </w:r>
    </w:p>
    <w:p w14:paraId="2A663FE5" w14:textId="77777777"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Ak sa v konaní o preskúmaní rozhodnutia mimo odvolacieho konania zistí, že preskúmavané rozhodnutie bolo vydané v rozpore so zákonom o EŠIF, štatutárny orgán </w:t>
      </w:r>
      <w:r w:rsidR="00DE3ADA" w:rsidRPr="00C249D7">
        <w:rPr>
          <w:sz w:val="22"/>
          <w:szCs w:val="22"/>
        </w:rPr>
        <w:t>PPA</w:t>
      </w:r>
      <w:r w:rsidRPr="00C249D7">
        <w:rPr>
          <w:sz w:val="22"/>
          <w:szCs w:val="22"/>
        </w:rPr>
        <w:t xml:space="preserve"> rozhodnutie zmení vydaním nového rozhodnutia, inak vydá rozhodnutie o zastavení konania.</w:t>
      </w:r>
    </w:p>
    <w:p w14:paraId="4C636683" w14:textId="1B37DF4F" w:rsidR="00E5640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Štatutárny orgán </w:t>
      </w:r>
      <w:r w:rsidR="00DE3ADA" w:rsidRPr="00C249D7">
        <w:rPr>
          <w:sz w:val="22"/>
          <w:szCs w:val="22"/>
        </w:rPr>
        <w:t>PPA</w:t>
      </w:r>
      <w:r w:rsidRPr="00C249D7">
        <w:rPr>
          <w:sz w:val="22"/>
          <w:szCs w:val="22"/>
        </w:rPr>
        <w:t xml:space="preserve"> je povinný rozhodnúť mimo odvolacieho konania do 60 pracovných dní </w:t>
      </w:r>
      <w:r w:rsidR="002001EF" w:rsidRPr="00C249D7">
        <w:rPr>
          <w:sz w:val="22"/>
          <w:szCs w:val="22"/>
        </w:rPr>
        <w:br/>
      </w:r>
      <w:r w:rsidRPr="00C249D7">
        <w:rPr>
          <w:sz w:val="22"/>
          <w:szCs w:val="22"/>
        </w:rPr>
        <w:t>od začatia konania z vlastného podnetu alebo od uznania opodstatnenosti podnetu žiadateľa; vo zvlášť zložitých prípadoch rozhodne najneskôr do 90 pracovných dní, pričom o tejto skutočnosti upovedomí žiadateľa s uvedením dôvodov.</w:t>
      </w:r>
      <w:r w:rsidR="00E56405" w:rsidRPr="00C249D7">
        <w:rPr>
          <w:sz w:val="22"/>
          <w:szCs w:val="22"/>
        </w:rPr>
        <w:t xml:space="preserve"> </w:t>
      </w:r>
    </w:p>
    <w:p w14:paraId="454CAB17" w14:textId="77777777" w:rsidR="00CF14D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lastRenderedPageBreak/>
        <w:t xml:space="preserve">Pri preskúmaní rozhodnutia mimo odvolacieho konania vychádza štatutárny orgán </w:t>
      </w:r>
      <w:r w:rsidR="00DE3ADA" w:rsidRPr="00C249D7">
        <w:rPr>
          <w:sz w:val="22"/>
          <w:szCs w:val="22"/>
        </w:rPr>
        <w:t>PPA</w:t>
      </w:r>
      <w:r w:rsidRPr="00C249D7">
        <w:rPr>
          <w:sz w:val="22"/>
          <w:szCs w:val="22"/>
        </w:rPr>
        <w:t xml:space="preserve"> z právneho stavu a skutkových okolností v čase vydania rozhodnutia. Štatutárny orgán </w:t>
      </w:r>
      <w:r w:rsidR="00DE3ADA" w:rsidRPr="00C249D7">
        <w:rPr>
          <w:sz w:val="22"/>
          <w:szCs w:val="22"/>
        </w:rPr>
        <w:t>PPA</w:t>
      </w:r>
      <w:r w:rsidRPr="00C249D7">
        <w:rPr>
          <w:sz w:val="22"/>
          <w:szCs w:val="22"/>
        </w:rPr>
        <w:t xml:space="preserve"> nemôže rozhodnutie zmeniť, ak sa po jeho vydaní dodatočne zmenia rozhodujúce skutkové okolnosti, z ktorých pôvodné rozhodnutie vychádza. </w:t>
      </w:r>
    </w:p>
    <w:p w14:paraId="7B53B913" w14:textId="620AD7C1" w:rsidR="00CF14D5"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Proti rozhodnutiu vydanom v konaní o </w:t>
      </w:r>
      <w:r w:rsidR="00F927B8" w:rsidRPr="00C249D7">
        <w:rPr>
          <w:color w:val="000000" w:themeColor="text1"/>
          <w:sz w:val="22"/>
          <w:szCs w:val="22"/>
        </w:rPr>
        <w:t>preskúmaní</w:t>
      </w:r>
      <w:r w:rsidRPr="00C249D7">
        <w:rPr>
          <w:color w:val="000000" w:themeColor="text1"/>
          <w:sz w:val="22"/>
          <w:szCs w:val="22"/>
        </w:rPr>
        <w:t xml:space="preserve"> rozhodnutia mimo odvolacieho konania </w:t>
      </w:r>
      <w:r w:rsidR="00CF14D5" w:rsidRPr="00C249D7">
        <w:rPr>
          <w:color w:val="000000" w:themeColor="text1"/>
          <w:sz w:val="22"/>
          <w:szCs w:val="22"/>
        </w:rPr>
        <w:br/>
      </w:r>
      <w:r w:rsidRPr="00C249D7">
        <w:rPr>
          <w:color w:val="000000" w:themeColor="text1"/>
          <w:sz w:val="22"/>
          <w:szCs w:val="22"/>
        </w:rPr>
        <w:t xml:space="preserve">sa nemožno odvolať; rozhodnutie vydané v konaní o preskúmaní rozhodnutia mimo odvolacieho konania je právoplatné dňom doručenia rozhodnutia žiadateľovi. </w:t>
      </w:r>
    </w:p>
    <w:p w14:paraId="0FA824A5" w14:textId="188EECFF" w:rsidR="00467547"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Ak v konaní o preskúmaní ro</w:t>
      </w:r>
      <w:r w:rsidR="00CF14D5" w:rsidRPr="00C249D7">
        <w:rPr>
          <w:color w:val="000000" w:themeColor="text1"/>
          <w:sz w:val="22"/>
          <w:szCs w:val="22"/>
        </w:rPr>
        <w:t>zhodnutia o neschválení ŽoNFP</w:t>
      </w:r>
      <w:r w:rsidRPr="00C249D7">
        <w:rPr>
          <w:color w:val="000000" w:themeColor="text1"/>
          <w:sz w:val="22"/>
          <w:szCs w:val="22"/>
        </w:rPr>
        <w:t xml:space="preserve"> alebo rozhodnutia o zastavení konania mimo odvolacieho konania, ktoré bolo začaté z podnetu podaného žiadateľom, žiadateľ písomne oznámi š</w:t>
      </w:r>
      <w:r w:rsidR="00CF14D5" w:rsidRPr="00C249D7">
        <w:rPr>
          <w:color w:val="000000" w:themeColor="text1"/>
          <w:sz w:val="22"/>
          <w:szCs w:val="22"/>
        </w:rPr>
        <w:t>tatutárnemu orgánu PPA</w:t>
      </w:r>
      <w:r w:rsidRPr="00C249D7">
        <w:rPr>
          <w:color w:val="000000" w:themeColor="text1"/>
          <w:sz w:val="22"/>
          <w:szCs w:val="22"/>
        </w:rPr>
        <w:t>, že na preskúmaní netrvá, š</w:t>
      </w:r>
      <w:r w:rsidR="00CF14D5" w:rsidRPr="00C249D7">
        <w:rPr>
          <w:color w:val="000000" w:themeColor="text1"/>
          <w:sz w:val="22"/>
          <w:szCs w:val="22"/>
        </w:rPr>
        <w:t>tatutárny orgán PPA</w:t>
      </w:r>
      <w:r w:rsidRPr="00C249D7">
        <w:rPr>
          <w:color w:val="000000" w:themeColor="text1"/>
          <w:sz w:val="22"/>
          <w:szCs w:val="22"/>
        </w:rPr>
        <w:t xml:space="preserve"> konanie mimo odvolacieho konania zastaví.</w:t>
      </w:r>
    </w:p>
    <w:p w14:paraId="733D27D9" w14:textId="2B6FF634" w:rsidR="007B3E83" w:rsidRPr="00FC1B6A" w:rsidRDefault="00DE3ADA" w:rsidP="005B6A1D">
      <w:pPr>
        <w:pStyle w:val="Odsekzoznamu"/>
        <w:numPr>
          <w:ilvl w:val="0"/>
          <w:numId w:val="109"/>
        </w:numPr>
        <w:spacing w:after="0" w:line="240" w:lineRule="auto"/>
        <w:ind w:left="567" w:hanging="567"/>
        <w:rPr>
          <w:color w:val="auto"/>
          <w:sz w:val="22"/>
          <w:szCs w:val="22"/>
        </w:rPr>
      </w:pPr>
      <w:r w:rsidRPr="00C249D7">
        <w:rPr>
          <w:rFonts w:asciiTheme="minorHAnsi" w:hAnsiTheme="minorHAnsi" w:cstheme="minorHAnsi"/>
          <w:color w:val="000000" w:themeColor="text1"/>
          <w:sz w:val="22"/>
          <w:szCs w:val="22"/>
        </w:rPr>
        <w:t>Na náležitosti rozhodnutia o odvolaní sa vzťahujú všeobecné us</w:t>
      </w:r>
      <w:r w:rsidR="00633A27" w:rsidRPr="00C249D7">
        <w:rPr>
          <w:rFonts w:asciiTheme="minorHAnsi" w:hAnsiTheme="minorHAnsi" w:cstheme="minorHAnsi"/>
          <w:color w:val="000000" w:themeColor="text1"/>
          <w:sz w:val="22"/>
          <w:szCs w:val="22"/>
        </w:rPr>
        <w:t>tanovenia uvedené v</w:t>
      </w:r>
      <w:r w:rsidR="00183273">
        <w:rPr>
          <w:rFonts w:asciiTheme="minorHAnsi" w:hAnsiTheme="minorHAnsi" w:cstheme="minorHAnsi"/>
          <w:color w:val="000000" w:themeColor="text1"/>
          <w:sz w:val="22"/>
          <w:szCs w:val="22"/>
        </w:rPr>
        <w:t> </w:t>
      </w:r>
      <w:r w:rsidR="00183273" w:rsidRPr="00FC1B6A">
        <w:rPr>
          <w:rFonts w:asciiTheme="minorHAnsi" w:hAnsiTheme="minorHAnsi" w:cstheme="minorHAnsi"/>
          <w:color w:val="auto"/>
          <w:sz w:val="22"/>
          <w:szCs w:val="22"/>
        </w:rPr>
        <w:t xml:space="preserve">kap.7.1.4 </w:t>
      </w:r>
      <w:r w:rsidR="00376E2F" w:rsidRPr="00FC1B6A">
        <w:rPr>
          <w:rFonts w:asciiTheme="minorHAnsi" w:hAnsiTheme="minorHAnsi" w:cstheme="minorHAnsi"/>
          <w:color w:val="auto"/>
          <w:sz w:val="22"/>
          <w:szCs w:val="22"/>
        </w:rPr>
        <w:t xml:space="preserve"> a na doručovanie sa vzťahujú všeobecné ustanovenia uvedené v</w:t>
      </w:r>
      <w:r w:rsidR="00183273" w:rsidRPr="00FC1B6A">
        <w:rPr>
          <w:rFonts w:asciiTheme="minorHAnsi" w:hAnsiTheme="minorHAnsi" w:cstheme="minorHAnsi"/>
          <w:color w:val="auto"/>
          <w:sz w:val="22"/>
          <w:szCs w:val="22"/>
        </w:rPr>
        <w:t> </w:t>
      </w:r>
      <w:hyperlink w:anchor="_Doručovanie" w:history="1">
        <w:r w:rsidR="00183273" w:rsidRPr="00FC1B6A">
          <w:rPr>
            <w:rStyle w:val="Hypertextovprepojenie"/>
            <w:rFonts w:asciiTheme="minorHAnsi" w:hAnsiTheme="minorHAnsi" w:cstheme="minorHAnsi"/>
            <w:color w:val="auto"/>
            <w:sz w:val="22"/>
            <w:szCs w:val="22"/>
            <w:u w:val="none"/>
          </w:rPr>
          <w:t>kap.</w:t>
        </w:r>
      </w:hyperlink>
      <w:r w:rsidR="00183273" w:rsidRPr="00FC1B6A">
        <w:rPr>
          <w:rStyle w:val="Hypertextovprepojenie"/>
          <w:rFonts w:asciiTheme="minorHAnsi" w:hAnsiTheme="minorHAnsi" w:cstheme="minorHAnsi"/>
          <w:color w:val="auto"/>
          <w:sz w:val="22"/>
          <w:szCs w:val="22"/>
          <w:u w:val="none"/>
        </w:rPr>
        <w:t>7.1.5</w:t>
      </w:r>
      <w:r w:rsidR="00FC62A7" w:rsidRPr="00FC1B6A">
        <w:rPr>
          <w:rFonts w:asciiTheme="minorHAnsi" w:hAnsiTheme="minorHAnsi" w:cstheme="minorHAnsi"/>
          <w:color w:val="auto"/>
          <w:sz w:val="22"/>
          <w:szCs w:val="22"/>
        </w:rPr>
        <w:t xml:space="preserve"> tejto PpP Leader</w:t>
      </w:r>
    </w:p>
    <w:p w14:paraId="67ED05B2" w14:textId="21C1E591" w:rsidR="00813E11" w:rsidRPr="00C249D7" w:rsidRDefault="00D04331" w:rsidP="002370F8">
      <w:pPr>
        <w:pStyle w:val="Nadpis4"/>
        <w:numPr>
          <w:ilvl w:val="3"/>
          <w:numId w:val="360"/>
        </w:numPr>
        <w:rPr>
          <w:i/>
          <w:color w:val="0070C0"/>
          <w:sz w:val="22"/>
          <w:szCs w:val="22"/>
        </w:rPr>
      </w:pPr>
      <w:bookmarkStart w:id="862" w:name="_Toc478594295"/>
      <w:r w:rsidRPr="00C249D7">
        <w:rPr>
          <w:i/>
          <w:color w:val="0070C0"/>
          <w:sz w:val="22"/>
          <w:szCs w:val="22"/>
        </w:rPr>
        <w:t>Preskúmanie rozhodnutia súdom/protest prokurátora</w:t>
      </w:r>
      <w:bookmarkEnd w:id="862"/>
    </w:p>
    <w:p w14:paraId="2D829362" w14:textId="1904473F" w:rsidR="008F7375" w:rsidRPr="00C249D7" w:rsidRDefault="00D04331" w:rsidP="005B6A1D">
      <w:pPr>
        <w:pStyle w:val="Odsekzoznamu"/>
        <w:numPr>
          <w:ilvl w:val="0"/>
          <w:numId w:val="110"/>
        </w:numPr>
        <w:spacing w:after="0" w:line="240" w:lineRule="auto"/>
        <w:ind w:left="567" w:hanging="567"/>
        <w:rPr>
          <w:color w:val="000000" w:themeColor="text1"/>
          <w:sz w:val="22"/>
          <w:szCs w:val="22"/>
        </w:rPr>
      </w:pPr>
      <w:r w:rsidRPr="00C249D7">
        <w:rPr>
          <w:sz w:val="22"/>
          <w:szCs w:val="22"/>
        </w:rPr>
        <w:t>Podľa ustanovenia § 19 ods. 12 zákona o</w:t>
      </w:r>
      <w:r w:rsidR="008F7375" w:rsidRPr="00C249D7">
        <w:rPr>
          <w:sz w:val="22"/>
          <w:szCs w:val="22"/>
        </w:rPr>
        <w:t xml:space="preserve"> príspevku </w:t>
      </w:r>
      <w:r w:rsidRPr="00C249D7">
        <w:rPr>
          <w:sz w:val="22"/>
          <w:szCs w:val="22"/>
        </w:rPr>
        <w:t xml:space="preserve">EŠIF rozhodnutia, vydané v konaní o ŽoNFP, sú </w:t>
      </w:r>
      <w:r w:rsidRPr="00C249D7">
        <w:rPr>
          <w:color w:val="000000" w:themeColor="text1"/>
          <w:sz w:val="22"/>
          <w:szCs w:val="22"/>
        </w:rPr>
        <w:t>preskúmateľné súdom (viď</w:t>
      </w:r>
      <w:r w:rsidR="00FC62A7">
        <w:rPr>
          <w:color w:val="000000" w:themeColor="text1"/>
          <w:sz w:val="22"/>
          <w:szCs w:val="22"/>
        </w:rPr>
        <w:t>.</w:t>
      </w:r>
      <w:r w:rsidRPr="00C249D7">
        <w:rPr>
          <w:color w:val="000000" w:themeColor="text1"/>
          <w:sz w:val="22"/>
          <w:szCs w:val="22"/>
        </w:rPr>
        <w:t xml:space="preserve"> Správny súdny poriadok</w:t>
      </w:r>
      <w:r w:rsidR="00467547" w:rsidRPr="00C249D7">
        <w:rPr>
          <w:color w:val="000000" w:themeColor="text1"/>
          <w:sz w:val="22"/>
          <w:szCs w:val="22"/>
        </w:rPr>
        <w:t xml:space="preserve"> </w:t>
      </w:r>
      <w:r w:rsidRPr="00C249D7">
        <w:rPr>
          <w:color w:val="000000" w:themeColor="text1"/>
          <w:sz w:val="22"/>
          <w:szCs w:val="22"/>
        </w:rPr>
        <w:t>)</w:t>
      </w:r>
      <w:r w:rsidR="00734849" w:rsidRPr="00C249D7">
        <w:rPr>
          <w:color w:val="000000" w:themeColor="text1"/>
          <w:sz w:val="22"/>
          <w:szCs w:val="22"/>
        </w:rPr>
        <w:t xml:space="preserve"> po splnení podmienok stanovených osobitným predpisom </w:t>
      </w:r>
      <w:r w:rsidRPr="00C249D7">
        <w:rPr>
          <w:color w:val="000000" w:themeColor="text1"/>
          <w:sz w:val="22"/>
          <w:szCs w:val="22"/>
        </w:rPr>
        <w:t>a môžu byť napadnuté protestom prokurátora (viď zákon č. 153/2001 Z. z. o</w:t>
      </w:r>
      <w:r w:rsidR="00467547" w:rsidRPr="00C249D7">
        <w:rPr>
          <w:color w:val="000000" w:themeColor="text1"/>
          <w:sz w:val="22"/>
          <w:szCs w:val="22"/>
        </w:rPr>
        <w:t> </w:t>
      </w:r>
      <w:r w:rsidRPr="00C249D7">
        <w:rPr>
          <w:color w:val="000000" w:themeColor="text1"/>
          <w:sz w:val="22"/>
          <w:szCs w:val="22"/>
        </w:rPr>
        <w:t>prokuratúre</w:t>
      </w:r>
      <w:r w:rsidR="00467547" w:rsidRPr="00C249D7">
        <w:rPr>
          <w:color w:val="000000" w:themeColor="text1"/>
          <w:sz w:val="22"/>
          <w:szCs w:val="22"/>
        </w:rPr>
        <w:t xml:space="preserve"> v znení neskorších predpisov</w:t>
      </w:r>
      <w:r w:rsidRPr="00C249D7">
        <w:rPr>
          <w:color w:val="000000" w:themeColor="text1"/>
          <w:sz w:val="22"/>
          <w:szCs w:val="22"/>
        </w:rPr>
        <w:t>)</w:t>
      </w:r>
      <w:r w:rsidR="00467547" w:rsidRPr="00C249D7">
        <w:rPr>
          <w:color w:val="000000" w:themeColor="text1"/>
          <w:sz w:val="22"/>
          <w:szCs w:val="22"/>
        </w:rPr>
        <w:t xml:space="preserve"> po splnení podmienok stanovených osobitným predpisom</w:t>
      </w:r>
      <w:r w:rsidRPr="00C249D7">
        <w:rPr>
          <w:color w:val="000000" w:themeColor="text1"/>
          <w:sz w:val="22"/>
          <w:szCs w:val="22"/>
        </w:rPr>
        <w:t>. Prokurátor je oprávnený podať žalobu proti rozhodnutiu P</w:t>
      </w:r>
      <w:r w:rsidR="002001EF" w:rsidRPr="00C249D7">
        <w:rPr>
          <w:color w:val="000000" w:themeColor="text1"/>
          <w:sz w:val="22"/>
          <w:szCs w:val="22"/>
        </w:rPr>
        <w:t>PA</w:t>
      </w:r>
      <w:r w:rsidRPr="00C249D7">
        <w:rPr>
          <w:color w:val="000000" w:themeColor="text1"/>
          <w:sz w:val="22"/>
          <w:szCs w:val="22"/>
        </w:rPr>
        <w:t>/</w:t>
      </w:r>
      <w:r w:rsidR="00467547" w:rsidRPr="00C249D7">
        <w:rPr>
          <w:color w:val="000000" w:themeColor="text1"/>
          <w:sz w:val="22"/>
          <w:szCs w:val="22"/>
        </w:rPr>
        <w:t>RO pre PRV</w:t>
      </w:r>
      <w:r w:rsidRPr="00C249D7">
        <w:rPr>
          <w:color w:val="000000" w:themeColor="text1"/>
          <w:sz w:val="22"/>
          <w:szCs w:val="22"/>
        </w:rPr>
        <w:t>, ak ide o preskúmanie zákonnosti rozhodnutia v prípade, v ktorom sa nevyhovelo protestu prokurátora.</w:t>
      </w:r>
    </w:p>
    <w:p w14:paraId="0722CD94" w14:textId="77777777" w:rsidR="008F7375" w:rsidRPr="00C249D7" w:rsidRDefault="008F7375" w:rsidP="005B6A1D">
      <w:pPr>
        <w:pStyle w:val="Odsekzoznamu"/>
        <w:numPr>
          <w:ilvl w:val="0"/>
          <w:numId w:val="110"/>
        </w:numPr>
        <w:spacing w:after="0" w:line="240" w:lineRule="auto"/>
        <w:ind w:left="567" w:hanging="567"/>
        <w:rPr>
          <w:sz w:val="22"/>
          <w:szCs w:val="22"/>
        </w:rPr>
      </w:pPr>
      <w:r w:rsidRPr="00C249D7">
        <w:rPr>
          <w:color w:val="000000" w:themeColor="text1"/>
          <w:sz w:val="22"/>
          <w:szCs w:val="22"/>
        </w:rPr>
        <w:t>PPA</w:t>
      </w:r>
      <w:r w:rsidR="00D04331" w:rsidRPr="00C249D7">
        <w:rPr>
          <w:color w:val="000000" w:themeColor="text1"/>
          <w:sz w:val="22"/>
          <w:szCs w:val="22"/>
        </w:rPr>
        <w:t>/RO</w:t>
      </w:r>
      <w:r w:rsidRPr="00C249D7">
        <w:rPr>
          <w:color w:val="000000" w:themeColor="text1"/>
          <w:sz w:val="22"/>
          <w:szCs w:val="22"/>
        </w:rPr>
        <w:t xml:space="preserve"> pre PRV</w:t>
      </w:r>
      <w:r w:rsidR="00D04331" w:rsidRPr="00C249D7">
        <w:rPr>
          <w:color w:val="000000" w:themeColor="text1"/>
          <w:sz w:val="22"/>
          <w:szCs w:val="22"/>
        </w:rPr>
        <w:t xml:space="preserve"> v týchto prípadoch je povinný zabezpečiť zaujatie stanoviska/vyjadrenia k žalobe, k odvolaniu proti rozsudku súdu, k protestu prokurátora </w:t>
      </w:r>
      <w:r w:rsidR="00D04331" w:rsidRPr="00C249D7">
        <w:rPr>
          <w:sz w:val="22"/>
          <w:szCs w:val="22"/>
        </w:rPr>
        <w:t>a pod. (ďalej len „podnet“) a dodržať pritom stanovenú lehotu.</w:t>
      </w:r>
    </w:p>
    <w:p w14:paraId="25A1778C"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 xml:space="preserve">Zamestnanec </w:t>
      </w:r>
      <w:r w:rsidR="008F7375" w:rsidRPr="00C249D7">
        <w:rPr>
          <w:sz w:val="22"/>
          <w:szCs w:val="22"/>
        </w:rPr>
        <w:t>PPA/RO pre PRV</w:t>
      </w:r>
      <w:r w:rsidRPr="00C249D7">
        <w:rPr>
          <w:sz w:val="22"/>
          <w:szCs w:val="22"/>
        </w:rPr>
        <w:t xml:space="preserve"> vypracuje príslušné stanovisko k podnetu spolu s odôvodnením, pričom sa vždy treba vysporiadať so všetkými skutočnosťami, ktoré namietajú postup </w:t>
      </w:r>
      <w:r w:rsidR="006C49A7" w:rsidRPr="00C249D7">
        <w:rPr>
          <w:sz w:val="22"/>
          <w:szCs w:val="22"/>
        </w:rPr>
        <w:t xml:space="preserve">PPA/RO pre PRV </w:t>
      </w:r>
      <w:r w:rsidRPr="00C249D7">
        <w:rPr>
          <w:sz w:val="22"/>
          <w:szCs w:val="22"/>
        </w:rPr>
        <w:t xml:space="preserve">pri vydávaní napadnutého rozhodnutia a použitú argumentáciu </w:t>
      </w:r>
      <w:r w:rsidR="006C49A7" w:rsidRPr="00C249D7">
        <w:rPr>
          <w:sz w:val="22"/>
          <w:szCs w:val="22"/>
        </w:rPr>
        <w:t>PPA/RO pre PRV</w:t>
      </w:r>
      <w:r w:rsidRPr="00C249D7">
        <w:rPr>
          <w:sz w:val="22"/>
          <w:szCs w:val="22"/>
        </w:rPr>
        <w:t xml:space="preserve"> treba vždy doložiť príslušným dôkazovým listinným materiálom. Originály dokladov zo zložky spisu projektu sa odovzdávajú mimo </w:t>
      </w:r>
      <w:r w:rsidR="006C49A7" w:rsidRPr="00C249D7">
        <w:rPr>
          <w:sz w:val="22"/>
          <w:szCs w:val="22"/>
        </w:rPr>
        <w:t>PPA</w:t>
      </w:r>
      <w:r w:rsidRPr="00C249D7">
        <w:rPr>
          <w:sz w:val="22"/>
          <w:szCs w:val="22"/>
        </w:rPr>
        <w:t xml:space="preserve"> vždy písomne, pričom sa vždy zabezpečí scan alebo kópia týchto dokladov, ktoré musia nevyhnutne ostať u </w:t>
      </w:r>
      <w:r w:rsidR="006C49A7" w:rsidRPr="00C249D7">
        <w:rPr>
          <w:sz w:val="22"/>
          <w:szCs w:val="22"/>
        </w:rPr>
        <w:t>PPA</w:t>
      </w:r>
      <w:r w:rsidRPr="00C249D7">
        <w:rPr>
          <w:sz w:val="22"/>
          <w:szCs w:val="22"/>
        </w:rPr>
        <w:t>.</w:t>
      </w:r>
    </w:p>
    <w:p w14:paraId="1F78DF90"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Vypracované, podpísané a vyexpedované stanovisko (spolu s dokladom o doručení) sa vždy založí do príslušnej zložky spisu projektu.</w:t>
      </w:r>
    </w:p>
    <w:p w14:paraId="44B5AA95" w14:textId="57684782" w:rsidR="0014764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Zložka spisu projektu sa vráti do archívu v prípade, ak je úplná. Ak sa mimo P</w:t>
      </w:r>
      <w:r w:rsidR="006C49A7" w:rsidRPr="00C249D7">
        <w:rPr>
          <w:sz w:val="22"/>
          <w:szCs w:val="22"/>
        </w:rPr>
        <w:t>PA</w:t>
      </w:r>
      <w:r w:rsidRPr="00C249D7">
        <w:rPr>
          <w:sz w:val="22"/>
          <w:szCs w:val="22"/>
        </w:rPr>
        <w:t xml:space="preserve"> zapožičali originály dokumentov, zamestnanec, ktorý administroval stanovisko k podnetu si ponechá zložku projektu u seba. Po vrátení zapožičaných originálov ich založí do zložky spisu projektu a následne vráti do archívu </w:t>
      </w:r>
      <w:r w:rsidR="006C49A7" w:rsidRPr="00C249D7">
        <w:rPr>
          <w:sz w:val="22"/>
          <w:szCs w:val="22"/>
        </w:rPr>
        <w:t>PPA</w:t>
      </w:r>
      <w:r w:rsidRPr="00C249D7">
        <w:rPr>
          <w:sz w:val="22"/>
          <w:szCs w:val="22"/>
        </w:rPr>
        <w:t>.</w:t>
      </w:r>
    </w:p>
    <w:p w14:paraId="4209E935" w14:textId="524ADD5F" w:rsidR="00813E11" w:rsidRPr="00C249D7" w:rsidRDefault="00147647" w:rsidP="002370F8">
      <w:pPr>
        <w:pStyle w:val="Nadpis3"/>
        <w:numPr>
          <w:ilvl w:val="2"/>
          <w:numId w:val="360"/>
        </w:numPr>
        <w:ind w:left="720"/>
        <w:rPr>
          <w:i/>
          <w:color w:val="0070C0"/>
          <w:sz w:val="22"/>
          <w:szCs w:val="22"/>
        </w:rPr>
      </w:pPr>
      <w:bookmarkStart w:id="863" w:name="_Toc3360992"/>
      <w:bookmarkStart w:id="864" w:name="_Toc200708568"/>
      <w:r w:rsidRPr="00C249D7">
        <w:rPr>
          <w:i/>
          <w:color w:val="0070C0"/>
          <w:sz w:val="22"/>
          <w:szCs w:val="22"/>
        </w:rPr>
        <w:t>Doručovanie</w:t>
      </w:r>
      <w:bookmarkEnd w:id="863"/>
      <w:bookmarkEnd w:id="864"/>
    </w:p>
    <w:p w14:paraId="3F0D946F" w14:textId="20EEA132" w:rsidR="00FB0CB9"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Podľa § 16 ods. 4 zákona o</w:t>
      </w:r>
      <w:r w:rsidR="002B088C" w:rsidRPr="00C249D7">
        <w:rPr>
          <w:sz w:val="22"/>
          <w:szCs w:val="22"/>
        </w:rPr>
        <w:t xml:space="preserve"> príspevku </w:t>
      </w:r>
      <w:r w:rsidRPr="00C249D7">
        <w:rPr>
          <w:sz w:val="22"/>
          <w:szCs w:val="22"/>
        </w:rPr>
        <w:t>EŠIF sa na doručovanie písomností vzťahuje ustanovenie</w:t>
      </w:r>
      <w:r w:rsidR="00CD21D5">
        <w:rPr>
          <w:sz w:val="22"/>
          <w:szCs w:val="22"/>
        </w:rPr>
        <w:t xml:space="preserve">  </w:t>
      </w:r>
      <w:r w:rsidRPr="00C249D7">
        <w:rPr>
          <w:sz w:val="22"/>
          <w:szCs w:val="22"/>
        </w:rPr>
        <w:t xml:space="preserve">§ 24 a § 25 správneho poriadku a na počítanie lehôt ustanovenie § 27 správneho poriadku. </w:t>
      </w:r>
      <w:r w:rsidRPr="00C249D7">
        <w:rPr>
          <w:b/>
          <w:sz w:val="22"/>
          <w:szCs w:val="22"/>
        </w:rPr>
        <w:t>Správne doručovanie písomností a počítanie lehôt má väzbu predovšetkým na právoplatnosť a vykonateľnosť rozhodnutia, uzatváranie zmlúv o poskytnutí NFP, podanie odvolania, preskúmanie rozhodnutia mimo odvolacieho konania, preskúmanie rozhodnutia súdom.</w:t>
      </w:r>
    </w:p>
    <w:p w14:paraId="43D44ACA" w14:textId="3B4FED79"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Všetky písomnosti sa doručujú do vlastných rúk adresátovi alebo osobe, ktorá sa preukáže jeho splnomocnením na preberanie zásielok.</w:t>
      </w:r>
      <w:r w:rsidR="00FB0CB9" w:rsidRPr="00C249D7">
        <w:rPr>
          <w:sz w:val="22"/>
          <w:szCs w:val="22"/>
        </w:rPr>
        <w:t xml:space="preserve"> </w:t>
      </w:r>
      <w:r w:rsidRPr="00C249D7">
        <w:rPr>
          <w:sz w:val="22"/>
          <w:szCs w:val="22"/>
        </w:rPr>
        <w:t xml:space="preserve">V prípade elektronického doručovania písomností je nevyhnutné zabezpečiť, aby bolo adresátom potvrdené prečítanie tejto písomnosti. V prípade, ak k tomu nedôjde v lehote najviac do piatich pracovných dní vrátane, je potrebné predmetnú písomnosť zaslať poštou resp. prepravnou spoločnosťou. </w:t>
      </w:r>
    </w:p>
    <w:p w14:paraId="67D6EAFF" w14:textId="3C1C8512"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 xml:space="preserve">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w:t>
      </w:r>
      <w:r w:rsidRPr="00C249D7">
        <w:rPr>
          <w:sz w:val="22"/>
          <w:szCs w:val="22"/>
        </w:rPr>
        <w:lastRenderedPageBreak/>
        <w:t>uloží písomnosť na pošte a adresáta o tom vhodným spôsobom upovedomí. Ak si adresát písomnosť nevyzdvihne, považuje sa za doručenú dňom vrátenia nedoručenej zásielky PPA.</w:t>
      </w:r>
      <w:r w:rsidRPr="00C249D7">
        <w:rPr>
          <w:strike/>
          <w:sz w:val="22"/>
          <w:szCs w:val="22"/>
        </w:rPr>
        <w:t xml:space="preserve"> </w:t>
      </w:r>
    </w:p>
    <w:p w14:paraId="49AB73EF" w14:textId="77777777" w:rsidR="00D94F06"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adresát bezdôvodne odoprel písomnosť prijať, je doručená dňom, keď sa jej prijatie odoprelo.</w:t>
      </w:r>
    </w:p>
    <w:p w14:paraId="3E06FA38" w14:textId="4B063EFE"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nie je na strane žiadateľa určený zamestnanec na prijímanie písomností – doručí sa písomnosť určená do vlastných rúk tomu, kto je za právnickú osobu oprávnený konať.</w:t>
      </w:r>
      <w:r w:rsidRPr="00C249D7" w:rsidDel="00930FAB">
        <w:rPr>
          <w:sz w:val="22"/>
          <w:szCs w:val="22"/>
        </w:rPr>
        <w:t xml:space="preserve"> </w:t>
      </w:r>
    </w:p>
    <w:p w14:paraId="21CFAA8E"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nemožno doručiť písomnosť právnickej osobe na adresu, ktorú uviedla alebo je známa, ani na adresu jej sídla uvedenú v obchodnom registri alebo inom registri, v ktorom je zapísaná, a jej i</w:t>
      </w:r>
      <w:r w:rsidR="002B088C" w:rsidRPr="00C249D7">
        <w:rPr>
          <w:sz w:val="22"/>
          <w:szCs w:val="22"/>
        </w:rPr>
        <w:t>ná adresa nie je PPA</w:t>
      </w:r>
      <w:r w:rsidRPr="00C249D7">
        <w:rPr>
          <w:sz w:val="22"/>
          <w:szCs w:val="22"/>
        </w:rPr>
        <w:t xml:space="preserve"> známa, písomnosť sa považuje za doručenú dňom vrátenia nedo</w:t>
      </w:r>
      <w:r w:rsidR="002B088C" w:rsidRPr="00C249D7">
        <w:rPr>
          <w:sz w:val="22"/>
          <w:szCs w:val="22"/>
        </w:rPr>
        <w:t>ručenej zásielky PPA</w:t>
      </w:r>
      <w:r w:rsidRPr="00C249D7">
        <w:rPr>
          <w:sz w:val="22"/>
          <w:szCs w:val="22"/>
        </w:rPr>
        <w:t>, a to aj vtedy, ak ten, kto je oprávnený konať za právnickú osobu, sa o tom nedozvie.</w:t>
      </w:r>
    </w:p>
    <w:p w14:paraId="29336450" w14:textId="7DAAB3CE"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nemožno doručiť písomnosť podnikateľovi - fyzickej osobe na adresu, ktorú uviedla alebo </w:t>
      </w:r>
      <w:r w:rsidR="002001EF" w:rsidRPr="00C249D7">
        <w:rPr>
          <w:sz w:val="22"/>
          <w:szCs w:val="22"/>
        </w:rPr>
        <w:br/>
      </w:r>
      <w:r w:rsidRPr="00C249D7">
        <w:rPr>
          <w:sz w:val="22"/>
          <w:szCs w:val="22"/>
        </w:rPr>
        <w:t>je známa, ani na adresu jej miesta podnikania uvedenú v živnostenskom registri alebo inom registri, v ktorom je zapísaná, a jej i</w:t>
      </w:r>
      <w:r w:rsidR="002B088C" w:rsidRPr="00C249D7">
        <w:rPr>
          <w:sz w:val="22"/>
          <w:szCs w:val="22"/>
        </w:rPr>
        <w:t xml:space="preserve">ná adresa nie je PPA </w:t>
      </w:r>
      <w:r w:rsidRPr="00C249D7">
        <w:rPr>
          <w:sz w:val="22"/>
          <w:szCs w:val="22"/>
        </w:rPr>
        <w:t xml:space="preserve">známa, písomnosť sa považuje </w:t>
      </w:r>
      <w:r w:rsidR="002001EF" w:rsidRPr="00C249D7">
        <w:rPr>
          <w:sz w:val="22"/>
          <w:szCs w:val="22"/>
        </w:rPr>
        <w:br/>
      </w:r>
      <w:r w:rsidRPr="00C249D7">
        <w:rPr>
          <w:sz w:val="22"/>
          <w:szCs w:val="22"/>
        </w:rPr>
        <w:t>za doručenú dňom</w:t>
      </w:r>
      <w:r w:rsidR="00CD21D5">
        <w:rPr>
          <w:sz w:val="22"/>
          <w:szCs w:val="22"/>
        </w:rPr>
        <w:t xml:space="preserve"> </w:t>
      </w:r>
      <w:r w:rsidRPr="00C249D7">
        <w:rPr>
          <w:sz w:val="22"/>
          <w:szCs w:val="22"/>
        </w:rPr>
        <w:t xml:space="preserve">vrátenia nedoručenej zásielky </w:t>
      </w:r>
      <w:r w:rsidR="00232C51" w:rsidRPr="00C249D7">
        <w:rPr>
          <w:sz w:val="22"/>
          <w:szCs w:val="22"/>
        </w:rPr>
        <w:t xml:space="preserve">na </w:t>
      </w:r>
      <w:r w:rsidRPr="00C249D7">
        <w:rPr>
          <w:sz w:val="22"/>
          <w:szCs w:val="22"/>
        </w:rPr>
        <w:t>P</w:t>
      </w:r>
      <w:r w:rsidR="002B088C" w:rsidRPr="00C249D7">
        <w:rPr>
          <w:sz w:val="22"/>
          <w:szCs w:val="22"/>
        </w:rPr>
        <w:t>PA</w:t>
      </w:r>
      <w:r w:rsidRPr="00C249D7">
        <w:rPr>
          <w:sz w:val="22"/>
          <w:szCs w:val="22"/>
        </w:rPr>
        <w:t>, a to aj vtedy, ak sa podnikateľ – fyzická osoba o tom nedozvie.</w:t>
      </w:r>
    </w:p>
    <w:p w14:paraId="6CE3AAE8" w14:textId="19CFA50C" w:rsidR="00D71DEA"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si adresát vyhradí doručovanie zásielok do poštového priečinku, pošta adresátovi oznámi príchod zásielky, možnosť prevzatia a odbernú lehotu na predpísanom tlačive, ktoré vloží </w:t>
      </w:r>
      <w:r w:rsidR="002001EF" w:rsidRPr="00C249D7">
        <w:rPr>
          <w:sz w:val="22"/>
          <w:szCs w:val="22"/>
        </w:rPr>
        <w:br/>
      </w:r>
      <w:r w:rsidRPr="00C249D7">
        <w:rPr>
          <w:sz w:val="22"/>
          <w:szCs w:val="22"/>
        </w:rPr>
        <w:t xml:space="preserve">do poštového priečinku. Ak si adresát na základe dohody preberá zásielky na pošte a nemá pridelený priečinok, pošta tieto zásielky neoznamuje. V obidvoch prípadoch sa dátum príchodu zásielky považuje za dátum uloženia. Ak si adresát nevyzdvihne písomnosť do troch dní </w:t>
      </w:r>
      <w:r w:rsidR="006D402B" w:rsidRPr="00C249D7">
        <w:rPr>
          <w:sz w:val="22"/>
          <w:szCs w:val="22"/>
        </w:rPr>
        <w:br/>
      </w:r>
      <w:r w:rsidRPr="00C249D7">
        <w:rPr>
          <w:sz w:val="22"/>
          <w:szCs w:val="22"/>
        </w:rPr>
        <w:t>od uloženia, posledný deň tejto lehoty sa považuje za deň doručenia, aj keď sa adresát o uložení nedozvedel.</w:t>
      </w:r>
    </w:p>
    <w:p w14:paraId="144FD4EC" w14:textId="3D1D4A2C" w:rsidR="00D71DEA" w:rsidRPr="00C249D7" w:rsidRDefault="00D71DEA" w:rsidP="005B6A1D">
      <w:pPr>
        <w:pStyle w:val="Odsekzoznamu"/>
        <w:numPr>
          <w:ilvl w:val="0"/>
          <w:numId w:val="99"/>
        </w:numPr>
        <w:spacing w:after="0" w:line="240" w:lineRule="auto"/>
        <w:ind w:left="567" w:hanging="567"/>
        <w:rPr>
          <w:b/>
          <w:sz w:val="22"/>
          <w:szCs w:val="22"/>
        </w:rPr>
      </w:pPr>
      <w:r w:rsidRPr="00C249D7">
        <w:rPr>
          <w:sz w:val="22"/>
          <w:szCs w:val="22"/>
        </w:rPr>
        <w:t>Ak si písomnosť</w:t>
      </w:r>
      <w:r w:rsidR="00CD21D5">
        <w:rPr>
          <w:sz w:val="22"/>
          <w:szCs w:val="22"/>
        </w:rPr>
        <w:t xml:space="preserve"> </w:t>
      </w:r>
      <w:r w:rsidRPr="00C249D7">
        <w:rPr>
          <w:sz w:val="22"/>
          <w:szCs w:val="22"/>
        </w:rPr>
        <w:t xml:space="preserve">adresát prevzal, zamestnanec PPA, ktorý zásielku expedoval, pripojí doručenku k originálu doručovanej písomnosti, ktorý je založený v spise projektu. Zakladanie doručeniek </w:t>
      </w:r>
      <w:r w:rsidR="002001EF" w:rsidRPr="00C249D7">
        <w:rPr>
          <w:sz w:val="22"/>
          <w:szCs w:val="22"/>
        </w:rPr>
        <w:br/>
      </w:r>
      <w:r w:rsidRPr="00C249D7">
        <w:rPr>
          <w:sz w:val="22"/>
          <w:szCs w:val="22"/>
        </w:rPr>
        <w:t xml:space="preserve">do spisu projektu je nevyhnutné, nakoľko ide o dôležitý dôkazový materiál. V prípade, </w:t>
      </w:r>
      <w:r w:rsidR="002001EF" w:rsidRPr="00C249D7">
        <w:rPr>
          <w:sz w:val="22"/>
          <w:szCs w:val="22"/>
        </w:rPr>
        <w:br/>
      </w:r>
      <w:r w:rsidRPr="00C249D7">
        <w:rPr>
          <w:sz w:val="22"/>
          <w:szCs w:val="22"/>
        </w:rPr>
        <w:t>ak si písomnosť</w:t>
      </w:r>
      <w:r w:rsidR="00CD21D5">
        <w:rPr>
          <w:sz w:val="22"/>
          <w:szCs w:val="22"/>
        </w:rPr>
        <w:t xml:space="preserve"> </w:t>
      </w:r>
      <w:r w:rsidRPr="00C249D7">
        <w:rPr>
          <w:sz w:val="22"/>
          <w:szCs w:val="22"/>
        </w:rPr>
        <w:t>adresát neprevzal, vždy sa musí PPA vrátiť nedoručená neotvorená poštová zásielka s vyznačenou pečiatkou pošty o doručovaní zásielky a pečiatkou vrátenia zásielky PPA, ako Neprevzatá v odbernej lehote resp. Adresát neznámy. Písomnosť sa považuje za doručenú dňom vrátenia písomnosti (zásielky) PPA. Následne zamestnanec PPA, ktorý expedoval zásielku, poznačí na origináli doručovanej písomnosti, ktorá je založená v spise projektu, dátum doručenia zásielky adresátovi. Zásielka sa zásadne nemôže považovať za doručenú, ak sa napr. stratila počas poštovej prepravy, alebo sa nevrátila nedoručená naspäť PPA.</w:t>
      </w:r>
    </w:p>
    <w:p w14:paraId="51EEF788"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Písomnosti sa môžu doručovať aj prostredníctvom kuriéra. Aj v tomto prípade musí P</w:t>
      </w:r>
      <w:r w:rsidR="002B088C" w:rsidRPr="00C249D7">
        <w:rPr>
          <w:sz w:val="22"/>
          <w:szCs w:val="22"/>
        </w:rPr>
        <w:t xml:space="preserve">PA </w:t>
      </w:r>
      <w:r w:rsidRPr="00C249D7">
        <w:rPr>
          <w:sz w:val="22"/>
          <w:szCs w:val="22"/>
        </w:rPr>
        <w:t>disponovať písomným dokladom o dátume doručenia zásielky.</w:t>
      </w:r>
    </w:p>
    <w:p w14:paraId="68D8E2EE" w14:textId="20D759DA" w:rsidR="005A15F4" w:rsidRPr="00C249D7" w:rsidRDefault="007B23DE" w:rsidP="005B6A1D">
      <w:pPr>
        <w:pStyle w:val="Odsekzoznamu"/>
        <w:numPr>
          <w:ilvl w:val="0"/>
          <w:numId w:val="99"/>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má </w:t>
      </w:r>
      <w:r w:rsidR="002D03BA" w:rsidRPr="00C249D7">
        <w:rPr>
          <w:color w:val="000000" w:themeColor="text1"/>
          <w:sz w:val="22"/>
          <w:szCs w:val="22"/>
        </w:rPr>
        <w:t>žiadateľ</w:t>
      </w:r>
      <w:r w:rsidR="000E64CC" w:rsidRPr="00C249D7">
        <w:rPr>
          <w:color w:val="000000" w:themeColor="text1"/>
          <w:sz w:val="22"/>
          <w:szCs w:val="22"/>
        </w:rPr>
        <w:t xml:space="preserve"> </w:t>
      </w:r>
      <w:r w:rsidRPr="00C249D7">
        <w:rPr>
          <w:color w:val="000000" w:themeColor="text1"/>
          <w:sz w:val="22"/>
          <w:szCs w:val="22"/>
        </w:rPr>
        <w:t xml:space="preserve">zástupcu s plnomocenstvom na celé konanie (je splnomocnený </w:t>
      </w:r>
      <w:r w:rsidR="002001EF" w:rsidRPr="00C249D7">
        <w:rPr>
          <w:color w:val="000000" w:themeColor="text1"/>
          <w:sz w:val="22"/>
          <w:szCs w:val="22"/>
        </w:rPr>
        <w:br/>
      </w:r>
      <w:r w:rsidRPr="00C249D7">
        <w:rPr>
          <w:color w:val="000000" w:themeColor="text1"/>
          <w:sz w:val="22"/>
          <w:szCs w:val="22"/>
        </w:rPr>
        <w:t xml:space="preserve">na všetky právne úkony), písomnosť určená do vlastných rúk sa doručuje iba tomuto zástupcovi. V prípade, že nie je splnomocnený na všetky právne úkony, zasielajú sa mu len dokumenty, ktoré môže v zmysle splnomocnenia prevziať. </w:t>
      </w:r>
    </w:p>
    <w:p w14:paraId="4D6E6E63" w14:textId="20912368" w:rsidR="00813E11" w:rsidRPr="00C249D7" w:rsidRDefault="002B088C" w:rsidP="002370F8">
      <w:pPr>
        <w:pStyle w:val="Nadpis3"/>
        <w:numPr>
          <w:ilvl w:val="2"/>
          <w:numId w:val="360"/>
        </w:numPr>
        <w:ind w:left="720"/>
        <w:rPr>
          <w:i/>
          <w:color w:val="0070C0"/>
          <w:sz w:val="22"/>
          <w:szCs w:val="22"/>
        </w:rPr>
      </w:pPr>
      <w:bookmarkStart w:id="865" w:name="_Toc3360993"/>
      <w:bookmarkStart w:id="866" w:name="_Toc200708569"/>
      <w:r w:rsidRPr="00C249D7">
        <w:rPr>
          <w:i/>
          <w:color w:val="0070C0"/>
          <w:sz w:val="22"/>
          <w:szCs w:val="22"/>
        </w:rPr>
        <w:t>Počítanie lehôt</w:t>
      </w:r>
      <w:bookmarkEnd w:id="865"/>
      <w:bookmarkEnd w:id="866"/>
    </w:p>
    <w:p w14:paraId="34BEB0EF" w14:textId="6B312ABB" w:rsidR="002D03BA" w:rsidRPr="00C249D7" w:rsidRDefault="002D03BA"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(Procesnoprávne) l</w:t>
      </w:r>
      <w:r w:rsidR="002B088C" w:rsidRPr="00C249D7">
        <w:rPr>
          <w:color w:val="000000" w:themeColor="text1"/>
          <w:sz w:val="22"/>
          <w:szCs w:val="22"/>
        </w:rPr>
        <w:t xml:space="preserve">ehoty sú zákonné a lehoty určené </w:t>
      </w:r>
      <w:r w:rsidR="00800F74" w:rsidRPr="00C249D7">
        <w:rPr>
          <w:color w:val="000000" w:themeColor="text1"/>
          <w:sz w:val="22"/>
          <w:szCs w:val="22"/>
        </w:rPr>
        <w:t>PPA/RO pre PRV</w:t>
      </w:r>
      <w:r w:rsidRPr="00C249D7">
        <w:rPr>
          <w:color w:val="000000" w:themeColor="text1"/>
          <w:sz w:val="22"/>
          <w:szCs w:val="22"/>
        </w:rPr>
        <w:t xml:space="preserve"> a slúžia na vymedzenie časového úseku potrebného na vykonanie určitého procesného úkonu</w:t>
      </w:r>
      <w:r w:rsidR="002B088C" w:rsidRPr="00C249D7">
        <w:rPr>
          <w:color w:val="000000" w:themeColor="text1"/>
          <w:sz w:val="22"/>
          <w:szCs w:val="22"/>
        </w:rPr>
        <w:t>. Lehoty, kedy možno najneskôr urobiť nejaký úkon (napr. podať odvolanie), stanovuje zákon o</w:t>
      </w:r>
      <w:r w:rsidR="00800F74" w:rsidRPr="00C249D7">
        <w:rPr>
          <w:color w:val="000000" w:themeColor="text1"/>
          <w:sz w:val="22"/>
          <w:szCs w:val="22"/>
        </w:rPr>
        <w:t xml:space="preserve"> príspevku</w:t>
      </w:r>
      <w:r w:rsidR="002B088C" w:rsidRPr="00C249D7">
        <w:rPr>
          <w:color w:val="000000" w:themeColor="text1"/>
          <w:sz w:val="22"/>
          <w:szCs w:val="22"/>
        </w:rPr>
        <w:t xml:space="preserve"> EŠIF, a preto sú to zákonné lehoty, ktoré nemožno predlžovať. Lehoty, ktoré určil </w:t>
      </w:r>
      <w:r w:rsidR="00800F74" w:rsidRPr="00C249D7">
        <w:rPr>
          <w:color w:val="000000" w:themeColor="text1"/>
          <w:sz w:val="22"/>
          <w:szCs w:val="22"/>
        </w:rPr>
        <w:t xml:space="preserve">PPA/RO pre PRV </w:t>
      </w:r>
      <w:r w:rsidR="002B088C" w:rsidRPr="00C249D7">
        <w:rPr>
          <w:color w:val="000000" w:themeColor="text1"/>
          <w:sz w:val="22"/>
          <w:szCs w:val="22"/>
        </w:rPr>
        <w:t>na vykonanie nejakého úkonu a ktoré nie sú upravené v</w:t>
      </w:r>
      <w:r w:rsidRPr="00C249D7">
        <w:rPr>
          <w:color w:val="000000" w:themeColor="text1"/>
          <w:sz w:val="22"/>
          <w:szCs w:val="22"/>
        </w:rPr>
        <w:t> </w:t>
      </w:r>
      <w:r w:rsidR="002B088C" w:rsidRPr="00C249D7">
        <w:rPr>
          <w:color w:val="000000" w:themeColor="text1"/>
          <w:sz w:val="22"/>
          <w:szCs w:val="22"/>
        </w:rPr>
        <w:t>zákone</w:t>
      </w:r>
      <w:r w:rsidRPr="00C249D7">
        <w:rPr>
          <w:color w:val="000000" w:themeColor="text1"/>
          <w:sz w:val="22"/>
          <w:szCs w:val="22"/>
        </w:rPr>
        <w:t xml:space="preserve"> o príspevku EŠIF</w:t>
      </w:r>
      <w:r w:rsidR="002B088C" w:rsidRPr="00C249D7">
        <w:rPr>
          <w:color w:val="000000" w:themeColor="text1"/>
          <w:sz w:val="22"/>
          <w:szCs w:val="22"/>
        </w:rPr>
        <w:t xml:space="preserve">, nie sú zákonnými lehotami a pracovník </w:t>
      </w:r>
      <w:r w:rsidR="00800F74" w:rsidRPr="00C249D7">
        <w:rPr>
          <w:color w:val="000000" w:themeColor="text1"/>
          <w:sz w:val="22"/>
          <w:szCs w:val="22"/>
        </w:rPr>
        <w:t>PPA/RO pre PRV</w:t>
      </w:r>
      <w:r w:rsidR="002B088C" w:rsidRPr="00C249D7">
        <w:rPr>
          <w:color w:val="000000" w:themeColor="text1"/>
          <w:sz w:val="22"/>
          <w:szCs w:val="22"/>
        </w:rPr>
        <w:t>, ktorý administruje príslušnú vec, môže tieto lehoty predĺžiť na základe písomnej žiadosti žiadateľa v súlade so stanovenými pracovnými postupmi.</w:t>
      </w:r>
      <w:r w:rsidRPr="00C249D7">
        <w:rPr>
          <w:color w:val="000000" w:themeColor="text1"/>
          <w:sz w:val="22"/>
          <w:szCs w:val="22"/>
        </w:rPr>
        <w:t xml:space="preserve"> Dôležité je, aby požiadavka na predĺženie lehoty bola P</w:t>
      </w:r>
      <w:r w:rsidR="00B2216C" w:rsidRPr="00C249D7">
        <w:rPr>
          <w:color w:val="000000" w:themeColor="text1"/>
          <w:sz w:val="22"/>
          <w:szCs w:val="22"/>
        </w:rPr>
        <w:t>PA</w:t>
      </w:r>
      <w:r w:rsidRPr="00C249D7">
        <w:rPr>
          <w:color w:val="000000" w:themeColor="text1"/>
          <w:sz w:val="22"/>
          <w:szCs w:val="22"/>
        </w:rPr>
        <w:t>/RO predložená ešte pred uplynutím pôvodnej lehoty.</w:t>
      </w:r>
    </w:p>
    <w:p w14:paraId="05A6BA14" w14:textId="51407C8D" w:rsidR="00800F74" w:rsidRPr="00C249D7" w:rsidRDefault="004C0D38"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Podľa § 16 ods. 4 zákona o príspevku EŠIF sa pravidlá pre počítanie lehôt spravujú § 27 správneho poriadku. </w:t>
      </w:r>
      <w:r w:rsidR="002B088C" w:rsidRPr="00C249D7">
        <w:rPr>
          <w:color w:val="000000" w:themeColor="text1"/>
          <w:sz w:val="22"/>
          <w:szCs w:val="22"/>
        </w:rPr>
        <w:t xml:space="preserve">Do lehoty sa nezapočítava deň, keď došlo ku skutočnosti určujúcej začiatok lehoty. Lehoty určené podľa týždňov, mesiacov alebo rokov sa končia uplynutím toho dňa, ktorý sa svojim označením zhoduje s dňom, keď došlo ku skutočnosti určujúcej začiatok lehoty, a ak taký </w:t>
      </w:r>
      <w:r w:rsidR="002B088C" w:rsidRPr="00C249D7">
        <w:rPr>
          <w:color w:val="000000" w:themeColor="text1"/>
          <w:sz w:val="22"/>
          <w:szCs w:val="22"/>
        </w:rPr>
        <w:lastRenderedPageBreak/>
        <w:t>deň v mesiaci nie je, končí sa lehota posledným dňom mesiaca. Ak koniec lehoty pripadne na sobotu alebo deň pracovného pokoja, je posledným dňom lehoty najbližší budúci pracovný deň.</w:t>
      </w:r>
    </w:p>
    <w:p w14:paraId="2B15BA85" w14:textId="388A846A" w:rsidR="004C79AC" w:rsidRPr="00C249D7" w:rsidRDefault="002B088C"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Lehota je zachovaná, ak sa posledný deň lehoty podanie podá na podateľni Poskytovateľa alebo ak sa podanie odovzdá na poštovú prepravu (preukázateľným spôsobom). V pochybnostiach </w:t>
      </w:r>
      <w:r w:rsidR="005C5136" w:rsidRPr="00C249D7">
        <w:rPr>
          <w:color w:val="000000" w:themeColor="text1"/>
          <w:sz w:val="22"/>
          <w:szCs w:val="22"/>
        </w:rPr>
        <w:br/>
      </w:r>
      <w:r w:rsidRPr="00C249D7">
        <w:rPr>
          <w:color w:val="000000" w:themeColor="text1"/>
          <w:sz w:val="22"/>
          <w:szCs w:val="22"/>
        </w:rPr>
        <w:t>sa považuje lehota za zachovanú, pokiaľ sa nepreukáže opak.</w:t>
      </w:r>
    </w:p>
    <w:p w14:paraId="2826DFEC" w14:textId="78493680" w:rsidR="00EA3DA0" w:rsidRPr="00C249D7" w:rsidRDefault="00800F74" w:rsidP="002370F8">
      <w:pPr>
        <w:pStyle w:val="Nadpis3"/>
        <w:numPr>
          <w:ilvl w:val="2"/>
          <w:numId w:val="360"/>
        </w:numPr>
        <w:ind w:left="720"/>
        <w:rPr>
          <w:color w:val="1F497D" w:themeColor="text2"/>
          <w:sz w:val="22"/>
          <w:szCs w:val="22"/>
        </w:rPr>
      </w:pPr>
      <w:bookmarkStart w:id="867" w:name="_Toc3360994"/>
      <w:bookmarkStart w:id="868" w:name="_Toc200708570"/>
      <w:r w:rsidRPr="00C249D7">
        <w:rPr>
          <w:i/>
          <w:color w:val="0070C0"/>
          <w:sz w:val="22"/>
          <w:szCs w:val="22"/>
        </w:rPr>
        <w:t xml:space="preserve">Oprava </w:t>
      </w:r>
      <w:bookmarkEnd w:id="867"/>
      <w:r w:rsidR="00EA3DA0" w:rsidRPr="00C249D7">
        <w:rPr>
          <w:i/>
          <w:color w:val="0070C0"/>
          <w:sz w:val="22"/>
          <w:szCs w:val="22"/>
        </w:rPr>
        <w:t>rozhodnutia</w:t>
      </w:r>
      <w:bookmarkEnd w:id="868"/>
    </w:p>
    <w:p w14:paraId="00A2575D" w14:textId="404BE567" w:rsidR="00800F74" w:rsidRPr="00C249D7" w:rsidRDefault="00800F74" w:rsidP="0042752C">
      <w:pPr>
        <w:pStyle w:val="Odsekzoznamu"/>
        <w:numPr>
          <w:ilvl w:val="0"/>
          <w:numId w:val="102"/>
        </w:numPr>
        <w:spacing w:after="0" w:line="240" w:lineRule="auto"/>
        <w:ind w:left="567" w:hanging="567"/>
        <w:rPr>
          <w:b/>
          <w:color w:val="000000" w:themeColor="text1"/>
          <w:sz w:val="22"/>
          <w:szCs w:val="22"/>
        </w:rPr>
      </w:pPr>
      <w:bookmarkStart w:id="869" w:name="_Toc113541276"/>
      <w:bookmarkStart w:id="870" w:name="_Toc116544455"/>
      <w:r w:rsidRPr="00C249D7">
        <w:rPr>
          <w:color w:val="000000" w:themeColor="text1"/>
          <w:sz w:val="22"/>
          <w:szCs w:val="22"/>
        </w:rPr>
        <w:t xml:space="preserve">Podľa § 16 ods. 4 zákona o príspevku EŠIF sa na opravu rozhodnutia vzťahuje ustanovenie </w:t>
      </w:r>
      <w:r w:rsidR="002001EF" w:rsidRPr="00C249D7">
        <w:rPr>
          <w:color w:val="000000" w:themeColor="text1"/>
          <w:sz w:val="22"/>
          <w:szCs w:val="22"/>
        </w:rPr>
        <w:br/>
      </w:r>
      <w:r w:rsidRPr="00C249D7">
        <w:rPr>
          <w:color w:val="000000" w:themeColor="text1"/>
          <w:sz w:val="22"/>
          <w:szCs w:val="22"/>
        </w:rPr>
        <w:t xml:space="preserve">§ 47 ods. 6 správneho poriadku, tzn. </w:t>
      </w:r>
      <w:r w:rsidR="000A724C" w:rsidRPr="00C249D7">
        <w:rPr>
          <w:color w:val="000000" w:themeColor="text1"/>
          <w:sz w:val="22"/>
          <w:szCs w:val="22"/>
        </w:rPr>
        <w:t>C</w:t>
      </w:r>
      <w:r w:rsidRPr="00C249D7">
        <w:rPr>
          <w:color w:val="000000" w:themeColor="text1"/>
          <w:sz w:val="22"/>
          <w:szCs w:val="22"/>
        </w:rPr>
        <w:t>hyby v</w:t>
      </w:r>
      <w:r w:rsidR="004C0D38" w:rsidRPr="00C249D7">
        <w:rPr>
          <w:color w:val="000000" w:themeColor="text1"/>
          <w:sz w:val="22"/>
          <w:szCs w:val="22"/>
        </w:rPr>
        <w:t> </w:t>
      </w:r>
      <w:r w:rsidRPr="00C249D7">
        <w:rPr>
          <w:color w:val="000000" w:themeColor="text1"/>
          <w:sz w:val="22"/>
          <w:szCs w:val="22"/>
        </w:rPr>
        <w:t>písaní</w:t>
      </w:r>
      <w:r w:rsidR="004C0D38" w:rsidRPr="00C249D7">
        <w:rPr>
          <w:color w:val="000000" w:themeColor="text1"/>
          <w:sz w:val="22"/>
          <w:szCs w:val="22"/>
        </w:rPr>
        <w:t xml:space="preserve"> (zjavný preklep)</w:t>
      </w:r>
      <w:r w:rsidRPr="00C249D7">
        <w:rPr>
          <w:color w:val="000000" w:themeColor="text1"/>
          <w:sz w:val="22"/>
          <w:szCs w:val="22"/>
        </w:rPr>
        <w:t>, v</w:t>
      </w:r>
      <w:r w:rsidR="004C0D38" w:rsidRPr="00C249D7">
        <w:rPr>
          <w:color w:val="000000" w:themeColor="text1"/>
          <w:sz w:val="22"/>
          <w:szCs w:val="22"/>
        </w:rPr>
        <w:t> </w:t>
      </w:r>
      <w:r w:rsidRPr="00C249D7">
        <w:rPr>
          <w:color w:val="000000" w:themeColor="text1"/>
          <w:sz w:val="22"/>
          <w:szCs w:val="22"/>
        </w:rPr>
        <w:t>počtoch</w:t>
      </w:r>
      <w:r w:rsidR="004C0D38" w:rsidRPr="00C249D7">
        <w:rPr>
          <w:color w:val="000000" w:themeColor="text1"/>
          <w:sz w:val="22"/>
          <w:szCs w:val="22"/>
        </w:rPr>
        <w:t xml:space="preserve"> (výsledok je v rozpore s matematickými pravidlami)</w:t>
      </w:r>
      <w:r w:rsidRPr="00C249D7">
        <w:rPr>
          <w:color w:val="000000" w:themeColor="text1"/>
          <w:sz w:val="22"/>
          <w:szCs w:val="22"/>
        </w:rPr>
        <w:t xml:space="preserve"> a iné zrejmé nesprávnosti</w:t>
      </w:r>
      <w:r w:rsidR="004C0D38" w:rsidRPr="00C249D7">
        <w:rPr>
          <w:color w:val="000000" w:themeColor="text1"/>
          <w:sz w:val="22"/>
          <w:szCs w:val="22"/>
        </w:rPr>
        <w:t xml:space="preserve"> (napr. absencia identifikačných údajov účastníka konania)</w:t>
      </w:r>
      <w:r w:rsidRPr="00C249D7">
        <w:rPr>
          <w:color w:val="000000" w:themeColor="text1"/>
          <w:sz w:val="22"/>
          <w:szCs w:val="22"/>
        </w:rPr>
        <w:t xml:space="preserve"> v písomnom vyhotovení rozhodnutia PPA/RO pre PRV pracovník, ktorý administroval vydanie chybného rozhodnutia, kedykoľvek aj bez návrhu opraví a upovedomí o tom účastníkov konania. Za zrejmú nesprávnosť nemožno považovať obsahové nesprávnosti rozhodnutia, opravou ktorých by sa zmenil</w:t>
      </w:r>
      <w:r w:rsidR="000A724C" w:rsidRPr="00C249D7">
        <w:rPr>
          <w:color w:val="000000" w:themeColor="text1"/>
          <w:sz w:val="22"/>
          <w:szCs w:val="22"/>
        </w:rPr>
        <w:t>a</w:t>
      </w:r>
      <w:r w:rsidRPr="00C249D7">
        <w:rPr>
          <w:color w:val="000000" w:themeColor="text1"/>
          <w:sz w:val="22"/>
          <w:szCs w:val="22"/>
        </w:rPr>
        <w:t xml:space="preserve"> </w:t>
      </w:r>
      <w:r w:rsidR="000A724C" w:rsidRPr="00C249D7">
        <w:rPr>
          <w:color w:val="000000" w:themeColor="text1"/>
          <w:sz w:val="22"/>
          <w:szCs w:val="22"/>
        </w:rPr>
        <w:t xml:space="preserve">podstata </w:t>
      </w:r>
      <w:r w:rsidRPr="00C249D7">
        <w:rPr>
          <w:color w:val="000000" w:themeColor="text1"/>
          <w:sz w:val="22"/>
          <w:szCs w:val="22"/>
        </w:rPr>
        <w:t xml:space="preserve">rozhodnutia (napr. nesprávne poučenie o možnosti podať odvolanie). </w:t>
      </w:r>
      <w:r w:rsidR="004C0D38" w:rsidRPr="00C249D7">
        <w:rPr>
          <w:color w:val="000000" w:themeColor="text1"/>
          <w:sz w:val="22"/>
          <w:szCs w:val="22"/>
        </w:rPr>
        <w:t xml:space="preserve">Musí ísť o formálno-technickú chybu, ktorá nemá vplyv na obsah a podstatu samotného rozhodnutia, pričom je zrejmá z kontextu predmetného rozhodnutia. </w:t>
      </w:r>
      <w:r w:rsidRPr="00C249D7">
        <w:rPr>
          <w:color w:val="000000" w:themeColor="text1"/>
          <w:sz w:val="22"/>
          <w:szCs w:val="22"/>
        </w:rPr>
        <w:t>Vykonanie opravy rozhodnutia nie je časovo limitované a možno ju vykonať aj po právoplatnosti chybného rozhodnutia.</w:t>
      </w:r>
      <w:bookmarkEnd w:id="869"/>
      <w:bookmarkEnd w:id="870"/>
    </w:p>
    <w:p w14:paraId="1D88D87E" w14:textId="13AF6105"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Oprava rozhodnutia sa môže vykonať vo vzťahu k všetkým typom rozhodnutí, ktoré vydáva PPA/RO pre PRV v rámci impl</w:t>
      </w:r>
      <w:r w:rsidR="00BE36C2" w:rsidRPr="00C249D7">
        <w:rPr>
          <w:sz w:val="22"/>
          <w:szCs w:val="22"/>
        </w:rPr>
        <w:t>e</w:t>
      </w:r>
      <w:r w:rsidRPr="00C249D7">
        <w:rPr>
          <w:sz w:val="22"/>
          <w:szCs w:val="22"/>
        </w:rPr>
        <w:t>mentácie stratégie CLLD.</w:t>
      </w:r>
    </w:p>
    <w:p w14:paraId="5144CD5B" w14:textId="778EACC9"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Oprava rozhodnutia sa nevykoná formou rozhodnutia, ale vykoná sa formou listu, v ktorom </w:t>
      </w:r>
      <w:r w:rsidR="002001EF" w:rsidRPr="00C249D7">
        <w:rPr>
          <w:sz w:val="22"/>
          <w:szCs w:val="22"/>
        </w:rPr>
        <w:br/>
      </w:r>
      <w:r w:rsidRPr="00C249D7">
        <w:rPr>
          <w:sz w:val="22"/>
          <w:szCs w:val="22"/>
        </w:rPr>
        <w:t>sa jednoznačným spôsobom identifikujú menené – opravené časti chybného rozhodnutia. Oznámenie o oprave rozhodnutia podpíše za PPA/RO pre PRV ten, kto podpisoval chybné rozhodnutie.</w:t>
      </w:r>
    </w:p>
    <w:p w14:paraId="592921A0" w14:textId="77777777"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Oznámenie o oprave rozhodnutia zašle pracovník, ktorý ho administruje, všetkým účastníkom konania, prípadne aj iným osobám, ktorým sa chybné rozhodnutie doručilo. Pri doručovaní oznámenia o zmene rozhodnutia sa postupuje rovnako ako pri doručovaní rozhodnutia. </w:t>
      </w:r>
    </w:p>
    <w:p w14:paraId="32722D6D" w14:textId="77A909B7" w:rsidR="00655163"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Oznámenie o oprave rozhodnutia sa založí do spisu projektu k rozhodnutiu, ktoré sa oznámením opravuje.</w:t>
      </w:r>
      <w:bookmarkStart w:id="871" w:name="_Toc3360995"/>
    </w:p>
    <w:p w14:paraId="0D8DF3A1" w14:textId="7F639DE0" w:rsidR="00813E11" w:rsidRPr="00C249D7" w:rsidRDefault="00DE3ADA" w:rsidP="002370F8">
      <w:pPr>
        <w:pStyle w:val="Nadpis2"/>
        <w:numPr>
          <w:ilvl w:val="1"/>
          <w:numId w:val="360"/>
        </w:numPr>
        <w:ind w:left="567" w:hanging="567"/>
        <w:rPr>
          <w:rFonts w:asciiTheme="minorHAnsi" w:hAnsiTheme="minorHAnsi" w:cs="Times New Roman"/>
          <w:color w:val="0070C0"/>
          <w:sz w:val="24"/>
          <w:szCs w:val="24"/>
        </w:rPr>
      </w:pPr>
      <w:bookmarkStart w:id="872" w:name="_Toc200708571"/>
      <w:r w:rsidRPr="00C249D7">
        <w:rPr>
          <w:rFonts w:asciiTheme="minorHAnsi" w:hAnsiTheme="minorHAnsi" w:cs="Times New Roman"/>
          <w:color w:val="0070C0"/>
          <w:sz w:val="24"/>
          <w:szCs w:val="24"/>
        </w:rPr>
        <w:t xml:space="preserve">Uzatvorenie zmluvy o poskytnutí </w:t>
      </w:r>
      <w:bookmarkEnd w:id="871"/>
      <w:r w:rsidR="00EA3DA0" w:rsidRPr="00C249D7">
        <w:rPr>
          <w:rFonts w:asciiTheme="minorHAnsi" w:hAnsiTheme="minorHAnsi" w:cs="Times New Roman"/>
          <w:color w:val="0070C0"/>
          <w:sz w:val="24"/>
          <w:szCs w:val="24"/>
        </w:rPr>
        <w:t>NFP</w:t>
      </w:r>
      <w:bookmarkEnd w:id="872"/>
    </w:p>
    <w:p w14:paraId="19DA69B0" w14:textId="4394E41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Príspevok sa poskytuje prijímateľovi na základe a v súlade so zmluvou</w:t>
      </w:r>
      <w:r w:rsidR="00436A37" w:rsidRPr="00C249D7">
        <w:rPr>
          <w:b/>
          <w:sz w:val="22"/>
          <w:szCs w:val="22"/>
        </w:rPr>
        <w:t xml:space="preserve"> o poskytnutí </w:t>
      </w:r>
      <w:r w:rsidR="001A535F" w:rsidRPr="00C249D7">
        <w:rPr>
          <w:b/>
          <w:sz w:val="22"/>
          <w:szCs w:val="22"/>
        </w:rPr>
        <w:t>NFP</w:t>
      </w:r>
      <w:r w:rsidRPr="00C249D7">
        <w:rPr>
          <w:b/>
          <w:sz w:val="22"/>
          <w:szCs w:val="22"/>
        </w:rPr>
        <w:t xml:space="preserve"> uzavretou podľa § 269 ods. 2 Obchodného zákonníka. </w:t>
      </w:r>
    </w:p>
    <w:p w14:paraId="57F004A8" w14:textId="03C53302"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Právny nárok na poskytnutie príspevku vzniká nadobudnutím účinnosti zmluvy</w:t>
      </w:r>
      <w:r w:rsidR="00436A37" w:rsidRPr="00C249D7">
        <w:rPr>
          <w:b/>
          <w:sz w:val="22"/>
          <w:szCs w:val="22"/>
        </w:rPr>
        <w:t xml:space="preserve"> o poskytnutí NFP</w:t>
      </w:r>
      <w:r w:rsidRPr="00C249D7">
        <w:rPr>
          <w:b/>
          <w:sz w:val="22"/>
          <w:szCs w:val="22"/>
        </w:rPr>
        <w:t>.</w:t>
      </w:r>
      <w:r w:rsidRPr="00C249D7">
        <w:rPr>
          <w:sz w:val="22"/>
          <w:szCs w:val="22"/>
        </w:rPr>
        <w:t xml:space="preserve"> Poskytnutie príspevku na základe zmluvy</w:t>
      </w:r>
      <w:r w:rsidR="00436A37" w:rsidRPr="00C249D7">
        <w:rPr>
          <w:sz w:val="22"/>
          <w:szCs w:val="22"/>
        </w:rPr>
        <w:t xml:space="preserve"> o poskytnutí NFP</w:t>
      </w:r>
      <w:r w:rsidRPr="00C249D7">
        <w:rPr>
          <w:sz w:val="22"/>
          <w:szCs w:val="22"/>
        </w:rPr>
        <w:t xml:space="preserve"> 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Samotným vznikom právneho nároku nie je garantované reálne uhradenie zazmluvnenej výšky príspevku, pretože takéto uhradenie </w:t>
      </w:r>
      <w:r w:rsidR="002001EF" w:rsidRPr="00C249D7">
        <w:rPr>
          <w:sz w:val="22"/>
          <w:szCs w:val="22"/>
        </w:rPr>
        <w:br/>
      </w:r>
      <w:r w:rsidRPr="00C249D7">
        <w:rPr>
          <w:sz w:val="22"/>
          <w:szCs w:val="22"/>
        </w:rPr>
        <w:t>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w:t>
      </w:r>
      <w:r w:rsidRPr="00C249D7">
        <w:rPr>
          <w:b/>
          <w:sz w:val="22"/>
          <w:szCs w:val="22"/>
          <w:u w:val="single"/>
        </w:rPr>
        <w:t>Ak žiadateľ začne s realizáciou projektu pred právoplatnosťou rozhodnutia o schválení ŽoNFP alebo pred nadobudnutím účinnosti zmluvy</w:t>
      </w:r>
      <w:r w:rsidR="00436A37" w:rsidRPr="00C249D7">
        <w:rPr>
          <w:b/>
          <w:sz w:val="22"/>
          <w:szCs w:val="22"/>
          <w:u w:val="single"/>
        </w:rPr>
        <w:t xml:space="preserve"> o poskytnutí NFP</w:t>
      </w:r>
      <w:r w:rsidRPr="00C249D7">
        <w:rPr>
          <w:b/>
          <w:sz w:val="22"/>
          <w:szCs w:val="22"/>
          <w:u w:val="single"/>
        </w:rPr>
        <w:t>, znáša v plnej miere riziko súvisiace s tým, že žiadateľovi nevznikne právny nárok na poskytnutie príspevku.</w:t>
      </w:r>
    </w:p>
    <w:p w14:paraId="2CB45E4F" w14:textId="178350F1" w:rsidR="00436A37"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Zmluva</w:t>
      </w:r>
      <w:r w:rsidR="00436A37" w:rsidRPr="00C249D7">
        <w:rPr>
          <w:sz w:val="22"/>
          <w:szCs w:val="22"/>
        </w:rPr>
        <w:t xml:space="preserve"> o poskytnutí NFP</w:t>
      </w:r>
      <w:r w:rsidRPr="00C249D7">
        <w:rPr>
          <w:sz w:val="22"/>
          <w:szCs w:val="22"/>
        </w:rPr>
        <w:t xml:space="preserve"> upravuje práva a povinnosti prijímateľa a PPA pri realizácii projektu a počas doby udržateľnosti projektu. Ak je účastníkom zmluvného vzťahu partner, zmluva </w:t>
      </w:r>
      <w:r w:rsidRPr="00C249D7">
        <w:rPr>
          <w:color w:val="000000" w:themeColor="text1"/>
          <w:sz w:val="22"/>
          <w:szCs w:val="22"/>
        </w:rPr>
        <w:t xml:space="preserve">upravuje </w:t>
      </w:r>
      <w:r w:rsidR="00467547" w:rsidRPr="00C249D7">
        <w:rPr>
          <w:color w:val="000000" w:themeColor="text1"/>
          <w:sz w:val="22"/>
          <w:szCs w:val="22"/>
        </w:rPr>
        <w:t xml:space="preserve">aj </w:t>
      </w:r>
      <w:r w:rsidRPr="00C249D7">
        <w:rPr>
          <w:color w:val="000000" w:themeColor="text1"/>
          <w:sz w:val="22"/>
          <w:szCs w:val="22"/>
        </w:rPr>
        <w:t xml:space="preserve">práva a povinnosti partnera. Vzájomné práva a povinnosti PPA a prijímateľa </w:t>
      </w:r>
      <w:r w:rsidR="002001EF" w:rsidRPr="00C249D7">
        <w:rPr>
          <w:color w:val="000000" w:themeColor="text1"/>
          <w:sz w:val="22"/>
          <w:szCs w:val="22"/>
        </w:rPr>
        <w:br/>
      </w:r>
      <w:r w:rsidRPr="00C249D7">
        <w:rPr>
          <w:color w:val="000000" w:themeColor="text1"/>
          <w:sz w:val="22"/>
          <w:szCs w:val="22"/>
        </w:rPr>
        <w:t xml:space="preserve">sa spravujú podmienkami stanovenými v zmluve o poskytnutí NFP a dokumentmi, ktoré sú </w:t>
      </w:r>
      <w:r w:rsidR="005C5136" w:rsidRPr="00C249D7">
        <w:rPr>
          <w:color w:val="000000" w:themeColor="text1"/>
          <w:sz w:val="22"/>
          <w:szCs w:val="22"/>
        </w:rPr>
        <w:br/>
      </w:r>
      <w:r w:rsidRPr="00C249D7">
        <w:rPr>
          <w:color w:val="000000" w:themeColor="text1"/>
          <w:sz w:val="22"/>
          <w:szCs w:val="22"/>
        </w:rPr>
        <w:t>na základe dohody zmluvných strán zakotvenej v zmluve o poskytnutí NFP záväzné</w:t>
      </w:r>
      <w:r w:rsidR="00436A37" w:rsidRPr="00C249D7">
        <w:rPr>
          <w:color w:val="000000" w:themeColor="text1"/>
          <w:sz w:val="22"/>
          <w:szCs w:val="22"/>
        </w:rPr>
        <w:t>, napr. táto príručka pre prijímateľa</w:t>
      </w:r>
      <w:r w:rsidR="00804B99" w:rsidRPr="00C249D7">
        <w:rPr>
          <w:color w:val="000000" w:themeColor="text1"/>
          <w:sz w:val="22"/>
          <w:szCs w:val="22"/>
        </w:rPr>
        <w:t xml:space="preserve"> LEADER</w:t>
      </w:r>
      <w:r w:rsidR="00436A37" w:rsidRPr="00C249D7">
        <w:rPr>
          <w:color w:val="000000" w:themeColor="text1"/>
          <w:sz w:val="22"/>
          <w:szCs w:val="22"/>
        </w:rPr>
        <w:t>, časť A</w:t>
      </w:r>
      <w:r w:rsidRPr="00C249D7">
        <w:rPr>
          <w:color w:val="000000" w:themeColor="text1"/>
          <w:sz w:val="22"/>
          <w:szCs w:val="22"/>
        </w:rPr>
        <w:t>. Výška NFP uvedená v</w:t>
      </w:r>
      <w:r w:rsidR="00436A37" w:rsidRPr="00C249D7">
        <w:rPr>
          <w:color w:val="000000" w:themeColor="text1"/>
          <w:sz w:val="22"/>
          <w:szCs w:val="22"/>
        </w:rPr>
        <w:t> </w:t>
      </w:r>
      <w:r w:rsidRPr="00C249D7">
        <w:rPr>
          <w:color w:val="000000" w:themeColor="text1"/>
          <w:sz w:val="22"/>
          <w:szCs w:val="22"/>
        </w:rPr>
        <w:t>zmluve</w:t>
      </w:r>
      <w:r w:rsidR="00436A37" w:rsidRPr="00C249D7">
        <w:rPr>
          <w:color w:val="000000" w:themeColor="text1"/>
          <w:sz w:val="22"/>
          <w:szCs w:val="22"/>
        </w:rPr>
        <w:t xml:space="preserve"> o poskytnutí NFP</w:t>
      </w:r>
      <w:r w:rsidRPr="00C249D7">
        <w:rPr>
          <w:color w:val="000000" w:themeColor="text1"/>
          <w:sz w:val="22"/>
          <w:szCs w:val="22"/>
        </w:rPr>
        <w:t xml:space="preserve"> sa nesmie dodatočne zvyšovať.</w:t>
      </w:r>
    </w:p>
    <w:p w14:paraId="04CDA1B8" w14:textId="27B342A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Žiadateľ</w:t>
      </w:r>
      <w:r w:rsidR="00CD21D5">
        <w:rPr>
          <w:b/>
          <w:sz w:val="22"/>
          <w:szCs w:val="22"/>
        </w:rPr>
        <w:t xml:space="preserve"> </w:t>
      </w:r>
      <w:r w:rsidRPr="00C249D7">
        <w:rPr>
          <w:b/>
          <w:sz w:val="22"/>
          <w:szCs w:val="22"/>
        </w:rPr>
        <w:t>je povinný poskytnúť pred uzavretím zmluvy</w:t>
      </w:r>
      <w:r w:rsidR="00436A37" w:rsidRPr="00C249D7">
        <w:rPr>
          <w:b/>
          <w:sz w:val="22"/>
          <w:szCs w:val="22"/>
        </w:rPr>
        <w:t xml:space="preserve"> o poskytnutí NFP</w:t>
      </w:r>
      <w:r w:rsidRPr="00C249D7">
        <w:rPr>
          <w:b/>
          <w:sz w:val="22"/>
          <w:szCs w:val="22"/>
        </w:rPr>
        <w:t xml:space="preserve"> </w:t>
      </w:r>
      <w:r w:rsidR="00851221" w:rsidRPr="00C249D7">
        <w:rPr>
          <w:b/>
          <w:sz w:val="22"/>
          <w:szCs w:val="22"/>
        </w:rPr>
        <w:t xml:space="preserve">súčinnosť </w:t>
      </w:r>
      <w:r w:rsidRPr="00C249D7">
        <w:rPr>
          <w:b/>
          <w:sz w:val="22"/>
          <w:szCs w:val="22"/>
        </w:rPr>
        <w:t>PPA v rozsahu potrebnom na uzavretie zmluvy</w:t>
      </w:r>
      <w:r w:rsidR="00436A37" w:rsidRPr="00C249D7">
        <w:rPr>
          <w:b/>
          <w:sz w:val="22"/>
          <w:szCs w:val="22"/>
        </w:rPr>
        <w:t xml:space="preserve"> o poskytnutí NFP</w:t>
      </w:r>
      <w:r w:rsidRPr="00C249D7">
        <w:rPr>
          <w:b/>
          <w:sz w:val="22"/>
          <w:szCs w:val="22"/>
        </w:rPr>
        <w:t>.</w:t>
      </w:r>
      <w:r w:rsidRPr="00C249D7">
        <w:rPr>
          <w:sz w:val="22"/>
          <w:szCs w:val="22"/>
        </w:rPr>
        <w:t xml:space="preserve"> Následkom neposkytnutia súčinnosti je zánik povinnosti PPA zaslať žiadateľovi návrh na uzavretie zmluvy</w:t>
      </w:r>
      <w:r w:rsidR="00436A37" w:rsidRPr="00C249D7">
        <w:rPr>
          <w:sz w:val="22"/>
          <w:szCs w:val="22"/>
        </w:rPr>
        <w:t xml:space="preserve"> o poskytnutí NFP</w:t>
      </w:r>
      <w:r w:rsidRPr="00C249D7">
        <w:rPr>
          <w:sz w:val="22"/>
          <w:szCs w:val="22"/>
        </w:rPr>
        <w:t>.</w:t>
      </w:r>
    </w:p>
    <w:p w14:paraId="7E74392D" w14:textId="77777777"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lastRenderedPageBreak/>
        <w:t xml:space="preserve">Zmluvnou stranou na strane prijímateľa môže byť jeden právny subjekt alebo viac právnych subjektov (tzv. pluralita na strane prijímateľa) napríklad v prípade kolektívnych investícií, v prípade projektov spolupráce a pod. Predmetom zmluvy o poskytnutí NFP môže byť implementácia jedného opatrenia jedným prijímateľom alebo viacerých opatrení jedným prijímateľom v prípade integrovaných projektov. </w:t>
      </w:r>
    </w:p>
    <w:p w14:paraId="6D381548" w14:textId="78305FC5" w:rsidR="0074310A"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 xml:space="preserve">PPA </w:t>
      </w:r>
      <w:r w:rsidRPr="00FC1B6A">
        <w:rPr>
          <w:color w:val="auto"/>
          <w:sz w:val="22"/>
          <w:szCs w:val="22"/>
        </w:rPr>
        <w:t>zašle písomný návrh na uzavretie zmluvy</w:t>
      </w:r>
      <w:r w:rsidR="00436A37" w:rsidRPr="00FC1B6A">
        <w:rPr>
          <w:color w:val="auto"/>
          <w:sz w:val="22"/>
          <w:szCs w:val="22"/>
        </w:rPr>
        <w:t xml:space="preserve"> o poskytnutí NFP</w:t>
      </w:r>
      <w:r w:rsidR="00067DDC" w:rsidRPr="00FC1B6A">
        <w:rPr>
          <w:color w:val="auto"/>
          <w:sz w:val="22"/>
          <w:szCs w:val="22"/>
        </w:rPr>
        <w:t xml:space="preserve"> do  15 pracovných dní od vydania rozhodnutia o schválení, ktoré nadobudlo právoplatnosť. Lehota na prijatie návrhu na uzavretie zmluvy o</w:t>
      </w:r>
      <w:r w:rsidR="006E5EBC" w:rsidRPr="00FC1B6A">
        <w:rPr>
          <w:color w:val="auto"/>
          <w:sz w:val="22"/>
          <w:szCs w:val="22"/>
        </w:rPr>
        <w:t> </w:t>
      </w:r>
      <w:r w:rsidR="00067DDC" w:rsidRPr="00FC1B6A">
        <w:rPr>
          <w:color w:val="auto"/>
          <w:sz w:val="22"/>
          <w:szCs w:val="22"/>
        </w:rPr>
        <w:t>poskytnutí</w:t>
      </w:r>
      <w:r w:rsidR="006E5EBC" w:rsidRPr="00FC1B6A">
        <w:rPr>
          <w:color w:val="auto"/>
          <w:sz w:val="22"/>
          <w:szCs w:val="22"/>
        </w:rPr>
        <w:t xml:space="preserve"> NFP</w:t>
      </w:r>
      <w:r w:rsidR="00067DDC" w:rsidRPr="00FC1B6A">
        <w:rPr>
          <w:color w:val="auto"/>
          <w:sz w:val="22"/>
          <w:szCs w:val="22"/>
        </w:rPr>
        <w:t xml:space="preserve"> zo st</w:t>
      </w:r>
      <w:r w:rsidR="006E5EBC" w:rsidRPr="00FC1B6A">
        <w:rPr>
          <w:color w:val="auto"/>
          <w:sz w:val="22"/>
          <w:szCs w:val="22"/>
        </w:rPr>
        <w:t xml:space="preserve">rany žiadateľa je stanovená na </w:t>
      </w:r>
      <w:r w:rsidR="00067DDC" w:rsidRPr="00FC1B6A">
        <w:rPr>
          <w:color w:val="auto"/>
          <w:sz w:val="22"/>
          <w:szCs w:val="22"/>
        </w:rPr>
        <w:t>10 pracovných dní odo dňa doručenia predmetného návrhu</w:t>
      </w:r>
      <w:r w:rsidR="00FC1B6A" w:rsidRPr="00FC1B6A">
        <w:rPr>
          <w:color w:val="auto"/>
          <w:sz w:val="22"/>
          <w:szCs w:val="22"/>
        </w:rPr>
        <w:t xml:space="preserve"> </w:t>
      </w:r>
      <w:r w:rsidR="006E5EBC">
        <w:rPr>
          <w:sz w:val="22"/>
          <w:szCs w:val="22"/>
        </w:rPr>
        <w:t>PPA môže na základe žiadosti žiadateľa</w:t>
      </w:r>
      <w:r w:rsidR="006E5EBC" w:rsidRPr="00FC1B6A">
        <w:rPr>
          <w:color w:val="auto"/>
          <w:sz w:val="22"/>
          <w:szCs w:val="22"/>
        </w:rPr>
        <w:t xml:space="preserve"> predĺžiť lehotu na prijatie návrhu na uzavretie zmluvy o poskytnutí, ktorá </w:t>
      </w:r>
      <w:r w:rsidR="003C0921" w:rsidRPr="00C249D7">
        <w:rPr>
          <w:sz w:val="22"/>
          <w:szCs w:val="22"/>
        </w:rPr>
        <w:t>nesmie byť kratšia ako 5 pracovných dní)</w:t>
      </w:r>
      <w:r w:rsidRPr="00C249D7">
        <w:rPr>
          <w:sz w:val="22"/>
          <w:szCs w:val="22"/>
        </w:rPr>
        <w:t xml:space="preserve"> žiadateľovi:</w:t>
      </w:r>
    </w:p>
    <w:p w14:paraId="1B955495" w14:textId="02189887"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ktorému rozhodnutie o schválení žiadosti nadobudlo právoplatnosť; v žiadnom prípade nemôže byť zaslaný žiadateľovi návrh zmluvy</w:t>
      </w:r>
      <w:r w:rsidR="00436A37" w:rsidRPr="00C249D7">
        <w:rPr>
          <w:sz w:val="22"/>
          <w:szCs w:val="22"/>
        </w:rPr>
        <w:t xml:space="preserve"> o poskytnutí NFP</w:t>
      </w:r>
      <w:r w:rsidRPr="00C249D7">
        <w:rPr>
          <w:sz w:val="22"/>
          <w:szCs w:val="22"/>
        </w:rPr>
        <w:t xml:space="preserve"> pred preukázateľným nadobudnutím právoplatnosti rozhodnutia; </w:t>
      </w:r>
    </w:p>
    <w:p w14:paraId="4ADAA17C" w14:textId="231154F1"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splnil podmienky určené vo výroku rozhodnutia podľa § 19 ods. 11, ak boli podmienky vo výroku rozhodnutia určené; splnenie podmienok určených vo výroku</w:t>
      </w:r>
      <w:r w:rsidR="00CD21D5">
        <w:rPr>
          <w:sz w:val="22"/>
          <w:szCs w:val="22"/>
        </w:rPr>
        <w:t xml:space="preserve"> </w:t>
      </w:r>
      <w:r w:rsidR="00436A37" w:rsidRPr="00C249D7">
        <w:rPr>
          <w:sz w:val="22"/>
          <w:szCs w:val="22"/>
        </w:rPr>
        <w:t>r</w:t>
      </w:r>
      <w:r w:rsidRPr="00C249D7">
        <w:rPr>
          <w:sz w:val="22"/>
          <w:szCs w:val="22"/>
        </w:rPr>
        <w:t>ozhodnutia o schválení ŽoNFP sa v žiadnom prípade nesmie preukazovať po zaslaní návrhu zmluvy</w:t>
      </w:r>
      <w:r w:rsidR="00436A37" w:rsidRPr="00C249D7">
        <w:rPr>
          <w:sz w:val="22"/>
          <w:szCs w:val="22"/>
        </w:rPr>
        <w:t xml:space="preserve"> o poskytnutí NFP</w:t>
      </w:r>
      <w:r w:rsidRPr="00C249D7">
        <w:rPr>
          <w:sz w:val="22"/>
          <w:szCs w:val="22"/>
        </w:rPr>
        <w:t xml:space="preserve"> na podpis žiadateľovi; v prípade, ak podmienky stanovené v rozhodnutí o schválení ŽoNFP neboli splnené, resp. márne uplynula lehota na ich splnenie, PPA nevzniká povinnosť zaslať takémuto žiadateľovi návrh na uzavretie zmluvy;</w:t>
      </w:r>
    </w:p>
    <w:p w14:paraId="6C7360A5" w14:textId="54E8C72E"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poskytol potrebnú súčinnosť.</w:t>
      </w:r>
    </w:p>
    <w:p w14:paraId="547A9354" w14:textId="24560218" w:rsidR="009348E6" w:rsidRPr="00C249D7" w:rsidRDefault="00467547" w:rsidP="009348E6">
      <w:pPr>
        <w:spacing w:before="120"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Pred zaslaním písomného návrhu na uzavretie zmluvy je PPA, ak je to relevantné, skontrolovať, či žiadateľ je zapísaný v registri partnerov verejného sektora (prostredníctvom </w:t>
      </w:r>
      <w:hyperlink r:id="rId37" w:history="1">
        <w:r w:rsidRPr="00C249D7">
          <w:rPr>
            <w:rStyle w:val="Hypertextovprepojenie"/>
            <w:rFonts w:asciiTheme="minorHAnsi" w:hAnsiTheme="minorHAnsi"/>
            <w:color w:val="000000" w:themeColor="text1"/>
            <w:sz w:val="22"/>
            <w:szCs w:val="22"/>
          </w:rPr>
          <w:t>https://rpvs.gov.sk/rpvs</w:t>
        </w:r>
      </w:hyperlink>
      <w:r w:rsidRPr="00C249D7">
        <w:rPr>
          <w:rFonts w:asciiTheme="minorHAnsi" w:hAnsiTheme="minorHAnsi"/>
          <w:color w:val="000000" w:themeColor="text1"/>
          <w:sz w:val="22"/>
          <w:szCs w:val="22"/>
        </w:rPr>
        <w:t>). Ak zistí, že žiadateľ nie je zapísaný v registri partnerov verejného sektora, aj keď podľa zákona o RPVS túto povinnosť má, PPA</w:t>
      </w:r>
      <w:r w:rsidR="006B7AD1" w:rsidRPr="00C249D7">
        <w:rPr>
          <w:rFonts w:asciiTheme="minorHAnsi" w:hAnsiTheme="minorHAnsi"/>
          <w:color w:val="000000" w:themeColor="text1"/>
          <w:sz w:val="22"/>
          <w:szCs w:val="22"/>
        </w:rPr>
        <w:t xml:space="preserve"> postupuje podľa </w:t>
      </w:r>
      <w:r w:rsidR="009348E6" w:rsidRPr="00C249D7">
        <w:rPr>
          <w:rFonts w:asciiTheme="minorHAnsi" w:hAnsiTheme="minorHAnsi"/>
          <w:color w:val="000000" w:themeColor="text1"/>
          <w:sz w:val="22"/>
          <w:szCs w:val="22"/>
        </w:rPr>
        <w:t>kap. 7.1 odsek 1</w:t>
      </w:r>
      <w:r w:rsidR="00460BDC" w:rsidRPr="00D918F0">
        <w:rPr>
          <w:rFonts w:asciiTheme="minorHAnsi" w:hAnsiTheme="minorHAnsi"/>
          <w:color w:val="FF0000"/>
          <w:sz w:val="22"/>
          <w:szCs w:val="22"/>
        </w:rPr>
        <w:t>1</w:t>
      </w:r>
      <w:r w:rsidR="00D918F0" w:rsidRPr="00D918F0">
        <w:rPr>
          <w:rFonts w:asciiTheme="minorHAnsi" w:hAnsiTheme="minorHAnsi"/>
          <w:strike/>
          <w:color w:val="FF0000"/>
          <w:sz w:val="22"/>
          <w:szCs w:val="22"/>
        </w:rPr>
        <w:t>5</w:t>
      </w:r>
      <w:r w:rsidRPr="00D918F0">
        <w:rPr>
          <w:rFonts w:asciiTheme="minorHAnsi" w:hAnsiTheme="minorHAnsi"/>
          <w:strike/>
          <w:color w:val="000000" w:themeColor="text1"/>
          <w:sz w:val="22"/>
          <w:szCs w:val="22"/>
        </w:rPr>
        <w:t xml:space="preserve"> </w:t>
      </w:r>
      <w:r w:rsidRPr="00C249D7">
        <w:rPr>
          <w:rFonts w:asciiTheme="minorHAnsi" w:hAnsiTheme="minorHAnsi"/>
          <w:color w:val="000000" w:themeColor="text1"/>
          <w:sz w:val="22"/>
          <w:szCs w:val="22"/>
        </w:rPr>
        <w:t>Systému riadenia CLLD.</w:t>
      </w:r>
      <w:r w:rsidR="009348E6" w:rsidRPr="00C249D7">
        <w:rPr>
          <w:rFonts w:asciiTheme="minorHAnsi" w:hAnsiTheme="minorHAnsi"/>
          <w:color w:val="000000" w:themeColor="text1"/>
          <w:sz w:val="22"/>
          <w:szCs w:val="22"/>
        </w:rPr>
        <w:t xml:space="preserve"> </w:t>
      </w:r>
      <w:r w:rsidR="009348E6" w:rsidRPr="00C249D7">
        <w:rPr>
          <w:rFonts w:asciiTheme="minorHAnsi" w:hAnsiTheme="minorHAnsi"/>
          <w:color w:val="000000" w:themeColor="text1"/>
          <w:sz w:val="22"/>
        </w:rPr>
        <w:t>Príspevok sa podľa § 16 ods. 6 zákona o EŠIF neposkytne žiadateľovi, ktorý má právoplatne uložený trest zákazu prijímať dotácie alebo subvencie, trest zákazu prijímať pomoc a podporu poskytovanú z fondov EÚ alebo trest zákazu účasti vo VO podľa osobitného predpisu</w:t>
      </w:r>
      <w:r w:rsidR="009348E6" w:rsidRPr="00C249D7">
        <w:rPr>
          <w:rStyle w:val="Odkaznapoznmkupodiarou"/>
          <w:rFonts w:asciiTheme="minorHAnsi" w:hAnsiTheme="minorHAnsi"/>
          <w:color w:val="000000" w:themeColor="text1"/>
          <w:sz w:val="22"/>
        </w:rPr>
        <w:footnoteReference w:id="31"/>
      </w:r>
      <w:r w:rsidR="009348E6" w:rsidRPr="00C249D7">
        <w:rPr>
          <w:rFonts w:asciiTheme="minorHAnsi" w:hAnsiTheme="minorHAnsi"/>
          <w:color w:val="000000" w:themeColor="text1"/>
          <w:sz w:val="22"/>
        </w:rPr>
        <w:t>.</w:t>
      </w:r>
    </w:p>
    <w:p w14:paraId="41FD8205" w14:textId="397D3F1B" w:rsidR="001A535F" w:rsidRPr="00C249D7" w:rsidRDefault="00851221" w:rsidP="005B6A1D">
      <w:pPr>
        <w:pStyle w:val="Odsekzoznamu"/>
        <w:numPr>
          <w:ilvl w:val="0"/>
          <w:numId w:val="112"/>
        </w:numPr>
        <w:spacing w:after="0" w:line="240" w:lineRule="auto"/>
        <w:ind w:left="567" w:hanging="567"/>
        <w:rPr>
          <w:rFonts w:asciiTheme="minorHAnsi" w:hAnsiTheme="minorHAnsi"/>
          <w:strike/>
          <w:color w:val="000000" w:themeColor="text1"/>
          <w:sz w:val="22"/>
          <w:szCs w:val="22"/>
        </w:rPr>
      </w:pPr>
      <w:r w:rsidRPr="00C249D7">
        <w:rPr>
          <w:rFonts w:asciiTheme="minorHAnsi" w:hAnsiTheme="minorHAnsi"/>
          <w:color w:val="000000" w:themeColor="text1"/>
          <w:sz w:val="22"/>
          <w:szCs w:val="22"/>
        </w:rPr>
        <w:t>Za PPA podpisuje zmluvu</w:t>
      </w:r>
      <w:r w:rsidR="0074310A" w:rsidRPr="00C249D7">
        <w:rPr>
          <w:rFonts w:asciiTheme="minorHAnsi" w:hAnsiTheme="minorHAnsi"/>
          <w:color w:val="000000" w:themeColor="text1"/>
          <w:sz w:val="22"/>
          <w:szCs w:val="22"/>
        </w:rPr>
        <w:t xml:space="preserve"> o poskytnutí NFP štatutárny orgán PPA resp. jeho oprávnený zástupca. </w:t>
      </w:r>
      <w:r w:rsidR="00232C51" w:rsidRPr="00C249D7">
        <w:rPr>
          <w:rFonts w:asciiTheme="minorHAnsi" w:hAnsiTheme="minorHAnsi"/>
          <w:color w:val="000000" w:themeColor="text1"/>
          <w:sz w:val="22"/>
          <w:szCs w:val="22"/>
        </w:rPr>
        <w:t>N</w:t>
      </w:r>
      <w:r w:rsidR="0074310A" w:rsidRPr="00C249D7">
        <w:rPr>
          <w:rFonts w:asciiTheme="minorHAnsi" w:hAnsiTheme="minorHAnsi"/>
          <w:color w:val="000000" w:themeColor="text1"/>
          <w:sz w:val="22"/>
          <w:szCs w:val="22"/>
        </w:rPr>
        <w:t>ávrh zmluvy zasiela PPA na podpis prijímateľovi v troch vyhotoveniach doporučenou poštou alebo iným vhodným spôsobom bez zbytočného odkladu po</w:t>
      </w:r>
      <w:r w:rsidR="00467547" w:rsidRPr="00C249D7">
        <w:rPr>
          <w:rFonts w:asciiTheme="minorHAnsi" w:hAnsiTheme="minorHAnsi"/>
          <w:color w:val="000000" w:themeColor="text1"/>
          <w:sz w:val="22"/>
          <w:szCs w:val="22"/>
        </w:rPr>
        <w:t xml:space="preserve"> splnení podmienok podľa ods. 6 písm. a) – c) tejto kapitoly</w:t>
      </w:r>
      <w:r w:rsidR="00FB0CB9" w:rsidRPr="00C249D7">
        <w:rPr>
          <w:rFonts w:asciiTheme="minorHAnsi" w:hAnsiTheme="minorHAnsi"/>
          <w:color w:val="000000" w:themeColor="text1"/>
          <w:sz w:val="22"/>
          <w:szCs w:val="22"/>
        </w:rPr>
        <w:t>.</w:t>
      </w:r>
      <w:r w:rsidR="000E64CC" w:rsidRPr="00C249D7">
        <w:rPr>
          <w:rFonts w:asciiTheme="minorHAnsi" w:hAnsiTheme="minorHAnsi"/>
          <w:color w:val="000000" w:themeColor="text1"/>
          <w:sz w:val="22"/>
          <w:szCs w:val="22"/>
        </w:rPr>
        <w:t xml:space="preserve"> </w:t>
      </w:r>
    </w:p>
    <w:p w14:paraId="22996A3E" w14:textId="76A9AB9F" w:rsidR="00896E94" w:rsidRPr="004156DC" w:rsidRDefault="0074310A" w:rsidP="005B6A1D">
      <w:pPr>
        <w:pStyle w:val="Odsekzoznamu"/>
        <w:numPr>
          <w:ilvl w:val="0"/>
          <w:numId w:val="112"/>
        </w:numPr>
        <w:spacing w:after="0" w:line="240" w:lineRule="auto"/>
        <w:ind w:left="567" w:hanging="567"/>
        <w:rPr>
          <w:rFonts w:asciiTheme="minorHAnsi" w:hAnsiTheme="minorHAnsi"/>
          <w:strike/>
          <w:color w:val="00B050"/>
          <w:sz w:val="18"/>
          <w:szCs w:val="18"/>
        </w:rPr>
      </w:pPr>
      <w:r w:rsidRPr="00C249D7">
        <w:rPr>
          <w:rFonts w:asciiTheme="minorHAnsi" w:hAnsiTheme="minorHAnsi"/>
          <w:color w:val="000000" w:themeColor="text1"/>
          <w:sz w:val="22"/>
          <w:szCs w:val="22"/>
        </w:rPr>
        <w:t>Návrh na uzavretie zmluvy zaniká dňom uplynu</w:t>
      </w:r>
      <w:r w:rsidR="005C5136" w:rsidRPr="00C249D7">
        <w:rPr>
          <w:rFonts w:asciiTheme="minorHAnsi" w:hAnsiTheme="minorHAnsi"/>
          <w:color w:val="000000" w:themeColor="text1"/>
          <w:sz w:val="22"/>
          <w:szCs w:val="22"/>
        </w:rPr>
        <w:t>tia lehoty, ktorá bola v návrhu</w:t>
      </w:r>
      <w:r w:rsidRPr="00C249D7">
        <w:rPr>
          <w:rFonts w:asciiTheme="minorHAnsi" w:hAnsiTheme="minorHAnsi"/>
          <w:color w:val="000000" w:themeColor="text1"/>
          <w:sz w:val="22"/>
          <w:szCs w:val="22"/>
        </w:rPr>
        <w:t xml:space="preserve"> na uzavretie zmluvy určená na jeho prijatie, alebo doručením písomného prejavu žiadateľa o odmietnutí návrhu na uzav</w:t>
      </w:r>
      <w:r w:rsidR="005C5136" w:rsidRPr="00C249D7">
        <w:rPr>
          <w:rFonts w:asciiTheme="minorHAnsi" w:hAnsiTheme="minorHAnsi"/>
          <w:color w:val="000000" w:themeColor="text1"/>
          <w:sz w:val="22"/>
          <w:szCs w:val="22"/>
        </w:rPr>
        <w:t xml:space="preserve">retie zmluvy PPA. Zánik návrhu </w:t>
      </w:r>
      <w:r w:rsidRPr="00C249D7">
        <w:rPr>
          <w:rFonts w:asciiTheme="minorHAnsi" w:hAnsiTheme="minorHAnsi"/>
          <w:color w:val="000000" w:themeColor="text1"/>
          <w:sz w:val="22"/>
          <w:szCs w:val="22"/>
        </w:rPr>
        <w:t>na uzavretie zmluvy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o poskytnutí NFP nezakladá dôvod na zmenu rozhodnutia o schválení ŽoNFP, preto musí byť na strane PPA preukázateľne zadokumentovaný.</w:t>
      </w:r>
      <w:r w:rsidR="00301140" w:rsidRPr="00C249D7">
        <w:rPr>
          <w:rFonts w:asciiTheme="minorHAnsi" w:hAnsiTheme="minorHAnsi"/>
          <w:color w:val="000000" w:themeColor="text1"/>
          <w:sz w:val="22"/>
          <w:szCs w:val="22"/>
        </w:rPr>
        <w:t xml:space="preserve"> Minimálne dva rovnopisy zmluvy o poskytnutí NFP podpísanej obidvoma stran</w:t>
      </w:r>
      <w:r w:rsidR="006B7AD1" w:rsidRPr="00C249D7">
        <w:rPr>
          <w:rFonts w:asciiTheme="minorHAnsi" w:hAnsiTheme="minorHAnsi"/>
          <w:color w:val="000000" w:themeColor="text1"/>
          <w:sz w:val="22"/>
          <w:szCs w:val="22"/>
        </w:rPr>
        <w:t>ami musia zostať v dispozícii PPA</w:t>
      </w:r>
      <w:r w:rsidR="00301140" w:rsidRPr="00C249D7">
        <w:rPr>
          <w:rFonts w:asciiTheme="minorHAnsi" w:hAnsiTheme="minorHAnsi"/>
          <w:color w:val="000000" w:themeColor="text1"/>
          <w:sz w:val="22"/>
          <w:szCs w:val="22"/>
        </w:rPr>
        <w:t xml:space="preserve"> pre jeho potrebu. Jeden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do zložky spisu projektu, druhý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nezávisle od zložky spisu projektu v centrálnej evidencii zmlúv o poskytnutí NFP, vedenej </w:t>
      </w:r>
      <w:r w:rsidR="006B7AD1" w:rsidRPr="00C249D7">
        <w:rPr>
          <w:rFonts w:asciiTheme="minorHAnsi" w:hAnsiTheme="minorHAnsi"/>
          <w:color w:val="000000" w:themeColor="text1"/>
          <w:sz w:val="22"/>
          <w:szCs w:val="22"/>
        </w:rPr>
        <w:t xml:space="preserve">PPA. </w:t>
      </w:r>
    </w:p>
    <w:p w14:paraId="63D22D78" w14:textId="0E43EEC1" w:rsidR="001A535F" w:rsidRPr="00C249D7" w:rsidRDefault="0074310A" w:rsidP="005B6A1D">
      <w:pPr>
        <w:pStyle w:val="Odsekzoznamu"/>
        <w:numPr>
          <w:ilvl w:val="0"/>
          <w:numId w:val="112"/>
        </w:numPr>
        <w:spacing w:after="0" w:line="240" w:lineRule="auto"/>
        <w:ind w:left="567" w:hanging="567"/>
        <w:rPr>
          <w:sz w:val="22"/>
          <w:szCs w:val="22"/>
        </w:rPr>
      </w:pPr>
      <w:r w:rsidRPr="00C249D7">
        <w:rPr>
          <w:rFonts w:asciiTheme="minorHAnsi" w:hAnsiTheme="minorHAnsi"/>
          <w:sz w:val="22"/>
          <w:szCs w:val="22"/>
        </w:rPr>
        <w:t>PPA zabezpečí zverejnenie zmluvy o poskytnutí NFP v centrálnom regist</w:t>
      </w:r>
      <w:r w:rsidR="005C5136" w:rsidRPr="00C249D7">
        <w:rPr>
          <w:rFonts w:asciiTheme="minorHAnsi" w:hAnsiTheme="minorHAnsi"/>
          <w:sz w:val="22"/>
          <w:szCs w:val="22"/>
        </w:rPr>
        <w:t xml:space="preserve">ri zmlúv </w:t>
      </w:r>
      <w:r w:rsidRPr="00C249D7">
        <w:rPr>
          <w:rFonts w:asciiTheme="minorHAnsi" w:hAnsiTheme="minorHAnsi"/>
          <w:sz w:val="22"/>
          <w:szCs w:val="22"/>
        </w:rPr>
        <w:t>a v centrálnom registri projektov v súlade s platnou legislatívou</w:t>
      </w:r>
      <w:r w:rsidRPr="00C249D7">
        <w:rPr>
          <w:sz w:val="22"/>
          <w:szCs w:val="22"/>
        </w:rPr>
        <w:t xml:space="preserve"> a v súlade s internými smernicami PPA. </w:t>
      </w:r>
    </w:p>
    <w:p w14:paraId="50B5B853" w14:textId="5ACAB8DF" w:rsidR="002C6CC7" w:rsidRPr="00C249D7" w:rsidRDefault="0074310A" w:rsidP="005B6A1D">
      <w:pPr>
        <w:pStyle w:val="Odsekzoznamu"/>
        <w:numPr>
          <w:ilvl w:val="0"/>
          <w:numId w:val="112"/>
        </w:numPr>
        <w:spacing w:after="0" w:line="240" w:lineRule="auto"/>
        <w:ind w:left="567" w:hanging="567"/>
        <w:rPr>
          <w:sz w:val="22"/>
          <w:szCs w:val="22"/>
        </w:rPr>
      </w:pPr>
      <w:r w:rsidRPr="00C249D7">
        <w:rPr>
          <w:b/>
          <w:sz w:val="22"/>
          <w:szCs w:val="22"/>
        </w:rPr>
        <w:t>Zmluva o poskytnutí NFP nadobúda účinnosť dňom nasledujúcim po dni jej prvého zverejnenia. Týmto dňom vzniká prijímateľovi právny nárok na poskytnutie NFP.</w:t>
      </w:r>
    </w:p>
    <w:p w14:paraId="4F534CE8" w14:textId="77777777" w:rsidR="007A5E96" w:rsidRPr="00C249D7" w:rsidRDefault="007A5E96" w:rsidP="002370F8">
      <w:pPr>
        <w:pStyle w:val="Nadpis3"/>
        <w:numPr>
          <w:ilvl w:val="2"/>
          <w:numId w:val="360"/>
        </w:numPr>
        <w:ind w:left="720"/>
        <w:rPr>
          <w:i/>
          <w:color w:val="0070C0"/>
          <w:sz w:val="22"/>
          <w:szCs w:val="22"/>
        </w:rPr>
      </w:pPr>
      <w:bookmarkStart w:id="873" w:name="_Toc478594298"/>
      <w:bookmarkStart w:id="874" w:name="_Toc3360996"/>
      <w:bookmarkStart w:id="875" w:name="_Toc200708572"/>
      <w:r w:rsidRPr="00C249D7">
        <w:rPr>
          <w:i/>
          <w:color w:val="0070C0"/>
          <w:sz w:val="22"/>
          <w:szCs w:val="22"/>
        </w:rPr>
        <w:t>Zmena Zmluvy o poskytnutí NFP</w:t>
      </w:r>
      <w:bookmarkEnd w:id="873"/>
      <w:bookmarkEnd w:id="874"/>
      <w:bookmarkEnd w:id="875"/>
    </w:p>
    <w:p w14:paraId="2EA4AC02" w14:textId="1D24FD3F"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Po podpise zmluvy o poskytnutí NFP môže dôjsť k takým skutočnostiam na strane PPA alebo prijímateľa (napr. k vopred nepredvídateľným okolnostiam na strane konečného prijímateľa), </w:t>
      </w:r>
      <w:r w:rsidRPr="00C249D7">
        <w:rPr>
          <w:rFonts w:asciiTheme="minorHAnsi" w:hAnsiTheme="minorHAnsi" w:cstheme="minorHAnsi"/>
          <w:sz w:val="22"/>
          <w:szCs w:val="22"/>
        </w:rPr>
        <w:lastRenderedPageBreak/>
        <w:t>ktoré si vyžadujú vykonanie zmeny v už schválenom projekte, pričom takouto zmenou nemôže dôjsť k zmene účelu a cieľa projektu. Konečný prijímateľ je povinný oznámiť MAS</w:t>
      </w:r>
      <w:r w:rsidR="004D7C6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w:t>
      </w:r>
      <w:r w:rsidR="004D7C65" w:rsidRPr="00C249D7">
        <w:rPr>
          <w:rFonts w:asciiTheme="minorHAnsi" w:hAnsiTheme="minorHAnsi" w:cstheme="minorHAnsi"/>
          <w:sz w:val="22"/>
          <w:szCs w:val="22"/>
        </w:rPr>
        <w:t xml:space="preserve">PPA </w:t>
      </w:r>
      <w:r w:rsidRPr="00C249D7">
        <w:rPr>
          <w:rFonts w:asciiTheme="minorHAnsi" w:hAnsiTheme="minorHAnsi" w:cstheme="minorHAnsi"/>
          <w:sz w:val="22"/>
          <w:szCs w:val="22"/>
        </w:rPr>
        <w:t xml:space="preserve">každú skutočnosť, ktorá môže mať </w:t>
      </w:r>
      <w:r w:rsidRPr="00C249D7">
        <w:rPr>
          <w:rFonts w:asciiTheme="minorHAnsi" w:hAnsiTheme="minorHAnsi" w:cstheme="minorHAnsi"/>
          <w:color w:val="000000" w:themeColor="text1"/>
          <w:sz w:val="22"/>
          <w:szCs w:val="22"/>
        </w:rPr>
        <w:t xml:space="preserve">vplyv na realizáciu projektu berúc do úvahy ustanovenia </w:t>
      </w:r>
      <w:r w:rsidR="00376E2F" w:rsidRPr="00C249D7">
        <w:rPr>
          <w:rFonts w:asciiTheme="minorHAnsi" w:hAnsiTheme="minorHAnsi" w:cstheme="minorHAnsi"/>
          <w:color w:val="000000" w:themeColor="text1"/>
          <w:sz w:val="22"/>
          <w:szCs w:val="22"/>
        </w:rPr>
        <w:t>kapitoly 6.11</w:t>
      </w:r>
      <w:r w:rsidR="00E13194" w:rsidRPr="00C249D7">
        <w:rPr>
          <w:rFonts w:asciiTheme="minorHAnsi" w:hAnsiTheme="minorHAnsi" w:cstheme="minorHAnsi"/>
          <w:color w:val="000000" w:themeColor="text1"/>
          <w:sz w:val="22"/>
          <w:szCs w:val="22"/>
        </w:rPr>
        <w:t xml:space="preserve"> tejto príručky pre prijímateľa</w:t>
      </w:r>
      <w:r w:rsidR="00804B99" w:rsidRPr="00C249D7">
        <w:rPr>
          <w:rFonts w:asciiTheme="minorHAnsi" w:hAnsiTheme="minorHAnsi" w:cs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stheme="minorHAnsi"/>
          <w:color w:val="000000" w:themeColor="text1"/>
          <w:sz w:val="22"/>
          <w:szCs w:val="22"/>
        </w:rPr>
        <w:t xml:space="preserve">. V prípade, </w:t>
      </w:r>
      <w:r w:rsidR="008F6E55" w:rsidRPr="00C249D7">
        <w:rPr>
          <w:rFonts w:asciiTheme="minorHAnsi" w:hAnsiTheme="minorHAnsi" w:cstheme="minorHAnsi"/>
          <w:color w:val="000000" w:themeColor="text1"/>
          <w:sz w:val="22"/>
          <w:szCs w:val="22"/>
        </w:rPr>
        <w:t>ak</w:t>
      </w:r>
      <w:r w:rsidRPr="00C249D7">
        <w:rPr>
          <w:rFonts w:asciiTheme="minorHAnsi" w:hAnsiTheme="minorHAnsi" w:cstheme="minorHAnsi"/>
          <w:color w:val="000000" w:themeColor="text1"/>
          <w:sz w:val="22"/>
          <w:szCs w:val="22"/>
        </w:rPr>
        <w:t xml:space="preserve"> konečný prijímateľ písomne požiada PPA o schválenie zmeny, ktorá bude mať vplyv na realizáciu projektu </w:t>
      </w:r>
      <w:r w:rsidRPr="00C249D7">
        <w:rPr>
          <w:rFonts w:asciiTheme="minorHAnsi" w:hAnsiTheme="minorHAnsi" w:cstheme="minorHAnsi"/>
          <w:sz w:val="22"/>
          <w:szCs w:val="22"/>
        </w:rPr>
        <w:t>a ktorá by bez predchádzajúceho písomného súhlasu MAS, resp. PPA znamenala porušenie zmluvy o poskytnutí NFP, PPA po posúdení žiadosti o zmenu v projekte písomne informuje konečného prijímateľa o výsledku vyhodnotenia žiadosti.</w:t>
      </w:r>
    </w:p>
    <w:p w14:paraId="7E67972C"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Žiadosť o zmenu môže prijímateľ podať najneskôr mesiac pred podaním ŽoP, v prípade nedodržania tejto lehoty ŽoP nemusí byť schválená. </w:t>
      </w:r>
    </w:p>
    <w:p w14:paraId="671F7A01" w14:textId="57BFA15A"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Výška NFP uveden</w:t>
      </w:r>
      <w:r w:rsidR="005A4CD3" w:rsidRPr="00C249D7">
        <w:rPr>
          <w:rFonts w:asciiTheme="minorHAnsi" w:hAnsiTheme="minorHAnsi" w:cstheme="minorHAnsi"/>
          <w:sz w:val="22"/>
          <w:szCs w:val="22"/>
        </w:rPr>
        <w:t>á</w:t>
      </w:r>
      <w:r w:rsidRPr="00C249D7">
        <w:rPr>
          <w:rFonts w:asciiTheme="minorHAnsi" w:hAnsiTheme="minorHAnsi" w:cstheme="minorHAnsi"/>
          <w:sz w:val="22"/>
          <w:szCs w:val="22"/>
        </w:rPr>
        <w:t xml:space="preserve"> v zmluve o poskytnutí NFP na podopatrenie 19.4 </w:t>
      </w:r>
      <w:r w:rsidR="005C5136" w:rsidRPr="00C249D7">
        <w:rPr>
          <w:rStyle w:val="Vrazn"/>
          <w:rFonts w:asciiTheme="minorHAnsi" w:hAnsiTheme="minorHAnsi" w:cstheme="minorHAnsi"/>
          <w:b w:val="0"/>
          <w:sz w:val="22"/>
          <w:szCs w:val="22"/>
          <w:bdr w:val="none" w:sz="0" w:space="0" w:color="auto" w:frame="1"/>
          <w:shd w:val="clear" w:color="auto" w:fill="FFFFFF"/>
        </w:rPr>
        <w:t>Podpora na prevádzkové náklady a oživenie</w:t>
      </w:r>
      <w:r w:rsidRPr="00C249D7">
        <w:rPr>
          <w:rFonts w:asciiTheme="minorHAnsi" w:hAnsiTheme="minorHAnsi" w:cstheme="minorHAnsi"/>
          <w:sz w:val="22"/>
          <w:szCs w:val="22"/>
        </w:rPr>
        <w:t xml:space="preserve"> sa môže meniť dodatkom k Zmluve o poskytnutí NFP až do maximálnej sumy uvedenej v rozhodnutí o udelení štatútu </w:t>
      </w:r>
      <w:r w:rsidR="00704C2E" w:rsidRPr="00C249D7">
        <w:rPr>
          <w:rFonts w:asciiTheme="minorHAnsi" w:hAnsiTheme="minorHAnsi" w:cstheme="minorHAnsi"/>
          <w:sz w:val="22"/>
          <w:szCs w:val="22"/>
        </w:rPr>
        <w:t>MAS</w:t>
      </w:r>
      <w:r w:rsidRPr="00C249D7">
        <w:rPr>
          <w:rFonts w:asciiTheme="minorHAnsi" w:hAnsiTheme="minorHAnsi" w:cstheme="minorHAnsi"/>
          <w:sz w:val="22"/>
          <w:szCs w:val="22"/>
        </w:rPr>
        <w:t>.</w:t>
      </w:r>
    </w:p>
    <w:p w14:paraId="3D985E7E"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V prípade, že PPA posúdi, že schválenie žiadosti o zmenu v projekte resp. oznámenie skutočnosti podľa predchádzajúceho bodu si vyžaduje vypracovanie dodatku k zmluve o poskytnutí NFP (napr. zmena identifikačných údajov prijímateľa, prevod záväzkov, chybné údaje zo strany PPA, zmena oprávnených výdavkov projektu), PPA konečného prijímateľa o vypracovaní návrhu predmetného dodatku informuje zaslaním nepodpísaného návrhu očíslovaného dodatku k zmluve o poskytnutí NFP. Chyby v písaní, v počítaní a iné zrejmé nesprávnosti v písomnom vyhotovení zmluvy o poskytnutí NFP opraví PPA formou očíslovaného dodatku k zmluve o poskytnutí NFP aj bez návrhu prijímateľa a zašle mu nepodpísaný návrh očíslovaného dodatku k zmluve o poskytnutí NFP. V ostatných prípadoch je o schválení alebo zamietnutí žiadosti o zmenu konečný prijímateľ informovaný listom. </w:t>
      </w:r>
    </w:p>
    <w:p w14:paraId="35C65917" w14:textId="5E1264A1" w:rsidR="002C6CC7"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Ak zákon ustanovuje povinné zverejnenie zmluvy o poskytnutí NFP resp. dodatku k zmluve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 xml:space="preserve">o poskytnutí NFP, PPA zabezpečí jej zverejnenie v súlade s platnou legislatívou SR a internou smernicou PPA týkajúcou sa zverejňovania zmlúv. </w:t>
      </w:r>
    </w:p>
    <w:p w14:paraId="3A505A13" w14:textId="75823643" w:rsidR="00813E11" w:rsidRPr="00C249D7" w:rsidRDefault="00734849" w:rsidP="002370F8">
      <w:pPr>
        <w:pStyle w:val="Nadpis3"/>
        <w:numPr>
          <w:ilvl w:val="2"/>
          <w:numId w:val="360"/>
        </w:numPr>
        <w:ind w:left="720"/>
        <w:rPr>
          <w:i/>
          <w:color w:val="0070C0"/>
          <w:sz w:val="22"/>
          <w:szCs w:val="22"/>
        </w:rPr>
      </w:pPr>
      <w:bookmarkStart w:id="876" w:name="_Toc478594299"/>
      <w:bookmarkStart w:id="877" w:name="_Toc3360997"/>
      <w:bookmarkStart w:id="878" w:name="_Toc200708573"/>
      <w:r w:rsidRPr="00C249D7">
        <w:rPr>
          <w:i/>
          <w:color w:val="0070C0"/>
          <w:sz w:val="22"/>
          <w:szCs w:val="22"/>
        </w:rPr>
        <w:t>Ukončenie Zmluvy o poskytnutí NFP</w:t>
      </w:r>
      <w:bookmarkEnd w:id="876"/>
      <w:bookmarkEnd w:id="877"/>
      <w:bookmarkEnd w:id="878"/>
    </w:p>
    <w:p w14:paraId="46C7EDD8" w14:textId="39077BDE"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PPA je povinná zabezpečiť a vyžadovať plnenie povinností, stanovených v zmluve o poskytnutí nenávratného finančného príspevku, po celú dobu udržateľnosti projektu tak, ako stanovuje článok 71 všeobecného nariadenia.</w:t>
      </w:r>
    </w:p>
    <w:p w14:paraId="69C81729" w14:textId="55440F58"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Overenie plnenia záväzkov podľa článku 71 všeobecného nariadenia alebo záväzkov uvedených v PRV upravuje článok 52 vykonávacieho nariadenia Komisie č. 809/2014. Je v kompetencii </w:t>
      </w:r>
      <w:r w:rsidR="004C79AC" w:rsidRPr="00C249D7">
        <w:rPr>
          <w:sz w:val="22"/>
          <w:szCs w:val="22"/>
        </w:rPr>
        <w:br/>
      </w:r>
      <w:r w:rsidRPr="00C249D7">
        <w:rPr>
          <w:sz w:val="22"/>
          <w:szCs w:val="22"/>
        </w:rPr>
        <w:t>ex post kontroly.</w:t>
      </w:r>
    </w:p>
    <w:p w14:paraId="3C2D730F" w14:textId="3DCFF84A"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Počas doby udržateľnosti projektu je prijímateľ povinný plniť všetky podmienky, ktoré mu</w:t>
      </w:r>
      <w:r w:rsidR="00CD21D5">
        <w:rPr>
          <w:sz w:val="22"/>
          <w:szCs w:val="22"/>
        </w:rPr>
        <w:t xml:space="preserve"> </w:t>
      </w:r>
      <w:r w:rsidRPr="00C249D7">
        <w:rPr>
          <w:sz w:val="22"/>
          <w:szCs w:val="22"/>
        </w:rPr>
        <w:t>vyplývajú zo zmluvy o poskytnutí NFP. Prijímateľ je povinný zaslať PPA v prvom mesiaci posledného roka udržateľnosti projektu Oznámenie o plnení podmienok udržateľnosti projektu</w:t>
      </w:r>
    </w:p>
    <w:p w14:paraId="36A3E742" w14:textId="22DB44B2"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PPA v období udržateľnosti sleduje z hľadiska podmienok stanovených v zmluve o poskytnutí NFP plnenie podmienok udržateľnosti projektu v rozsahu:</w:t>
      </w:r>
    </w:p>
    <w:p w14:paraId="48EB9C87" w14:textId="77777777"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vzniku podmienok preukazujúcich vznik podstatnej zmeny projektu podľa čl. 71 všeobecného nariadenia,</w:t>
      </w:r>
    </w:p>
    <w:p w14:paraId="11E0C0CF" w14:textId="77777777"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udržania (zachovania) už dosiahnutých výsledkov realizovaného projektu,</w:t>
      </w:r>
    </w:p>
    <w:p w14:paraId="76518FE6" w14:textId="7EC76EB3"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splnenia povinností prijímateľa, ktoré majú byť v zmysle zmluvy o poskytnutí NFP splnené až v období udržateľnosti,</w:t>
      </w:r>
    </w:p>
    <w:p w14:paraId="6F27CDC9" w14:textId="760B32C2" w:rsidR="004C7292" w:rsidRPr="00C249D7" w:rsidRDefault="004C7292" w:rsidP="002370F8">
      <w:pPr>
        <w:pStyle w:val="Odsekzoznamu"/>
        <w:numPr>
          <w:ilvl w:val="1"/>
          <w:numId w:val="346"/>
        </w:numPr>
        <w:tabs>
          <w:tab w:val="left" w:pos="567"/>
        </w:tabs>
        <w:spacing w:after="0" w:line="240" w:lineRule="auto"/>
        <w:ind w:left="993" w:hanging="284"/>
        <w:rPr>
          <w:sz w:val="22"/>
        </w:rPr>
      </w:pPr>
      <w:r w:rsidRPr="00C249D7">
        <w:rPr>
          <w:sz w:val="22"/>
        </w:rPr>
        <w:t>neporušenia podmienok poskytnutia príspevku, ktoré je prijímateľ v zmysle zmluvy o poskytnutí NFP povinný spĺňať počas celej doby platnosti a účinnosti zmluvy o poskytnutí NFP.</w:t>
      </w:r>
    </w:p>
    <w:p w14:paraId="621D7749" w14:textId="5C08FBA8" w:rsidR="000518AB"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t.j. počas daných období nesmú nastať nasledovné skutočnosti:</w:t>
      </w:r>
    </w:p>
    <w:p w14:paraId="06316422" w14:textId="77777777" w:rsidR="000518AB" w:rsidRPr="00C249D7" w:rsidRDefault="000518AB" w:rsidP="002370F8">
      <w:pPr>
        <w:pStyle w:val="Odsekzoznamu"/>
        <w:numPr>
          <w:ilvl w:val="0"/>
          <w:numId w:val="350"/>
        </w:numPr>
        <w:spacing w:after="0" w:line="240" w:lineRule="auto"/>
        <w:ind w:left="993" w:hanging="284"/>
        <w:jc w:val="left"/>
        <w:rPr>
          <w:rFonts w:asciiTheme="minorHAnsi" w:hAnsiTheme="minorHAnsi" w:cstheme="minorHAnsi"/>
          <w:sz w:val="22"/>
        </w:rPr>
      </w:pPr>
      <w:r w:rsidRPr="00C249D7">
        <w:rPr>
          <w:rFonts w:asciiTheme="minorHAnsi" w:hAnsiTheme="minorHAnsi" w:cstheme="minorHAnsi"/>
          <w:sz w:val="22"/>
        </w:rPr>
        <w:t>skončenia alebo premiestnenia výrobnej činnosti mimo oblasti programu;</w:t>
      </w:r>
    </w:p>
    <w:p w14:paraId="2FDB2F57" w14:textId="77777777" w:rsidR="000518AB" w:rsidRPr="00C249D7" w:rsidRDefault="000518AB" w:rsidP="002370F8">
      <w:pPr>
        <w:pStyle w:val="Odsekzoznamu"/>
        <w:numPr>
          <w:ilvl w:val="0"/>
          <w:numId w:val="347"/>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lastRenderedPageBreak/>
        <w:t xml:space="preserve">Do ukončenia obdobia udržateľnosti nesmie dôjsť: </w:t>
      </w:r>
    </w:p>
    <w:p w14:paraId="06B3DEEC" w14:textId="77777777" w:rsidR="000518AB" w:rsidRPr="00C249D7" w:rsidRDefault="000518AB" w:rsidP="002370F8">
      <w:pPr>
        <w:pStyle w:val="Odsekzoznamu"/>
        <w:numPr>
          <w:ilvl w:val="0"/>
          <w:numId w:val="348"/>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ukončeniu výrobnej činnosti prijímateľa, ktorá bola predmetom podpory,</w:t>
      </w:r>
    </w:p>
    <w:p w14:paraId="3D7BADB2" w14:textId="6E74FB88" w:rsidR="000518AB" w:rsidRPr="00C249D7" w:rsidRDefault="000518AB" w:rsidP="005B6A1D">
      <w:pPr>
        <w:pStyle w:val="Odsekzoznamu"/>
        <w:numPr>
          <w:ilvl w:val="0"/>
          <w:numId w:val="8"/>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premiestneniu výrobnej činnosti mimo oprávnené územie definované vo</w:t>
      </w:r>
      <w:r w:rsidR="00CD21D5">
        <w:rPr>
          <w:rFonts w:asciiTheme="minorHAnsi" w:hAnsiTheme="minorHAnsi" w:cstheme="minorHAnsi"/>
          <w:sz w:val="22"/>
        </w:rPr>
        <w:t xml:space="preserve">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w:t>
      </w:r>
    </w:p>
    <w:p w14:paraId="4CC354B7" w14:textId="2F34C588" w:rsidR="000518AB" w:rsidRPr="00C249D7" w:rsidRDefault="000518AB" w:rsidP="002370F8">
      <w:pPr>
        <w:pStyle w:val="Odsekzoznamu"/>
        <w:numPr>
          <w:ilvl w:val="0"/>
          <w:numId w:val="350"/>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zmeny vlastníctva položky infraštruktúry, ktorá poskytuje firme alebo orgánu verejnej moci neoprávnené zvýhodnenie;</w:t>
      </w:r>
    </w:p>
    <w:p w14:paraId="7C95BC28" w14:textId="77777777" w:rsidR="000518AB" w:rsidRPr="00C249D7" w:rsidRDefault="000518AB" w:rsidP="002370F8">
      <w:pPr>
        <w:pStyle w:val="Odsekzoznamu"/>
        <w:numPr>
          <w:ilvl w:val="0"/>
          <w:numId w:val="347"/>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Zmena vlastníctva položky infraštruktúry môže predstavovať:</w:t>
      </w:r>
    </w:p>
    <w:p w14:paraId="176035E8" w14:textId="18E289A5"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prijímateľa ako zmluvnej strany uvedenej v</w:t>
      </w:r>
      <w:r w:rsidR="00B44A9A" w:rsidRPr="00C249D7">
        <w:rPr>
          <w:rFonts w:asciiTheme="minorHAnsi" w:hAnsiTheme="minorHAnsi" w:cstheme="minorHAnsi"/>
          <w:sz w:val="22"/>
        </w:rPr>
        <w:t> z</w:t>
      </w:r>
      <w:r w:rsidRPr="00C249D7">
        <w:rPr>
          <w:rFonts w:asciiTheme="minorHAnsi" w:hAnsiTheme="minorHAnsi" w:cstheme="minorHAnsi"/>
          <w:sz w:val="22"/>
        </w:rPr>
        <w:t>mluve</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zmena prijímateľa je možná len</w:t>
      </w:r>
      <w:r w:rsidR="00CD21D5">
        <w:rPr>
          <w:rFonts w:asciiTheme="minorHAnsi" w:hAnsiTheme="minorHAnsi" w:cstheme="minorHAnsi"/>
          <w:sz w:val="22"/>
        </w:rPr>
        <w:t xml:space="preserve"> </w:t>
      </w:r>
      <w:r w:rsidRPr="00C249D7">
        <w:rPr>
          <w:rFonts w:asciiTheme="minorHAnsi" w:hAnsiTheme="minorHAnsi" w:cstheme="minorHAnsi"/>
          <w:sz w:val="22"/>
        </w:rPr>
        <w:t>výnimočne, ak sú splnené nasledovné podmienky:</w:t>
      </w:r>
    </w:p>
    <w:p w14:paraId="6100C3FF" w14:textId="47B1B21C"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porušeniu žiadnej z podmienok poskytnutia príspevku, a</w:t>
      </w:r>
      <w:r w:rsidR="003F0555" w:rsidRPr="00C249D7">
        <w:rPr>
          <w:rFonts w:asciiTheme="minorHAnsi" w:hAnsiTheme="minorHAnsi" w:cstheme="minorHAnsi"/>
          <w:sz w:val="22"/>
        </w:rPr>
        <w:t xml:space="preserve">ko boli definované vo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 tzn. aj nový prijímateľ musí spĺňať všetky podmienky poskytnutia príspevku,</w:t>
      </w:r>
    </w:p>
    <w:p w14:paraId="756BE8BF"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negatívny vplyv na vyhodnotenie podmienok poskytnutia príspevku, za ktorých bol projekt pôvodne schvaľovaný,</w:t>
      </w:r>
    </w:p>
    <w:p w14:paraId="47CCE2CB" w14:textId="0F44155B"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w:t>
      </w:r>
      <w:r w:rsidR="00B44A9A" w:rsidRPr="00C249D7">
        <w:rPr>
          <w:rFonts w:asciiTheme="minorHAnsi" w:hAnsiTheme="minorHAnsi" w:cstheme="minorHAnsi"/>
          <w:sz w:val="22"/>
        </w:rPr>
        <w:t>y vplyv na cieľ projektu, účel z</w:t>
      </w:r>
      <w:r w:rsidRPr="00C249D7">
        <w:rPr>
          <w:rFonts w:asciiTheme="minorHAnsi" w:hAnsiTheme="minorHAnsi" w:cstheme="minorHAnsi"/>
          <w:sz w:val="22"/>
        </w:rPr>
        <w:t>mluvy</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xml:space="preserve">, merateľné ukazovatele projektu, </w:t>
      </w:r>
    </w:p>
    <w:p w14:paraId="1A2565E2"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poskytnutiu neoprávnenej výhody.</w:t>
      </w:r>
    </w:p>
    <w:p w14:paraId="27C2444D"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vlastníckej štruktúry prijímateľa; zmena vlastníckej štruktúry prijímateľa môže byť realizovaná napr. prevodom akcií, prevodom obchodného podielu</w:t>
      </w:r>
    </w:p>
    <w:p w14:paraId="62C31676"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prevod alebo prechod vlastníctva majetku obstaraného a/alebo zhodnoteného v rámci projektu; zmenou nesmie dôjsť k poskytnutiu neoprávnenej výhody.</w:t>
      </w:r>
    </w:p>
    <w:p w14:paraId="71419A8F" w14:textId="45C72E85" w:rsidR="000518AB" w:rsidRPr="00C249D7" w:rsidRDefault="000518AB" w:rsidP="004C79AC">
      <w:pPr>
        <w:spacing w:after="0" w:line="240" w:lineRule="auto"/>
        <w:ind w:left="709"/>
        <w:rPr>
          <w:rFonts w:asciiTheme="minorHAnsi" w:hAnsiTheme="minorHAnsi" w:cstheme="minorHAnsi"/>
          <w:sz w:val="22"/>
          <w:szCs w:val="22"/>
        </w:rPr>
      </w:pPr>
      <w:r w:rsidRPr="00C249D7">
        <w:rPr>
          <w:rFonts w:asciiTheme="minorHAnsi" w:hAnsiTheme="minorHAnsi" w:cstheme="minorHAnsi"/>
          <w:sz w:val="22"/>
          <w:szCs w:val="22"/>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neoprávnenú výhodu.</w:t>
      </w:r>
    </w:p>
    <w:p w14:paraId="7CD35D27" w14:textId="05508B46" w:rsidR="000518AB" w:rsidRPr="00C249D7" w:rsidRDefault="000518AB" w:rsidP="002370F8">
      <w:pPr>
        <w:pStyle w:val="Bezriadkovania"/>
        <w:numPr>
          <w:ilvl w:val="0"/>
          <w:numId w:val="350"/>
        </w:numPr>
        <w:ind w:left="993" w:hanging="284"/>
        <w:rPr>
          <w:rFonts w:cstheme="minorHAnsi"/>
        </w:rPr>
      </w:pPr>
      <w:r w:rsidRPr="00C249D7">
        <w:rPr>
          <w:rFonts w:cstheme="minorHAnsi"/>
        </w:rPr>
        <w:t>podstatnej zmeny, ktorá ovplyvňuje jej povahu, ciele alebo podmienky realizácie, čo by</w:t>
      </w:r>
      <w:r w:rsidR="00CD21D5">
        <w:rPr>
          <w:rFonts w:cstheme="minorHAnsi"/>
        </w:rPr>
        <w:t xml:space="preserve"> </w:t>
      </w:r>
      <w:r w:rsidRPr="00C249D7">
        <w:rPr>
          <w:rFonts w:cstheme="minorHAnsi"/>
        </w:rPr>
        <w:t xml:space="preserve"> spôsobilo narušenie jej pôvodných cieľov;</w:t>
      </w:r>
    </w:p>
    <w:p w14:paraId="53A98F16" w14:textId="77777777" w:rsidR="000518AB" w:rsidRPr="00C249D7" w:rsidRDefault="000518AB" w:rsidP="002370F8">
      <w:pPr>
        <w:pStyle w:val="Bezriadkovania"/>
        <w:numPr>
          <w:ilvl w:val="0"/>
          <w:numId w:val="347"/>
        </w:numPr>
        <w:ind w:left="1418" w:hanging="284"/>
        <w:rPr>
          <w:rFonts w:cstheme="minorHAnsi"/>
        </w:rPr>
      </w:pPr>
      <w:r w:rsidRPr="00C249D7">
        <w:rPr>
          <w:rFonts w:cstheme="minorHAnsi"/>
        </w:rPr>
        <w:t>Do ukončenia obdobia udržateľnosti nesmie dôjsť:</w:t>
      </w:r>
    </w:p>
    <w:p w14:paraId="2AE32AD1" w14:textId="1C342EEF" w:rsidR="000518AB" w:rsidRPr="00C249D7" w:rsidRDefault="000518AB" w:rsidP="002370F8">
      <w:pPr>
        <w:pStyle w:val="Bezriadkovania"/>
        <w:numPr>
          <w:ilvl w:val="0"/>
          <w:numId w:val="349"/>
        </w:numPr>
        <w:ind w:left="1701" w:hanging="283"/>
        <w:rPr>
          <w:rFonts w:cstheme="minorHAnsi"/>
        </w:rPr>
      </w:pPr>
      <w:r w:rsidRPr="00C249D7">
        <w:rPr>
          <w:rFonts w:cstheme="minorHAnsi"/>
        </w:rPr>
        <w:t>k porušeniu žiadnej z podmienok poskytnutia príspevku ako bol</w:t>
      </w:r>
      <w:r w:rsidR="003F0555" w:rsidRPr="00C249D7">
        <w:rPr>
          <w:rFonts w:cstheme="minorHAnsi"/>
        </w:rPr>
        <w:t>i definované vo v</w:t>
      </w:r>
      <w:r w:rsidRPr="00C249D7">
        <w:rPr>
          <w:rFonts w:cstheme="minorHAnsi"/>
        </w:rPr>
        <w:t>ýzve</w:t>
      </w:r>
      <w:r w:rsidR="003F0555" w:rsidRPr="00C249D7">
        <w:rPr>
          <w:rFonts w:cstheme="minorHAnsi"/>
        </w:rPr>
        <w:t xml:space="preserve"> na predkladanie ŽoNFP príslušnej MAS</w:t>
      </w:r>
      <w:r w:rsidRPr="00C249D7">
        <w:rPr>
          <w:rFonts w:cstheme="minorHAnsi"/>
        </w:rPr>
        <w:t>,</w:t>
      </w:r>
    </w:p>
    <w:p w14:paraId="67EE5603" w14:textId="5152C57E" w:rsidR="000518AB" w:rsidRPr="00C249D7" w:rsidRDefault="000518AB" w:rsidP="002370F8">
      <w:pPr>
        <w:pStyle w:val="Bezriadkovania"/>
        <w:numPr>
          <w:ilvl w:val="0"/>
          <w:numId w:val="349"/>
        </w:numPr>
        <w:ind w:left="1701" w:hanging="283"/>
        <w:rPr>
          <w:rFonts w:cstheme="minorHAnsi"/>
        </w:rPr>
      </w:pPr>
      <w:r w:rsidRPr="00C249D7">
        <w:rPr>
          <w:rFonts w:cstheme="minorHAnsi"/>
        </w:rPr>
        <w:t>k zmene projektu, ktorá by mala negatívn</w:t>
      </w:r>
      <w:r w:rsidR="003F0555" w:rsidRPr="00C249D7">
        <w:rPr>
          <w:rFonts w:cstheme="minorHAnsi"/>
        </w:rPr>
        <w:t>y vplyv na cieľ projektu, účel z</w:t>
      </w:r>
      <w:r w:rsidRPr="00C249D7">
        <w:rPr>
          <w:rFonts w:cstheme="minorHAnsi"/>
        </w:rPr>
        <w:t>mluvy</w:t>
      </w:r>
      <w:r w:rsidR="003F0555" w:rsidRPr="00C249D7">
        <w:rPr>
          <w:rFonts w:cstheme="minorHAnsi"/>
        </w:rPr>
        <w:t xml:space="preserve"> o poskytnutí NFP</w:t>
      </w:r>
      <w:r w:rsidRPr="00C249D7">
        <w:rPr>
          <w:rFonts w:cstheme="minorHAnsi"/>
        </w:rPr>
        <w:t>, merateľné ukazovatele projektu.</w:t>
      </w:r>
    </w:p>
    <w:p w14:paraId="3843930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desiatich rokov od záverečnej platby poskytnutej prijímateľovi, t.j. počas tejto doby sa výrobná činnosť nesmie presunúť mimo Európskej únie okrem prípadu, ak je prijímateľom MSP. Ak sa príspevok z EŠIF poskytuje vo forme štátnej pomoci, obdobie 10 rokov nahradí termín platný na základe pravidiel o štátnej pomoci.</w:t>
      </w:r>
    </w:p>
    <w:p w14:paraId="136BA4B9" w14:textId="3E7BFE48"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Udržateľnosť projektu </w:t>
      </w:r>
      <w:r w:rsidRPr="00C249D7">
        <w:rPr>
          <w:sz w:val="22"/>
          <w:szCs w:val="22"/>
          <w:u w:val="single"/>
        </w:rPr>
        <w:t>v prípade operácií, ktoré nepredstavujú investície do infraštruktúry alebo investície do výroby</w:t>
      </w:r>
      <w:r w:rsidRPr="00C249D7">
        <w:rPr>
          <w:sz w:val="22"/>
          <w:szCs w:val="22"/>
        </w:rPr>
        <w:t>, sa musí zabezpečiť počas doby stanovenej v uplatniteľn</w:t>
      </w:r>
      <w:r w:rsidR="004C79AC" w:rsidRPr="00C249D7">
        <w:rPr>
          <w:sz w:val="22"/>
          <w:szCs w:val="22"/>
        </w:rPr>
        <w:t>ých pravidlách o štátnej pomoci.</w:t>
      </w:r>
    </w:p>
    <w:p w14:paraId="239AFD6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Hore uvedené pravidlá sa nevzťahujú na:</w:t>
      </w:r>
    </w:p>
    <w:p w14:paraId="0BF790F1" w14:textId="77777777"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príspevky na finančné nástroje alebo z finančných nástrojov alebo na každú operáciu, v prípade ktorej sa skončila výrobná činnosť v dôsledku nepodvodného vyhlásenia konkurzu;</w:t>
      </w:r>
    </w:p>
    <w:p w14:paraId="33801617" w14:textId="3B16B154"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 xml:space="preserve">fyzické osoby, ktoré sú prijímateľmi investičnej podpory a po ukončení investičnej operácie sa stanú oprávnenými a dostanú podpory na základe nariadenia Európskeho parlamentu a Rady (EÚ) č. 1309/2013, keď je príslušná investícia priamo spojená s druhom činnosti, označenej za oprávnenú na podporu z Európskeho fondu na prispôsobenie </w:t>
      </w:r>
      <w:r w:rsidR="005C5136" w:rsidRPr="00C249D7">
        <w:rPr>
          <w:sz w:val="22"/>
          <w:szCs w:val="22"/>
        </w:rPr>
        <w:br/>
      </w:r>
      <w:r w:rsidRPr="00C249D7">
        <w:rPr>
          <w:sz w:val="22"/>
          <w:szCs w:val="22"/>
        </w:rPr>
        <w:t>sa globalizácii.</w:t>
      </w:r>
    </w:p>
    <w:p w14:paraId="53DC2E18" w14:textId="77777777" w:rsidR="003C0921" w:rsidRPr="00C249D7" w:rsidRDefault="003C0921" w:rsidP="002370F8">
      <w:pPr>
        <w:pStyle w:val="Odsekzoznamu"/>
        <w:numPr>
          <w:ilvl w:val="0"/>
          <w:numId w:val="362"/>
        </w:numPr>
        <w:spacing w:after="0" w:line="240" w:lineRule="auto"/>
        <w:ind w:left="567" w:hanging="567"/>
        <w:contextualSpacing w:val="0"/>
        <w:rPr>
          <w:sz w:val="22"/>
          <w:szCs w:val="22"/>
        </w:rPr>
      </w:pPr>
      <w:r w:rsidRPr="00C249D7">
        <w:rPr>
          <w:sz w:val="22"/>
          <w:szCs w:val="22"/>
        </w:rPr>
        <w:t>K ukončeniu doby platnosti zmluvy o poskytnutí NFP môže dôjsť :</w:t>
      </w:r>
    </w:p>
    <w:p w14:paraId="40E14255" w14:textId="2F42FAC4"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lastRenderedPageBreak/>
        <w:t xml:space="preserve">štandardným spôsobom, tzn. ak sa záväzky zmluvných strán splnia včas a riadne. </w:t>
      </w:r>
      <w:r w:rsidR="00236A71" w:rsidRPr="00C249D7">
        <w:rPr>
          <w:sz w:val="22"/>
          <w:szCs w:val="22"/>
        </w:rPr>
        <w:br/>
      </w:r>
      <w:r w:rsidRPr="00C249D7">
        <w:rPr>
          <w:sz w:val="22"/>
          <w:szCs w:val="22"/>
        </w:rPr>
        <w:t>Ide o najpravidelnejší a najprirodzenejší spôsob zániku záväzkov zo zmluvy o poskytnutí NFP;</w:t>
      </w:r>
    </w:p>
    <w:p w14:paraId="1CBA9B23" w14:textId="77777777"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neštandardným spôsobom, tzn. :</w:t>
      </w:r>
    </w:p>
    <w:p w14:paraId="3DDE428A" w14:textId="77777777"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písomnou dohodou zmluvných strán na podnet prijímateľa alebo PPA;</w:t>
      </w:r>
    </w:p>
    <w:p w14:paraId="0CCFBBC0" w14:textId="0E3C3213" w:rsidR="009479A6" w:rsidRPr="00FC1B6A" w:rsidRDefault="003C0921" w:rsidP="009479A6">
      <w:pPr>
        <w:pStyle w:val="Odsekzoznamu"/>
        <w:numPr>
          <w:ilvl w:val="2"/>
          <w:numId w:val="170"/>
        </w:numPr>
        <w:spacing w:after="0" w:line="240" w:lineRule="auto"/>
        <w:ind w:left="1701" w:hanging="283"/>
        <w:contextualSpacing w:val="0"/>
        <w:rPr>
          <w:color w:val="auto"/>
          <w:sz w:val="22"/>
          <w:szCs w:val="22"/>
        </w:rPr>
      </w:pPr>
      <w:r w:rsidRPr="00FC1B6A">
        <w:rPr>
          <w:color w:val="auto"/>
          <w:sz w:val="22"/>
          <w:szCs w:val="22"/>
        </w:rPr>
        <w:t>odstúpením od zmluvy o poskytnutí NFP jednou zo zmluvných strán (§ 34</w:t>
      </w:r>
      <w:r w:rsidR="009479A6" w:rsidRPr="00FC1B6A">
        <w:rPr>
          <w:color w:val="auto"/>
          <w:sz w:val="22"/>
          <w:szCs w:val="22"/>
        </w:rPr>
        <w:t>4 a nasl. Obchodného zákonníka</w:t>
      </w:r>
      <w:r w:rsidR="009479A6">
        <w:rPr>
          <w:sz w:val="22"/>
          <w:szCs w:val="22"/>
        </w:rPr>
        <w:t xml:space="preserve">). </w:t>
      </w:r>
      <w:r w:rsidR="009479A6" w:rsidRPr="00FC1B6A">
        <w:rPr>
          <w:rFonts w:asciiTheme="minorHAnsi" w:hAnsiTheme="minorHAnsi"/>
          <w:color w:val="auto"/>
          <w:sz w:val="22"/>
        </w:rPr>
        <w:t>V tomto prípade PPA:</w:t>
      </w:r>
    </w:p>
    <w:p w14:paraId="186270D8" w14:textId="77777777" w:rsidR="009479A6" w:rsidRPr="00FC1B6A" w:rsidRDefault="009479A6" w:rsidP="002370F8">
      <w:pPr>
        <w:pStyle w:val="Odsekzoznamu"/>
        <w:numPr>
          <w:ilvl w:val="0"/>
          <w:numId w:val="380"/>
        </w:numPr>
        <w:spacing w:after="0" w:line="320" w:lineRule="exact"/>
        <w:ind w:left="2127" w:hanging="284"/>
        <w:contextualSpacing w:val="0"/>
        <w:rPr>
          <w:rFonts w:asciiTheme="minorHAnsi" w:hAnsiTheme="minorHAnsi"/>
          <w:color w:val="auto"/>
          <w:sz w:val="22"/>
        </w:rPr>
      </w:pPr>
      <w:r w:rsidRPr="00FC1B6A">
        <w:rPr>
          <w:rFonts w:asciiTheme="minorHAnsi" w:hAnsiTheme="minorHAnsi"/>
          <w:color w:val="auto"/>
          <w:sz w:val="22"/>
        </w:rPr>
        <w:t>ak nebol prijímateľovi  poskytnutý  NFP, alebo jeho časť, je PPA povinná uvoľniť pre ďalšiu implementáciu stratégie CLLD finančné prostriedky  viazané pre tento projekt bez zbytočného odkladu t.j. do 15 pracovných dní od  odstúpenia od zmluvy jednou zo zmluvných strán,</w:t>
      </w:r>
    </w:p>
    <w:p w14:paraId="15DEA7A8" w14:textId="7F6F98EC" w:rsidR="009479A6" w:rsidRPr="00FC1B6A" w:rsidRDefault="009479A6" w:rsidP="002370F8">
      <w:pPr>
        <w:pStyle w:val="Odsekzoznamu"/>
        <w:numPr>
          <w:ilvl w:val="0"/>
          <w:numId w:val="380"/>
        </w:numPr>
        <w:spacing w:after="0" w:line="320" w:lineRule="exact"/>
        <w:ind w:left="2127" w:hanging="284"/>
        <w:contextualSpacing w:val="0"/>
        <w:rPr>
          <w:rFonts w:asciiTheme="minorHAnsi" w:hAnsiTheme="minorHAnsi"/>
          <w:color w:val="auto"/>
          <w:sz w:val="22"/>
        </w:rPr>
      </w:pPr>
      <w:r w:rsidRPr="00FC1B6A">
        <w:rPr>
          <w:rFonts w:asciiTheme="minorHAnsi" w:hAnsiTheme="minorHAnsi"/>
          <w:color w:val="auto"/>
          <w:sz w:val="22"/>
        </w:rPr>
        <w:t>ak bol prijímateľovi  poskytnutý  NFP, alebo jeho časť,  PPA  je povinná vysporiadať finančné vzťahy s prijímateľom a následne uvoľniť pre ďalšiu implementáciu stratégie CLLD finančné prostriedky viazané pre tento projekt bez zbytočného odkladu t.j. do 15 pracovných dní od  vysporiadania finančných vzťahov s prijímateľom.</w:t>
      </w:r>
    </w:p>
    <w:p w14:paraId="58F95B61" w14:textId="06F74AE2"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 xml:space="preserve">automatickým ukončením, tzv. fixné záväzky (§ 349 ods. 3 Obchodného zákonníka), kedy z obsahu zmluvy o poskytnutí NFP vyplýva, že PPA nemá záujem na splnení záväzku prijímateľa (napr. podať žiadosť o platbu) po dobe určenej na plnenie. </w:t>
      </w:r>
      <w:r w:rsidR="00236A71" w:rsidRPr="00C249D7">
        <w:rPr>
          <w:sz w:val="22"/>
          <w:szCs w:val="22"/>
        </w:rPr>
        <w:br/>
      </w:r>
      <w:r w:rsidRPr="00C249D7">
        <w:rPr>
          <w:sz w:val="22"/>
          <w:szCs w:val="22"/>
        </w:rPr>
        <w:t xml:space="preserve">V týchto prípadoch nastávajú účinky odstúpenia od zmluvy automaticky bez potreby odstúpenia od zmluvy o poskytnutí NFP už samotným začiatkom omeškania zo strany prijímateľa (napr. nepodaním žiadosti o platbu v stanovenom termíne). </w:t>
      </w:r>
    </w:p>
    <w:p w14:paraId="45C5AFF9" w14:textId="0B86F99A" w:rsidR="00737FF3" w:rsidRPr="0019300B" w:rsidRDefault="003C0921" w:rsidP="002739A9">
      <w:pPr>
        <w:pStyle w:val="Odsekzoznamu"/>
        <w:numPr>
          <w:ilvl w:val="0"/>
          <w:numId w:val="171"/>
        </w:numPr>
        <w:tabs>
          <w:tab w:val="clear" w:pos="720"/>
          <w:tab w:val="num" w:pos="567"/>
        </w:tabs>
        <w:spacing w:after="0" w:line="240" w:lineRule="auto"/>
        <w:ind w:left="567" w:hanging="567"/>
        <w:contextualSpacing w:val="0"/>
        <w:rPr>
          <w:sz w:val="22"/>
          <w:szCs w:val="22"/>
        </w:rPr>
      </w:pPr>
      <w:r w:rsidRPr="00C249D7">
        <w:rPr>
          <w:sz w:val="22"/>
          <w:szCs w:val="22"/>
        </w:rPr>
        <w:t xml:space="preserve">Podrobné vymedzenie trvania záväzkov zo zmluvy o poskytnutí NFP a podmienky ukončenia </w:t>
      </w:r>
      <w:r w:rsidRPr="0019300B">
        <w:rPr>
          <w:sz w:val="22"/>
          <w:szCs w:val="22"/>
        </w:rPr>
        <w:t>zmluvy budú upravené v zmluve o poskytnutí NFP</w:t>
      </w:r>
      <w:r w:rsidR="002C6CC7" w:rsidRPr="0019300B">
        <w:rPr>
          <w:sz w:val="22"/>
          <w:szCs w:val="22"/>
        </w:rPr>
        <w:t>.</w:t>
      </w:r>
    </w:p>
    <w:p w14:paraId="4BD1384D" w14:textId="37F51446" w:rsidR="00B27094" w:rsidRPr="0019300B" w:rsidRDefault="00B27094" w:rsidP="002370F8">
      <w:pPr>
        <w:pStyle w:val="Nadpis2"/>
        <w:numPr>
          <w:ilvl w:val="1"/>
          <w:numId w:val="360"/>
        </w:numPr>
        <w:ind w:left="567" w:hanging="567"/>
        <w:rPr>
          <w:rFonts w:asciiTheme="minorHAnsi" w:hAnsiTheme="minorHAnsi" w:cs="Times New Roman"/>
          <w:color w:val="0070C0"/>
          <w:sz w:val="24"/>
          <w:szCs w:val="24"/>
        </w:rPr>
      </w:pPr>
      <w:bookmarkStart w:id="879" w:name="_Toc200708574"/>
      <w:bookmarkStart w:id="880" w:name="_Toc3361002"/>
      <w:r w:rsidRPr="0019300B">
        <w:rPr>
          <w:rFonts w:asciiTheme="minorHAnsi" w:hAnsiTheme="minorHAnsi" w:cs="Times New Roman"/>
          <w:color w:val="0070C0"/>
          <w:sz w:val="24"/>
          <w:szCs w:val="24"/>
        </w:rPr>
        <w:t>Oprávnenosť výdavkov</w:t>
      </w:r>
      <w:bookmarkEnd w:id="879"/>
      <w:r w:rsidRPr="0019300B">
        <w:rPr>
          <w:rFonts w:asciiTheme="minorHAnsi" w:hAnsiTheme="minorHAnsi" w:cs="Times New Roman"/>
          <w:color w:val="0070C0"/>
          <w:sz w:val="24"/>
          <w:szCs w:val="24"/>
        </w:rPr>
        <w:t xml:space="preserve"> </w:t>
      </w:r>
    </w:p>
    <w:p w14:paraId="1489CA98" w14:textId="5A49CF9E" w:rsidR="00737FF3" w:rsidRPr="00105DCB" w:rsidRDefault="00737FF3" w:rsidP="002370F8">
      <w:pPr>
        <w:pStyle w:val="Odsekzoznamu"/>
        <w:numPr>
          <w:ilvl w:val="0"/>
          <w:numId w:val="314"/>
        </w:numPr>
        <w:spacing w:after="0" w:line="240" w:lineRule="auto"/>
        <w:ind w:left="567" w:hanging="567"/>
        <w:rPr>
          <w:rFonts w:eastAsia="Times New Roman" w:cstheme="minorHAnsi"/>
          <w:color w:val="auto"/>
          <w:sz w:val="22"/>
          <w:szCs w:val="22"/>
        </w:rPr>
      </w:pPr>
      <w:r w:rsidRPr="00105DCB">
        <w:rPr>
          <w:rFonts w:cstheme="minorHAnsi"/>
          <w:b/>
          <w:color w:val="auto"/>
          <w:sz w:val="22"/>
          <w:szCs w:val="22"/>
        </w:rPr>
        <w:t>Z vecného hľadiska musí výdavok</w:t>
      </w:r>
      <w:r w:rsidR="002739A9" w:rsidRPr="00105DCB">
        <w:rPr>
          <w:rFonts w:cstheme="minorHAnsi"/>
          <w:b/>
          <w:color w:val="auto"/>
          <w:sz w:val="22"/>
          <w:szCs w:val="22"/>
        </w:rPr>
        <w:t xml:space="preserve"> v rámci podopatrenia 19.2</w:t>
      </w:r>
      <w:r w:rsidRPr="00105DCB">
        <w:rPr>
          <w:rFonts w:cstheme="minorHAnsi"/>
          <w:color w:val="auto"/>
          <w:sz w:val="22"/>
          <w:szCs w:val="22"/>
        </w:rPr>
        <w:t xml:space="preserve"> spĺňať nasledujúce podmienky:</w:t>
      </w:r>
    </w:p>
    <w:p w14:paraId="052DD32F" w14:textId="2AED496C" w:rsidR="00737FF3" w:rsidRPr="0019300B" w:rsidRDefault="00737FF3" w:rsidP="002370F8">
      <w:pPr>
        <w:numPr>
          <w:ilvl w:val="0"/>
          <w:numId w:val="312"/>
        </w:numPr>
        <w:spacing w:after="0" w:line="240" w:lineRule="auto"/>
        <w:ind w:left="993" w:hanging="426"/>
        <w:rPr>
          <w:sz w:val="22"/>
          <w:szCs w:val="22"/>
        </w:rPr>
      </w:pPr>
      <w:r w:rsidRPr="0019300B">
        <w:rPr>
          <w:sz w:val="22"/>
          <w:szCs w:val="22"/>
        </w:rPr>
        <w:t xml:space="preserve">výdavok je v súlade s platnými všeobecne záväznými právnymi predpismi (napr. zákon </w:t>
      </w:r>
      <w:r w:rsidR="004C79AC" w:rsidRPr="0019300B">
        <w:rPr>
          <w:sz w:val="22"/>
          <w:szCs w:val="22"/>
        </w:rPr>
        <w:br/>
      </w:r>
      <w:r w:rsidRPr="0019300B">
        <w:rPr>
          <w:sz w:val="22"/>
          <w:szCs w:val="22"/>
        </w:rPr>
        <w:t xml:space="preserve">o rozpočtových pravidlách, ZVO, zákon o štátnej pomoci, zákonník práce); </w:t>
      </w:r>
    </w:p>
    <w:p w14:paraId="4A0B6921" w14:textId="482D2910" w:rsidR="00737FF3" w:rsidRPr="0019300B" w:rsidRDefault="00737FF3" w:rsidP="002370F8">
      <w:pPr>
        <w:numPr>
          <w:ilvl w:val="0"/>
          <w:numId w:val="312"/>
        </w:numPr>
        <w:spacing w:after="0" w:line="240" w:lineRule="auto"/>
        <w:ind w:left="993" w:hanging="426"/>
        <w:rPr>
          <w:sz w:val="22"/>
          <w:szCs w:val="22"/>
        </w:rPr>
      </w:pPr>
      <w:r w:rsidRPr="0019300B">
        <w:rPr>
          <w:sz w:val="22"/>
          <w:szCs w:val="22"/>
        </w:rPr>
        <w:t xml:space="preserve">výdavok je vynaložený na projekt (existencia priameho spojenia s projektom) schválený </w:t>
      </w:r>
      <w:r w:rsidR="00A36CEB" w:rsidRPr="0019300B">
        <w:rPr>
          <w:sz w:val="22"/>
          <w:szCs w:val="22"/>
        </w:rPr>
        <w:t>PPA</w:t>
      </w:r>
      <w:r w:rsidRPr="0019300B">
        <w:rPr>
          <w:sz w:val="22"/>
          <w:szCs w:val="22"/>
        </w:rPr>
        <w:t xml:space="preserve"> a realizovaný v zmysle podmienok </w:t>
      </w:r>
      <w:r w:rsidRPr="0019300B">
        <w:rPr>
          <w:rFonts w:cstheme="minorHAnsi"/>
          <w:color w:val="000000" w:themeColor="text1"/>
          <w:sz w:val="22"/>
          <w:szCs w:val="22"/>
        </w:rPr>
        <w:t xml:space="preserve">výzvy </w:t>
      </w:r>
      <w:r w:rsidRPr="0019300B">
        <w:rPr>
          <w:rStyle w:val="markedcontent"/>
          <w:rFonts w:cstheme="minorHAnsi"/>
          <w:color w:val="000000" w:themeColor="text1"/>
          <w:sz w:val="22"/>
          <w:szCs w:val="22"/>
        </w:rPr>
        <w:t>na predkladanie ŽoNFP</w:t>
      </w:r>
      <w:r w:rsidRPr="0019300B">
        <w:rPr>
          <w:sz w:val="22"/>
          <w:szCs w:val="22"/>
        </w:rPr>
        <w:t xml:space="preserve">, podmienok schémy pomoci de minimis, podmienok zmluvy o poskytnutí NFP; </w:t>
      </w:r>
    </w:p>
    <w:p w14:paraId="32CCE5B8" w14:textId="3D9EFA3F" w:rsidR="00737FF3" w:rsidRPr="0019300B" w:rsidRDefault="004C79AC" w:rsidP="002370F8">
      <w:pPr>
        <w:numPr>
          <w:ilvl w:val="0"/>
          <w:numId w:val="312"/>
        </w:numPr>
        <w:spacing w:after="0" w:line="240" w:lineRule="auto"/>
        <w:ind w:left="993" w:hanging="426"/>
        <w:rPr>
          <w:sz w:val="22"/>
          <w:szCs w:val="22"/>
        </w:rPr>
      </w:pPr>
      <w:r w:rsidRPr="0019300B">
        <w:rPr>
          <w:sz w:val="22"/>
          <w:szCs w:val="22"/>
        </w:rPr>
        <w:t xml:space="preserve">výdavok je primeraný, t. j. </w:t>
      </w:r>
      <w:r w:rsidR="00737FF3" w:rsidRPr="0019300B">
        <w:rPr>
          <w:sz w:val="22"/>
          <w:szCs w:val="22"/>
        </w:rPr>
        <w:t>zodpovedá obvyklým cenám v danom mieste a čase a zodpovedá potrebám projektu</w:t>
      </w:r>
      <w:r w:rsidR="003F0555" w:rsidRPr="0019300B">
        <w:rPr>
          <w:sz w:val="22"/>
          <w:szCs w:val="22"/>
        </w:rPr>
        <w:t>, resp. je uvedený v </w:t>
      </w:r>
      <w:r w:rsidR="00F927B8" w:rsidRPr="0019300B">
        <w:rPr>
          <w:sz w:val="22"/>
          <w:szCs w:val="22"/>
        </w:rPr>
        <w:t>štandardnej</w:t>
      </w:r>
      <w:r w:rsidR="003F0555" w:rsidRPr="0019300B">
        <w:rPr>
          <w:sz w:val="22"/>
          <w:szCs w:val="22"/>
        </w:rPr>
        <w:t xml:space="preserve"> stupnici jednotkových nákladov</w:t>
      </w:r>
      <w:r w:rsidR="00737FF3" w:rsidRPr="0019300B">
        <w:rPr>
          <w:sz w:val="22"/>
          <w:szCs w:val="22"/>
        </w:rPr>
        <w:t xml:space="preserve">; </w:t>
      </w:r>
    </w:p>
    <w:p w14:paraId="7995A1E0" w14:textId="10704AAF" w:rsidR="00737FF3" w:rsidRPr="00C249D7" w:rsidRDefault="00737FF3" w:rsidP="002370F8">
      <w:pPr>
        <w:numPr>
          <w:ilvl w:val="0"/>
          <w:numId w:val="312"/>
        </w:numPr>
        <w:spacing w:after="0" w:line="240" w:lineRule="auto"/>
        <w:ind w:left="993" w:hanging="426"/>
        <w:rPr>
          <w:sz w:val="22"/>
          <w:szCs w:val="22"/>
        </w:rPr>
      </w:pPr>
      <w:r w:rsidRPr="0019300B">
        <w:rPr>
          <w:sz w:val="22"/>
          <w:szCs w:val="22"/>
        </w:rPr>
        <w:t>výdavok spĺňa zásady hospodárnosti, efektívnosti</w:t>
      </w:r>
      <w:r w:rsidRPr="00C249D7">
        <w:rPr>
          <w:sz w:val="22"/>
          <w:szCs w:val="22"/>
        </w:rPr>
        <w:t xml:space="preserve">, účelnosti a účinnosti, vrátane zásady správneho finančného riadenia podľa čl. 33 nariadenia č. 2018/1046. </w:t>
      </w:r>
      <w:r w:rsidRPr="00C249D7">
        <w:rPr>
          <w:rFonts w:cstheme="minorHAnsi"/>
          <w:color w:val="000000" w:themeColor="text1"/>
          <w:sz w:val="22"/>
          <w:szCs w:val="22"/>
        </w:rPr>
        <w:t xml:space="preserve">V SR výdavky musia zároveň spĺňať aj účelnosť napr. v zmysle § 2 ods. 2 písm. o) zákona o finančnej kontrole </w:t>
      </w:r>
      <w:r w:rsidR="004C79AC" w:rsidRPr="00C249D7">
        <w:rPr>
          <w:rFonts w:cstheme="minorHAnsi"/>
          <w:color w:val="000000" w:themeColor="text1"/>
          <w:sz w:val="22"/>
          <w:szCs w:val="22"/>
        </w:rPr>
        <w:br/>
      </w:r>
      <w:r w:rsidRPr="00C249D7">
        <w:rPr>
          <w:rFonts w:cstheme="minorHAnsi"/>
          <w:color w:val="000000" w:themeColor="text1"/>
          <w:sz w:val="22"/>
          <w:szCs w:val="22"/>
        </w:rPr>
        <w:t>a audite</w:t>
      </w:r>
      <w:r w:rsidRPr="00C249D7">
        <w:rPr>
          <w:sz w:val="22"/>
          <w:szCs w:val="22"/>
        </w:rPr>
        <w:t>;</w:t>
      </w:r>
    </w:p>
    <w:p w14:paraId="7C700D00" w14:textId="7B59FEE8" w:rsidR="00737FF3" w:rsidRPr="00C249D7" w:rsidRDefault="00737FF3" w:rsidP="002370F8">
      <w:pPr>
        <w:numPr>
          <w:ilvl w:val="0"/>
          <w:numId w:val="312"/>
        </w:numPr>
        <w:spacing w:after="0" w:line="240" w:lineRule="auto"/>
        <w:ind w:left="993" w:hanging="426"/>
        <w:rPr>
          <w:sz w:val="22"/>
          <w:szCs w:val="22"/>
        </w:rPr>
      </w:pPr>
      <w:r w:rsidRPr="00C249D7">
        <w:rPr>
          <w:sz w:val="22"/>
          <w:szCs w:val="22"/>
        </w:rPr>
        <w:t>výdavky musia byť identifikovateľné a preukázateľné a musia byť doložené účtovnými dokladmi, ktoré sú riadne evidované u prijímateľa v súlade s platnou legislatívou; výdavok je preukázaný faktúrami alebo inými účtovnými dokladmi rovnocennej preukaznej hodnoty, ktoré sú riadne evidované v účtovníctve prijímateľa v súlade s platnými všeobecne záväznými právnymi predpi</w:t>
      </w:r>
      <w:r w:rsidR="004F5B12" w:rsidRPr="00C249D7">
        <w:rPr>
          <w:sz w:val="22"/>
          <w:szCs w:val="22"/>
        </w:rPr>
        <w:t xml:space="preserve">smi a zmluvou o poskytnutí NFP. </w:t>
      </w:r>
      <w:r w:rsidRPr="00C249D7">
        <w:rPr>
          <w:b/>
          <w:sz w:val="22"/>
          <w:szCs w:val="22"/>
        </w:rPr>
        <w:t xml:space="preserve">Preukázanie výdavkov faktúrami alebo účtovnými dokladmi rovnocennej preukaznej hodnoty sa nevzťahuje </w:t>
      </w:r>
      <w:r w:rsidR="004C79AC" w:rsidRPr="00C249D7">
        <w:rPr>
          <w:b/>
          <w:sz w:val="22"/>
          <w:szCs w:val="22"/>
        </w:rPr>
        <w:br/>
      </w:r>
      <w:r w:rsidRPr="00C249D7">
        <w:rPr>
          <w:b/>
          <w:sz w:val="22"/>
          <w:szCs w:val="22"/>
        </w:rPr>
        <w:t>na výdavky vykazované</w:t>
      </w:r>
      <w:r w:rsidR="004F5B12" w:rsidRPr="00C249D7">
        <w:rPr>
          <w:b/>
          <w:sz w:val="22"/>
          <w:szCs w:val="22"/>
        </w:rPr>
        <w:t xml:space="preserve"> v zmysle ods. 7.3.1 ods. 1</w:t>
      </w:r>
      <w:r w:rsidRPr="00C249D7">
        <w:rPr>
          <w:sz w:val="22"/>
          <w:szCs w:val="22"/>
        </w:rPr>
        <w:t>;</w:t>
      </w:r>
    </w:p>
    <w:p w14:paraId="71AFB84D" w14:textId="77777777" w:rsidR="00737FF3" w:rsidRPr="00C249D7" w:rsidRDefault="00737FF3" w:rsidP="002370F8">
      <w:pPr>
        <w:numPr>
          <w:ilvl w:val="0"/>
          <w:numId w:val="312"/>
        </w:numPr>
        <w:spacing w:after="0" w:line="240" w:lineRule="auto"/>
        <w:ind w:left="993" w:hanging="426"/>
        <w:rPr>
          <w:sz w:val="22"/>
          <w:szCs w:val="22"/>
        </w:rPr>
      </w:pPr>
      <w:r w:rsidRPr="00C249D7">
        <w:rPr>
          <w:rFonts w:cstheme="minorHAnsi"/>
          <w:color w:val="000000" w:themeColor="text1"/>
          <w:sz w:val="22"/>
          <w:szCs w:val="22"/>
        </w:rPr>
        <w:t>výdavok je vynaložený v súlade s pravidlami PRV na oprávnené opatrenia a aktivity/činnosti schválené v stratégii CLLD a to v súlade s obsahovou stránkou projektu a prispievajú k dosiahnutiu plánovaných cieľov projektu</w:t>
      </w:r>
      <w:r w:rsidRPr="00C249D7">
        <w:rPr>
          <w:sz w:val="22"/>
          <w:szCs w:val="22"/>
        </w:rPr>
        <w:t>;</w:t>
      </w:r>
    </w:p>
    <w:p w14:paraId="7D3E5330" w14:textId="77777777" w:rsidR="00737FF3" w:rsidRPr="00C249D7" w:rsidRDefault="00737FF3" w:rsidP="002370F8">
      <w:pPr>
        <w:numPr>
          <w:ilvl w:val="0"/>
          <w:numId w:val="312"/>
        </w:numPr>
        <w:spacing w:after="0" w:line="240" w:lineRule="auto"/>
        <w:ind w:left="993" w:hanging="426"/>
        <w:rPr>
          <w:sz w:val="22"/>
          <w:szCs w:val="22"/>
        </w:rPr>
      </w:pPr>
      <w:r w:rsidRPr="00C249D7">
        <w:rPr>
          <w:rFonts w:cstheme="minorHAnsi"/>
          <w:color w:val="000000" w:themeColor="text1"/>
          <w:sz w:val="22"/>
          <w:szCs w:val="22"/>
        </w:rPr>
        <w:lastRenderedPageBreak/>
        <w:t>výdavok musí spĺňať minimálnu a maximálnu výšku oprávnených výdavkov pre jednotlivé opatrenia PRV SR 2014 - 2022 stanovené v stratégii CLLD.</w:t>
      </w:r>
    </w:p>
    <w:p w14:paraId="5B0A43F5" w14:textId="6F71C5DD" w:rsidR="00737FF3" w:rsidRPr="00105DCB" w:rsidRDefault="00737FF3" w:rsidP="002370F8">
      <w:pPr>
        <w:pStyle w:val="Odsekzoznamu"/>
        <w:numPr>
          <w:ilvl w:val="0"/>
          <w:numId w:val="314"/>
        </w:numPr>
        <w:spacing w:after="0" w:line="240" w:lineRule="auto"/>
        <w:ind w:left="567" w:hanging="567"/>
        <w:rPr>
          <w:rFonts w:cstheme="minorHAnsi"/>
          <w:color w:val="auto"/>
          <w:sz w:val="22"/>
          <w:szCs w:val="22"/>
        </w:rPr>
      </w:pPr>
      <w:r w:rsidRPr="00105DCB">
        <w:rPr>
          <w:rFonts w:cstheme="minorHAnsi"/>
          <w:b/>
          <w:color w:val="auto"/>
          <w:sz w:val="22"/>
          <w:szCs w:val="22"/>
        </w:rPr>
        <w:t>Z hľadiska územnej oprávnenosti musí</w:t>
      </w:r>
      <w:r w:rsidR="00CD21D5" w:rsidRPr="00105DCB">
        <w:rPr>
          <w:rFonts w:cstheme="minorHAnsi"/>
          <w:b/>
          <w:color w:val="auto"/>
          <w:sz w:val="22"/>
          <w:szCs w:val="22"/>
        </w:rPr>
        <w:t xml:space="preserve"> </w:t>
      </w:r>
      <w:r w:rsidRPr="00105DCB">
        <w:rPr>
          <w:rFonts w:cstheme="minorHAnsi"/>
          <w:b/>
          <w:color w:val="auto"/>
          <w:sz w:val="22"/>
          <w:szCs w:val="22"/>
        </w:rPr>
        <w:t>oprávnený výdavok</w:t>
      </w:r>
      <w:r w:rsidR="00CD21D5" w:rsidRPr="00105DCB">
        <w:rPr>
          <w:rFonts w:cstheme="minorHAnsi"/>
          <w:b/>
          <w:color w:val="auto"/>
          <w:sz w:val="22"/>
          <w:szCs w:val="22"/>
        </w:rPr>
        <w:t xml:space="preserve"> </w:t>
      </w:r>
      <w:r w:rsidR="002739A9" w:rsidRPr="00105DCB">
        <w:rPr>
          <w:rFonts w:cstheme="minorHAnsi"/>
          <w:b/>
          <w:color w:val="auto"/>
          <w:sz w:val="22"/>
          <w:szCs w:val="22"/>
        </w:rPr>
        <w:t>v rámci podopatrenia 19.2</w:t>
      </w:r>
      <w:r w:rsidR="002739A9" w:rsidRPr="00105DCB">
        <w:rPr>
          <w:rFonts w:cstheme="minorHAnsi"/>
          <w:color w:val="auto"/>
          <w:sz w:val="22"/>
          <w:szCs w:val="22"/>
        </w:rPr>
        <w:t xml:space="preserve"> </w:t>
      </w:r>
      <w:r w:rsidRPr="00105DCB">
        <w:rPr>
          <w:rFonts w:cstheme="minorHAnsi"/>
          <w:color w:val="auto"/>
          <w:sz w:val="22"/>
          <w:szCs w:val="22"/>
        </w:rPr>
        <w:t>spĺňať podmienku, že výdavok musí byť realizovaný na oprávnenom území, t. j. na území príslušnej MAS, na ktoré sa vzťahuje PRV s výnimkou projektov, ktorých charakter neumožňuje ich vykonanie len na území MAS (napr. projektov spolupráce, výmenné vzdelávacie projekty, sieťovanie</w:t>
      </w:r>
      <w:r w:rsidR="00FC6965" w:rsidRPr="00105DCB">
        <w:rPr>
          <w:rFonts w:cstheme="minorHAnsi"/>
          <w:color w:val="auto"/>
          <w:sz w:val="22"/>
          <w:szCs w:val="22"/>
        </w:rPr>
        <w:t xml:space="preserve">, </w:t>
      </w:r>
      <w:r w:rsidRPr="00105DCB">
        <w:rPr>
          <w:rFonts w:cstheme="minorHAnsi"/>
          <w:color w:val="auto"/>
          <w:sz w:val="22"/>
          <w:szCs w:val="22"/>
        </w:rPr>
        <w:t>a pod.).</w:t>
      </w:r>
    </w:p>
    <w:p w14:paraId="33DE0105" w14:textId="4A9DDCD0" w:rsidR="00737FF3" w:rsidRPr="00105DCB" w:rsidRDefault="00737FF3" w:rsidP="002370F8">
      <w:pPr>
        <w:pStyle w:val="Odsekzoznamu"/>
        <w:numPr>
          <w:ilvl w:val="0"/>
          <w:numId w:val="314"/>
        </w:numPr>
        <w:spacing w:after="0" w:line="240" w:lineRule="auto"/>
        <w:ind w:left="567" w:hanging="567"/>
        <w:rPr>
          <w:rFonts w:cstheme="minorHAnsi"/>
          <w:color w:val="auto"/>
          <w:sz w:val="22"/>
          <w:szCs w:val="22"/>
        </w:rPr>
      </w:pPr>
      <w:r w:rsidRPr="00105DCB">
        <w:rPr>
          <w:rFonts w:cstheme="minorHAnsi"/>
          <w:b/>
          <w:color w:val="auto"/>
          <w:sz w:val="22"/>
          <w:szCs w:val="22"/>
        </w:rPr>
        <w:t>Z časového hľadiska musí výdavok</w:t>
      </w:r>
      <w:r w:rsidR="002739A9" w:rsidRPr="00105DCB">
        <w:rPr>
          <w:rFonts w:cstheme="minorHAnsi"/>
          <w:b/>
          <w:color w:val="auto"/>
          <w:sz w:val="22"/>
          <w:szCs w:val="22"/>
        </w:rPr>
        <w:t xml:space="preserve"> v rámci podopatrenia 19.2</w:t>
      </w:r>
      <w:r w:rsidR="00CD21D5" w:rsidRPr="00105DCB">
        <w:rPr>
          <w:rFonts w:cstheme="minorHAnsi"/>
          <w:color w:val="auto"/>
          <w:sz w:val="22"/>
          <w:szCs w:val="22"/>
        </w:rPr>
        <w:t xml:space="preserve"> </w:t>
      </w:r>
      <w:r w:rsidRPr="00105DCB">
        <w:rPr>
          <w:rFonts w:cstheme="minorHAnsi"/>
          <w:color w:val="auto"/>
          <w:sz w:val="22"/>
          <w:szCs w:val="22"/>
        </w:rPr>
        <w:t>spĺňať nasledujúce podmienky:</w:t>
      </w:r>
    </w:p>
    <w:p w14:paraId="36400CE5" w14:textId="7810FCB8" w:rsidR="004F5B12" w:rsidRPr="00C249D7" w:rsidRDefault="00737FF3" w:rsidP="002370F8">
      <w:pPr>
        <w:pStyle w:val="Odsekzoznamu"/>
        <w:numPr>
          <w:ilvl w:val="0"/>
          <w:numId w:val="301"/>
        </w:numPr>
        <w:spacing w:after="0" w:line="240" w:lineRule="auto"/>
        <w:ind w:left="993" w:hanging="284"/>
        <w:rPr>
          <w:rFonts w:cstheme="minorHAnsi"/>
          <w:color w:val="000000" w:themeColor="text1"/>
          <w:sz w:val="22"/>
          <w:szCs w:val="22"/>
        </w:rPr>
      </w:pPr>
      <w:r w:rsidRPr="00C249D7">
        <w:rPr>
          <w:rFonts w:cstheme="minorHAnsi"/>
          <w:color w:val="000000" w:themeColor="text1"/>
          <w:sz w:val="22"/>
          <w:szCs w:val="22"/>
        </w:rPr>
        <w:t xml:space="preserve">Pri oprávnenosti výdavkov v rámci implementácie stratégie CLLD sa </w:t>
      </w:r>
      <w:bookmarkStart w:id="881" w:name="_Toc481039483"/>
      <w:bookmarkEnd w:id="881"/>
      <w:r w:rsidRPr="00C249D7">
        <w:rPr>
          <w:rFonts w:cstheme="minorHAnsi"/>
          <w:color w:val="000000" w:themeColor="text1"/>
          <w:sz w:val="22"/>
          <w:szCs w:val="22"/>
        </w:rPr>
        <w:t xml:space="preserve">musia rešpektovať ustanovenia čl. 65 ods. 2 všeobecného nariadenia, v zmysle ktorého je výdavok oprávnený na príspevok z PRV SR 2014 - 2022, ak vznikol prijímateľovi a bol zaplatený medzi dátumom predloženia PRV SR 2014 – 2022 Komisii alebo od 1. januára 2014, podľa toho, ktorý dátum nastal skôr, </w:t>
      </w:r>
      <w:r w:rsidRPr="007D5A03">
        <w:rPr>
          <w:rFonts w:cstheme="minorHAnsi"/>
          <w:color w:val="auto"/>
          <w:sz w:val="22"/>
          <w:szCs w:val="22"/>
        </w:rPr>
        <w:t xml:space="preserve">a </w:t>
      </w:r>
      <w:r w:rsidR="00A36CEB" w:rsidRPr="007D5A03">
        <w:rPr>
          <w:rFonts w:cstheme="minorHAnsi"/>
          <w:color w:val="auto"/>
          <w:sz w:val="22"/>
          <w:szCs w:val="22"/>
        </w:rPr>
        <w:t>3</w:t>
      </w:r>
      <w:r w:rsidR="000D11E4" w:rsidRPr="007D5A03">
        <w:rPr>
          <w:rFonts w:cstheme="minorHAnsi"/>
          <w:color w:val="auto"/>
          <w:sz w:val="22"/>
          <w:szCs w:val="22"/>
        </w:rPr>
        <w:t>1</w:t>
      </w:r>
      <w:r w:rsidR="00A36CEB" w:rsidRPr="007D5A03">
        <w:rPr>
          <w:rFonts w:cstheme="minorHAnsi"/>
          <w:color w:val="auto"/>
          <w:sz w:val="22"/>
          <w:szCs w:val="22"/>
        </w:rPr>
        <w:t>.</w:t>
      </w:r>
      <w:r w:rsidR="00DB1DE5" w:rsidRPr="007D5A03">
        <w:rPr>
          <w:rFonts w:cstheme="minorHAnsi"/>
          <w:color w:val="auto"/>
          <w:sz w:val="22"/>
          <w:szCs w:val="22"/>
        </w:rPr>
        <w:t>8</w:t>
      </w:r>
      <w:r w:rsidR="00A36CEB" w:rsidRPr="007D5A03">
        <w:rPr>
          <w:rFonts w:cstheme="minorHAnsi"/>
          <w:color w:val="auto"/>
          <w:sz w:val="22"/>
          <w:szCs w:val="22"/>
        </w:rPr>
        <w:t>.2025</w:t>
      </w:r>
      <w:r w:rsidRPr="007D5A03">
        <w:rPr>
          <w:rFonts w:cstheme="minorHAnsi"/>
          <w:color w:val="auto"/>
          <w:sz w:val="22"/>
          <w:szCs w:val="22"/>
        </w:rPr>
        <w:t xml:space="preserve">. </w:t>
      </w:r>
      <w:r w:rsidRPr="00C249D7">
        <w:rPr>
          <w:rFonts w:cstheme="minorHAnsi"/>
          <w:color w:val="000000" w:themeColor="text1"/>
          <w:sz w:val="22"/>
          <w:szCs w:val="22"/>
        </w:rPr>
        <w:t xml:space="preserve">Okrem toho, výdavky sú oprávnené na príspevok z EPFRV vtedy, keď PPA príslušnú pomoc skutočne vyplatila v období od 1. januára 2014 do 31. decembra 2025. V súlade s čl. 60 nariadením EPFRV v rámci podopatrenia 19.2 sa za oprávnené budú považovať výdavky vzniknuté a zaplatené po podaní ŽoNFP na základe výzvy </w:t>
      </w:r>
      <w:r w:rsidR="004C79AC" w:rsidRPr="00C249D7">
        <w:rPr>
          <w:rFonts w:cstheme="minorHAnsi"/>
          <w:color w:val="000000" w:themeColor="text1"/>
          <w:sz w:val="22"/>
          <w:szCs w:val="22"/>
        </w:rPr>
        <w:br/>
      </w:r>
      <w:r w:rsidRPr="00C249D7">
        <w:rPr>
          <w:rFonts w:cstheme="minorHAnsi"/>
          <w:color w:val="000000" w:themeColor="text1"/>
          <w:sz w:val="22"/>
          <w:szCs w:val="22"/>
        </w:rPr>
        <w:t>na predkladanie ŽoNFP, ktorá je vyhlásená príslušnou MAS s výnimkou všeobecných nákladov vymedzených v článku 45 ods. 2 písm. c) uvedeného nariadenia, kde sa za oprávnené budú považovať vzniknuté a zaplatené oprávnené výdavky pred podaním ŽoNFP na základe výzvy na predkladanie ŽoNFP v rámci implementácie stratégie CLLD, ktorá je vyhlásená príslušnou MAS, a to od 1. 1. 2016.</w:t>
      </w:r>
    </w:p>
    <w:p w14:paraId="5D19C2AA" w14:textId="48BFC7E2" w:rsidR="004F5B12" w:rsidRPr="00C249D7" w:rsidRDefault="00737FF3" w:rsidP="002370F8">
      <w:pPr>
        <w:pStyle w:val="Odsekzoznamu"/>
        <w:numPr>
          <w:ilvl w:val="0"/>
          <w:numId w:val="301"/>
        </w:numPr>
        <w:spacing w:after="0" w:line="240" w:lineRule="auto"/>
        <w:ind w:left="993" w:hanging="284"/>
        <w:rPr>
          <w:rFonts w:cstheme="minorHAnsi"/>
          <w:color w:val="000000" w:themeColor="text1"/>
          <w:sz w:val="22"/>
          <w:szCs w:val="22"/>
        </w:rPr>
      </w:pPr>
      <w:r w:rsidRPr="00C249D7">
        <w:rPr>
          <w:rFonts w:asciiTheme="minorHAnsi" w:hAnsiTheme="minorHAnsi" w:cstheme="minorHAnsi"/>
          <w:color w:val="000000" w:themeColor="text1"/>
          <w:sz w:val="22"/>
          <w:szCs w:val="22"/>
        </w:rPr>
        <w:t>Oprávnené sú výdavky vzniknuté pri uskutočnení verejného obstarávania, ktoré sa začalo</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najskôr dňa 19. apríla 2016. Uvedené sa vzťahuje aj na všeobecné náklady súvisiace </w:t>
      </w:r>
      <w:r w:rsidRPr="00C249D7">
        <w:rPr>
          <w:rFonts w:asciiTheme="minorHAnsi" w:hAnsiTheme="minorHAnsi" w:cstheme="minorHAnsi"/>
          <w:color w:val="000000" w:themeColor="text1"/>
          <w:sz w:val="22"/>
          <w:szCs w:val="22"/>
        </w:rPr>
        <w:br/>
        <w:t>s investíciou vymedzené v článku 45 ods. 2 písm. c)</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nariadenia EPFRV, z ktorých sú oprávnené výdavky tie, pri ktorých bolo verejné obstarávanie začaté najskôr dňa 19. apríla 2016.</w:t>
      </w:r>
    </w:p>
    <w:p w14:paraId="7EE8C9E8" w14:textId="7C0814FA" w:rsidR="00AC62EC" w:rsidRPr="00C249D7" w:rsidRDefault="00737FF3" w:rsidP="002370F8">
      <w:pPr>
        <w:pStyle w:val="Odsekzoznamu"/>
        <w:numPr>
          <w:ilvl w:val="0"/>
          <w:numId w:val="301"/>
        </w:numPr>
        <w:spacing w:after="0" w:line="240" w:lineRule="auto"/>
        <w:ind w:left="993" w:hanging="284"/>
        <w:rPr>
          <w:rFonts w:cstheme="minorHAnsi"/>
          <w:color w:val="000000" w:themeColor="text1"/>
          <w:sz w:val="22"/>
          <w:szCs w:val="22"/>
        </w:rPr>
      </w:pPr>
      <w:r w:rsidRPr="00C249D7">
        <w:rPr>
          <w:rFonts w:asciiTheme="minorHAnsi" w:eastAsia="Calibri" w:hAnsiTheme="minorHAnsi" w:cstheme="minorHAnsi"/>
          <w:color w:val="000000" w:themeColor="text1"/>
          <w:sz w:val="22"/>
          <w:szCs w:val="22"/>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08CE020B" w14:textId="77777777" w:rsidR="00AC62EC" w:rsidRPr="00C249D7" w:rsidRDefault="00AC62EC" w:rsidP="002370F8">
      <w:pPr>
        <w:pStyle w:val="CharChar"/>
        <w:numPr>
          <w:ilvl w:val="0"/>
          <w:numId w:val="315"/>
        </w:numPr>
        <w:spacing w:after="0" w:line="240" w:lineRule="auto"/>
        <w:ind w:left="567" w:hanging="567"/>
        <w:jc w:val="both"/>
        <w:rPr>
          <w:rFonts w:ascii="Calibri" w:hAnsi="Calibri" w:cs="Calibri"/>
          <w:b/>
          <w:sz w:val="22"/>
          <w:szCs w:val="22"/>
          <w:lang w:val="sk-SK"/>
        </w:rPr>
      </w:pPr>
      <w:r w:rsidRPr="00C249D7">
        <w:rPr>
          <w:rFonts w:ascii="Calibri" w:hAnsi="Calibri" w:cs="Calibri"/>
          <w:b/>
          <w:color w:val="000000" w:themeColor="text1"/>
          <w:sz w:val="22"/>
          <w:szCs w:val="22"/>
          <w:lang w:val="sk-SK"/>
        </w:rPr>
        <w:t xml:space="preserve">Výdavky pre žiadateľa/prijímateľa projektov v rámci implementácie stratégie CLLD </w:t>
      </w:r>
      <w:r w:rsidRPr="00C249D7">
        <w:rPr>
          <w:rFonts w:ascii="Calibri" w:hAnsi="Calibri" w:cs="Calibri"/>
          <w:b/>
          <w:color w:val="000000" w:themeColor="text1"/>
          <w:sz w:val="22"/>
          <w:szCs w:val="22"/>
          <w:lang w:val="sk-SK"/>
        </w:rPr>
        <w:br/>
        <w:t xml:space="preserve">sú považované za oprávnené, ak vznikli a boli zaplatené v čase po podaní ŽoNFP na základe výzvy na predkladanie ŽoNFP v rámci implementácie stratégie CLLD, ktorá je vyhlásená príslušnou MAS, s výnimkou všeobecných nákladov súvisiacich s investíciou vymedzených </w:t>
      </w:r>
      <w:r w:rsidRPr="00C249D7">
        <w:rPr>
          <w:rFonts w:ascii="Calibri" w:hAnsi="Calibri" w:cs="Calibri"/>
          <w:b/>
          <w:color w:val="000000" w:themeColor="text1"/>
          <w:sz w:val="22"/>
          <w:szCs w:val="22"/>
          <w:lang w:val="sk-SK"/>
        </w:rPr>
        <w:br/>
        <w:t xml:space="preserve">v článku 45 ods. 2 písm. c) nariadenia EPFRV, kde sa za oprávnené budú považovať vzniknuté a zaplatené výdavky v čase pred podaním ŽoNFP na základe výzvy </w:t>
      </w:r>
      <w:r w:rsidRPr="00C249D7">
        <w:rPr>
          <w:rFonts w:ascii="Calibri" w:hAnsi="Calibri" w:cs="Calibri"/>
          <w:b/>
          <w:sz w:val="22"/>
          <w:szCs w:val="22"/>
          <w:lang w:val="sk-SK"/>
        </w:rPr>
        <w:t>na predkladanie ŽoNFP v rámci implementácie stratégie CLLD, ktorá je vyhlásená príslušnou MAS, a to od 1. januára 2016.</w:t>
      </w:r>
    </w:p>
    <w:p w14:paraId="4396BC99" w14:textId="466C8651" w:rsidR="00AC62EC" w:rsidRPr="00105DCB" w:rsidRDefault="00AC62EC" w:rsidP="002370F8">
      <w:pPr>
        <w:pStyle w:val="Odsekzoznamu"/>
        <w:numPr>
          <w:ilvl w:val="0"/>
          <w:numId w:val="315"/>
        </w:numPr>
        <w:autoSpaceDE w:val="0"/>
        <w:autoSpaceDN w:val="0"/>
        <w:adjustRightInd w:val="0"/>
        <w:spacing w:after="0" w:line="240" w:lineRule="auto"/>
        <w:ind w:left="567" w:hanging="567"/>
        <w:rPr>
          <w:strike/>
          <w:color w:val="auto"/>
          <w:sz w:val="22"/>
          <w:szCs w:val="22"/>
        </w:rPr>
      </w:pPr>
      <w:r w:rsidRPr="00C249D7">
        <w:rPr>
          <w:b/>
          <w:color w:val="000000" w:themeColor="text1"/>
          <w:sz w:val="22"/>
          <w:szCs w:val="22"/>
        </w:rPr>
        <w:t xml:space="preserve">V rámci </w:t>
      </w:r>
      <w:r w:rsidRPr="00C249D7">
        <w:rPr>
          <w:rFonts w:cs="Calibri"/>
          <w:b/>
          <w:color w:val="000000" w:themeColor="text1"/>
          <w:sz w:val="22"/>
          <w:szCs w:val="22"/>
        </w:rPr>
        <w:t xml:space="preserve">podopatrenia 19.4 </w:t>
      </w:r>
      <w:r w:rsidRPr="00C249D7">
        <w:rPr>
          <w:b/>
          <w:color w:val="000000" w:themeColor="text1"/>
          <w:sz w:val="22"/>
          <w:szCs w:val="22"/>
        </w:rPr>
        <w:t>Podpora na prevádzkové náklady a oživenie</w:t>
      </w:r>
      <w:r w:rsidR="00CD21D5">
        <w:rPr>
          <w:b/>
          <w:color w:val="000000" w:themeColor="text1"/>
          <w:sz w:val="22"/>
          <w:szCs w:val="22"/>
        </w:rPr>
        <w:t xml:space="preserve"> </w:t>
      </w:r>
      <w:r w:rsidR="002739A9" w:rsidRPr="00105DCB">
        <w:rPr>
          <w:rFonts w:cstheme="minorHAnsi"/>
          <w:b/>
          <w:bCs/>
          <w:color w:val="auto"/>
          <w:sz w:val="22"/>
          <w:szCs w:val="22"/>
        </w:rPr>
        <w:t>musí výdavok</w:t>
      </w:r>
      <w:r w:rsidR="00CD21D5" w:rsidRPr="00105DCB">
        <w:rPr>
          <w:rFonts w:cstheme="minorHAnsi"/>
          <w:b/>
          <w:bCs/>
          <w:color w:val="auto"/>
          <w:sz w:val="22"/>
          <w:szCs w:val="22"/>
        </w:rPr>
        <w:t xml:space="preserve"> </w:t>
      </w:r>
      <w:r w:rsidR="002739A9" w:rsidRPr="00105DCB">
        <w:rPr>
          <w:rFonts w:cstheme="minorHAnsi"/>
          <w:b/>
          <w:bCs/>
          <w:color w:val="auto"/>
          <w:sz w:val="22"/>
          <w:szCs w:val="22"/>
        </w:rPr>
        <w:t>spĺňať podmienky</w:t>
      </w:r>
      <w:r w:rsidR="002739A9" w:rsidRPr="00105DCB">
        <w:rPr>
          <w:rFonts w:cs="Calibri"/>
          <w:b/>
          <w:color w:val="auto"/>
          <w:sz w:val="22"/>
          <w:szCs w:val="22"/>
        </w:rPr>
        <w:t xml:space="preserve"> </w:t>
      </w:r>
      <w:r w:rsidR="0019300B" w:rsidRPr="00105DCB">
        <w:rPr>
          <w:rFonts w:cs="Calibri"/>
          <w:b/>
          <w:color w:val="auto"/>
          <w:sz w:val="22"/>
          <w:szCs w:val="22"/>
        </w:rPr>
        <w:t>uvedené v </w:t>
      </w:r>
      <w:r w:rsidR="0019300B" w:rsidRPr="00105DCB">
        <w:rPr>
          <w:rFonts w:cs="Calibri"/>
          <w:b/>
          <w:color w:val="auto"/>
          <w:sz w:val="22"/>
          <w:szCs w:val="22"/>
          <w:u w:val="single"/>
        </w:rPr>
        <w:t>(</w:t>
      </w:r>
      <w:r w:rsidR="0019300B" w:rsidRPr="00105DCB">
        <w:rPr>
          <w:rFonts w:cs="Calibri"/>
          <w:b/>
          <w:i/>
          <w:color w:val="auto"/>
          <w:sz w:val="22"/>
          <w:szCs w:val="22"/>
          <w:u w:val="single"/>
        </w:rPr>
        <w:t>Prílohe č. 10A)</w:t>
      </w:r>
      <w:r w:rsidR="0019300B" w:rsidRPr="00105DCB">
        <w:rPr>
          <w:rFonts w:cs="Calibri"/>
          <w:b/>
          <w:color w:val="auto"/>
          <w:sz w:val="22"/>
          <w:szCs w:val="22"/>
        </w:rPr>
        <w:t xml:space="preserve"> a príručke pre žiadateľa. </w:t>
      </w:r>
    </w:p>
    <w:p w14:paraId="1AE12A07" w14:textId="77777777" w:rsidR="00737FF3" w:rsidRPr="00C249D7" w:rsidRDefault="00737FF3" w:rsidP="00737FF3">
      <w:pPr>
        <w:pStyle w:val="Default"/>
        <w:rPr>
          <w:rFonts w:asciiTheme="minorHAnsi" w:hAnsiTheme="minorHAnsi" w:cstheme="minorHAnsi"/>
          <w:color w:val="298EB1"/>
          <w:sz w:val="22"/>
          <w:szCs w:val="22"/>
        </w:rPr>
      </w:pPr>
    </w:p>
    <w:p w14:paraId="4B16088A" w14:textId="5995C3F7" w:rsidR="00737FF3" w:rsidRPr="00C249D7" w:rsidRDefault="00737FF3" w:rsidP="002370F8">
      <w:pPr>
        <w:pStyle w:val="Default"/>
        <w:numPr>
          <w:ilvl w:val="2"/>
          <w:numId w:val="311"/>
        </w:numPr>
        <w:ind w:left="567" w:hanging="567"/>
        <w:outlineLvl w:val="2"/>
        <w:rPr>
          <w:b/>
          <w:i/>
          <w:color w:val="0070C0"/>
        </w:rPr>
      </w:pPr>
      <w:bookmarkStart w:id="882" w:name="_Toc200708575"/>
      <w:r w:rsidRPr="00C249D7">
        <w:rPr>
          <w:rFonts w:asciiTheme="minorHAnsi" w:hAnsiTheme="minorHAnsi" w:cstheme="minorHAnsi"/>
          <w:b/>
          <w:i/>
          <w:color w:val="0070C0"/>
          <w:sz w:val="22"/>
          <w:szCs w:val="22"/>
        </w:rPr>
        <w:t>Zjednodušené vykazovanie výdavkov</w:t>
      </w:r>
      <w:r w:rsidRPr="00C249D7">
        <w:rPr>
          <w:rStyle w:val="Odkaznapoznmkupodiarou"/>
          <w:rFonts w:asciiTheme="minorHAnsi" w:hAnsiTheme="minorHAnsi" w:cstheme="minorHAnsi"/>
          <w:b/>
          <w:i/>
          <w:color w:val="0070C0"/>
          <w:sz w:val="22"/>
          <w:szCs w:val="22"/>
        </w:rPr>
        <w:footnoteReference w:id="32"/>
      </w:r>
      <w:bookmarkEnd w:id="882"/>
      <w:r w:rsidRPr="00C249D7">
        <w:rPr>
          <w:b/>
          <w:i/>
          <w:color w:val="0070C0"/>
        </w:rPr>
        <w:t xml:space="preserve"> </w:t>
      </w:r>
    </w:p>
    <w:p w14:paraId="1A6D61A6" w14:textId="5FA38F12" w:rsidR="00C167A4" w:rsidRPr="00C249D7" w:rsidRDefault="00C167A4" w:rsidP="002370F8">
      <w:pPr>
        <w:pStyle w:val="Odsekzoznamu"/>
        <w:numPr>
          <w:ilvl w:val="0"/>
          <w:numId w:val="323"/>
        </w:numPr>
        <w:autoSpaceDE w:val="0"/>
        <w:autoSpaceDN w:val="0"/>
        <w:adjustRightInd w:val="0"/>
        <w:spacing w:after="0" w:line="240" w:lineRule="auto"/>
        <w:ind w:left="567" w:hanging="567"/>
        <w:contextualSpacing w:val="0"/>
        <w:rPr>
          <w:sz w:val="22"/>
          <w:szCs w:val="22"/>
        </w:rPr>
      </w:pPr>
      <w:r w:rsidRPr="00C249D7">
        <w:rPr>
          <w:sz w:val="22"/>
          <w:szCs w:val="22"/>
        </w:rPr>
        <w:t>Zjednodušené vykazovanie výdavkov</w:t>
      </w:r>
      <w:r w:rsidR="004C24CC" w:rsidRPr="00C249D7">
        <w:rPr>
          <w:sz w:val="22"/>
          <w:szCs w:val="22"/>
        </w:rPr>
        <w:t xml:space="preserve"> (ďalej len „ ZVV“) </w:t>
      </w:r>
      <w:r w:rsidRPr="00C249D7">
        <w:rPr>
          <w:sz w:val="22"/>
          <w:szCs w:val="22"/>
        </w:rPr>
        <w:t>je špecifickou formou vykazovania výdavkov, v rámci ktorej sa nepreukazujú skutočne vynaložené výdavky projektu, ale ich výška je stanovená vopred pred realizáciou projektu, resp. jeho časti.</w:t>
      </w:r>
      <w:r w:rsidR="00CD21D5">
        <w:rPr>
          <w:sz w:val="22"/>
          <w:szCs w:val="22"/>
        </w:rPr>
        <w:t xml:space="preserve"> </w:t>
      </w:r>
    </w:p>
    <w:p w14:paraId="7147EEF9" w14:textId="78D7ED86" w:rsidR="00C167A4" w:rsidRPr="00C249D7" w:rsidRDefault="00C167A4" w:rsidP="002370F8">
      <w:pPr>
        <w:pStyle w:val="Odsekzoznamu"/>
        <w:numPr>
          <w:ilvl w:val="0"/>
          <w:numId w:val="323"/>
        </w:numPr>
        <w:autoSpaceDE w:val="0"/>
        <w:autoSpaceDN w:val="0"/>
        <w:adjustRightInd w:val="0"/>
        <w:spacing w:after="0" w:line="240" w:lineRule="auto"/>
        <w:ind w:left="567" w:hanging="567"/>
        <w:contextualSpacing w:val="0"/>
        <w:rPr>
          <w:sz w:val="22"/>
          <w:szCs w:val="22"/>
        </w:rPr>
      </w:pPr>
      <w:r w:rsidRPr="00C249D7">
        <w:rPr>
          <w:sz w:val="22"/>
          <w:szCs w:val="22"/>
        </w:rPr>
        <w:t>V rámci podo</w:t>
      </w:r>
      <w:r w:rsidR="006B3C24" w:rsidRPr="00C249D7">
        <w:rPr>
          <w:sz w:val="22"/>
          <w:szCs w:val="22"/>
        </w:rPr>
        <w:t xml:space="preserve">patrení v stratégii CLLD sa budú </w:t>
      </w:r>
      <w:r w:rsidRPr="00C249D7">
        <w:rPr>
          <w:sz w:val="22"/>
          <w:szCs w:val="22"/>
        </w:rPr>
        <w:t xml:space="preserve">uplatňovať </w:t>
      </w:r>
      <w:r w:rsidR="006B3C24" w:rsidRPr="00C249D7">
        <w:rPr>
          <w:sz w:val="22"/>
          <w:szCs w:val="22"/>
        </w:rPr>
        <w:t xml:space="preserve">nasledovné </w:t>
      </w:r>
      <w:r w:rsidRPr="00C249D7">
        <w:rPr>
          <w:sz w:val="22"/>
          <w:szCs w:val="22"/>
        </w:rPr>
        <w:t>for</w:t>
      </w:r>
      <w:r w:rsidR="00455C9D" w:rsidRPr="00C249D7">
        <w:rPr>
          <w:sz w:val="22"/>
          <w:szCs w:val="22"/>
        </w:rPr>
        <w:t>my</w:t>
      </w:r>
      <w:r w:rsidR="004C24CC" w:rsidRPr="00C249D7">
        <w:rPr>
          <w:sz w:val="22"/>
          <w:szCs w:val="22"/>
        </w:rPr>
        <w:t xml:space="preserve"> ZVV</w:t>
      </w:r>
      <w:r w:rsidR="006B3C24" w:rsidRPr="00C249D7">
        <w:rPr>
          <w:sz w:val="22"/>
          <w:szCs w:val="22"/>
        </w:rPr>
        <w:t>, ktoré sú d</w:t>
      </w:r>
      <w:r w:rsidR="00FD0620" w:rsidRPr="00C249D7">
        <w:rPr>
          <w:sz w:val="22"/>
          <w:szCs w:val="22"/>
        </w:rPr>
        <w:t>efinované v </w:t>
      </w:r>
      <w:r w:rsidR="00FD0620" w:rsidRPr="00C249D7">
        <w:rPr>
          <w:i/>
          <w:sz w:val="22"/>
          <w:szCs w:val="22"/>
          <w:u w:val="single"/>
        </w:rPr>
        <w:t>(P</w:t>
      </w:r>
      <w:r w:rsidR="00894DA4" w:rsidRPr="00C249D7">
        <w:rPr>
          <w:i/>
          <w:sz w:val="22"/>
          <w:szCs w:val="22"/>
          <w:u w:val="single"/>
        </w:rPr>
        <w:t>rílohe č. 29A</w:t>
      </w:r>
      <w:r w:rsidR="00FD0620" w:rsidRPr="00C249D7">
        <w:rPr>
          <w:i/>
          <w:sz w:val="22"/>
          <w:szCs w:val="22"/>
          <w:u w:val="single"/>
        </w:rPr>
        <w:t>)</w:t>
      </w:r>
      <w:r w:rsidRPr="00C249D7">
        <w:rPr>
          <w:sz w:val="22"/>
          <w:szCs w:val="22"/>
        </w:rPr>
        <w:t>:</w:t>
      </w:r>
    </w:p>
    <w:p w14:paraId="65E65CA4" w14:textId="77777777" w:rsidR="004C24CC" w:rsidRPr="00C249D7" w:rsidRDefault="004C24CC" w:rsidP="002370F8">
      <w:pPr>
        <w:pStyle w:val="Odsekzoznamu"/>
        <w:numPr>
          <w:ilvl w:val="1"/>
          <w:numId w:val="318"/>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štandardná stupnica jednotkových výdavkov (tzv. katalóg cien) v súlade s čl. 67, ods. 1 písm. b) všeobecného nariadenia,</w:t>
      </w:r>
    </w:p>
    <w:p w14:paraId="517CDE36" w14:textId="20B49901" w:rsidR="004C24CC" w:rsidRPr="00C249D7" w:rsidRDefault="004C24CC" w:rsidP="002370F8">
      <w:pPr>
        <w:pStyle w:val="Odsekzoznamu"/>
        <w:numPr>
          <w:ilvl w:val="1"/>
          <w:numId w:val="318"/>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jednorazová platba</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 xml:space="preserve">v súlade s čl. 67, ods.1, písm. c) všeobecného nariadenia, </w:t>
      </w:r>
    </w:p>
    <w:p w14:paraId="77F19792" w14:textId="0607A3A5" w:rsidR="004C24CC" w:rsidRPr="00C249D7" w:rsidRDefault="004C24CC" w:rsidP="002370F8">
      <w:pPr>
        <w:pStyle w:val="Odsekzoznamu"/>
        <w:numPr>
          <w:ilvl w:val="1"/>
          <w:numId w:val="318"/>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paušálne financovanie</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v</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súlade s čl. 68, ods.1, písm. b) všeobecného nariadenia.</w:t>
      </w:r>
    </w:p>
    <w:p w14:paraId="3F64E58B" w14:textId="1453E9E5" w:rsidR="002D5C06" w:rsidRPr="00105DCB" w:rsidRDefault="004C24CC" w:rsidP="002370F8">
      <w:pPr>
        <w:pStyle w:val="Odsekzoznamu"/>
        <w:numPr>
          <w:ilvl w:val="0"/>
          <w:numId w:val="323"/>
        </w:numPr>
        <w:autoSpaceDE w:val="0"/>
        <w:autoSpaceDN w:val="0"/>
        <w:adjustRightInd w:val="0"/>
        <w:spacing w:after="0" w:line="240" w:lineRule="auto"/>
        <w:ind w:left="426" w:hanging="426"/>
        <w:rPr>
          <w:color w:val="auto"/>
          <w:sz w:val="22"/>
          <w:szCs w:val="22"/>
        </w:rPr>
      </w:pPr>
      <w:r w:rsidRPr="00105DCB">
        <w:rPr>
          <w:color w:val="auto"/>
          <w:sz w:val="22"/>
          <w:szCs w:val="22"/>
        </w:rPr>
        <w:lastRenderedPageBreak/>
        <w:t xml:space="preserve">Prijímateľ </w:t>
      </w:r>
      <w:r w:rsidR="005744F9" w:rsidRPr="00105DCB">
        <w:rPr>
          <w:rFonts w:asciiTheme="minorHAnsi" w:hAnsiTheme="minorHAnsi" w:cstheme="minorHAnsi"/>
          <w:color w:val="auto"/>
          <w:sz w:val="22"/>
          <w:szCs w:val="22"/>
        </w:rPr>
        <w:t>môže</w:t>
      </w:r>
      <w:r w:rsidRPr="00105DCB">
        <w:rPr>
          <w:rFonts w:asciiTheme="minorHAnsi" w:hAnsiTheme="minorHAnsi" w:cstheme="minorHAnsi"/>
          <w:color w:val="auto"/>
          <w:sz w:val="22"/>
          <w:szCs w:val="22"/>
        </w:rPr>
        <w:t xml:space="preserve"> </w:t>
      </w:r>
      <w:r w:rsidR="002D5C06" w:rsidRPr="00105DCB">
        <w:rPr>
          <w:rFonts w:asciiTheme="minorHAnsi" w:hAnsiTheme="minorHAnsi" w:cstheme="minorHAnsi"/>
          <w:color w:val="auto"/>
          <w:sz w:val="22"/>
          <w:szCs w:val="22"/>
        </w:rPr>
        <w:t>uplatňovať</w:t>
      </w:r>
      <w:r w:rsidR="00CD21D5" w:rsidRPr="00105DCB">
        <w:rPr>
          <w:rFonts w:asciiTheme="minorHAnsi" w:hAnsiTheme="minorHAnsi" w:cstheme="minorHAnsi"/>
          <w:color w:val="auto"/>
          <w:sz w:val="22"/>
          <w:szCs w:val="22"/>
        </w:rPr>
        <w:t xml:space="preserve"> </w:t>
      </w:r>
      <w:r w:rsidR="00455C9D" w:rsidRPr="00105DCB">
        <w:rPr>
          <w:rFonts w:asciiTheme="minorHAnsi" w:hAnsiTheme="minorHAnsi" w:cstheme="minorHAnsi"/>
          <w:color w:val="auto"/>
          <w:sz w:val="22"/>
          <w:szCs w:val="22"/>
        </w:rPr>
        <w:t>jedn</w:t>
      </w:r>
      <w:r w:rsidRPr="00105DCB">
        <w:rPr>
          <w:rFonts w:asciiTheme="minorHAnsi" w:hAnsiTheme="minorHAnsi" w:cstheme="minorHAnsi"/>
          <w:color w:val="auto"/>
          <w:sz w:val="22"/>
          <w:szCs w:val="22"/>
        </w:rPr>
        <w:t>u</w:t>
      </w:r>
      <w:r w:rsidR="00455C9D" w:rsidRPr="00105DCB">
        <w:rPr>
          <w:rFonts w:asciiTheme="minorHAnsi" w:hAnsiTheme="minorHAnsi" w:cstheme="minorHAnsi"/>
          <w:color w:val="auto"/>
          <w:sz w:val="22"/>
          <w:szCs w:val="22"/>
        </w:rPr>
        <w:t xml:space="preserve"> z foriem</w:t>
      </w:r>
      <w:r w:rsidR="00CD21D5" w:rsidRPr="00105DCB">
        <w:rPr>
          <w:rFonts w:asciiTheme="minorHAnsi" w:hAnsiTheme="minorHAnsi" w:cstheme="minorHAnsi"/>
          <w:color w:val="auto"/>
          <w:sz w:val="22"/>
          <w:szCs w:val="22"/>
        </w:rPr>
        <w:t xml:space="preserve"> </w:t>
      </w:r>
      <w:r w:rsidRPr="00105DCB">
        <w:rPr>
          <w:rFonts w:asciiTheme="minorHAnsi" w:hAnsiTheme="minorHAnsi" w:cstheme="minorHAnsi"/>
          <w:color w:val="auto"/>
          <w:sz w:val="22"/>
          <w:szCs w:val="22"/>
        </w:rPr>
        <w:t xml:space="preserve">ZVV uvedenú v ods. 2 tejto kapitoly </w:t>
      </w:r>
      <w:r w:rsidR="00455C9D" w:rsidRPr="00105DCB">
        <w:rPr>
          <w:rFonts w:asciiTheme="minorHAnsi" w:hAnsiTheme="minorHAnsi" w:cstheme="minorHAnsi"/>
          <w:color w:val="auto"/>
          <w:sz w:val="22"/>
          <w:szCs w:val="22"/>
        </w:rPr>
        <w:t>a</w:t>
      </w:r>
      <w:r w:rsidRPr="00105DCB">
        <w:rPr>
          <w:rFonts w:asciiTheme="minorHAnsi" w:hAnsiTheme="minorHAnsi" w:cstheme="minorHAnsi"/>
          <w:color w:val="auto"/>
          <w:sz w:val="22"/>
          <w:szCs w:val="22"/>
        </w:rPr>
        <w:t> </w:t>
      </w:r>
      <w:r w:rsidR="002D5C06" w:rsidRPr="00105DCB">
        <w:rPr>
          <w:rFonts w:asciiTheme="minorHAnsi" w:hAnsiTheme="minorHAnsi" w:cstheme="minorHAnsi"/>
          <w:color w:val="auto"/>
          <w:sz w:val="22"/>
          <w:szCs w:val="22"/>
        </w:rPr>
        <w:t>v</w:t>
      </w:r>
      <w:r w:rsidR="00455C9D" w:rsidRPr="00105DCB">
        <w:rPr>
          <w:rFonts w:asciiTheme="minorHAnsi" w:hAnsiTheme="minorHAnsi" w:cstheme="minorHAnsi"/>
          <w:color w:val="auto"/>
          <w:sz w:val="22"/>
          <w:szCs w:val="22"/>
        </w:rPr>
        <w:t xml:space="preserve"> </w:t>
      </w:r>
      <w:r w:rsidR="00FD0620" w:rsidRPr="00105DCB">
        <w:rPr>
          <w:rFonts w:asciiTheme="minorHAnsi" w:hAnsiTheme="minorHAnsi" w:cstheme="minorHAnsi"/>
          <w:color w:val="auto"/>
          <w:sz w:val="22"/>
          <w:szCs w:val="22"/>
        </w:rPr>
        <w:t>(</w:t>
      </w:r>
      <w:r w:rsidRPr="00105DCB">
        <w:rPr>
          <w:rFonts w:asciiTheme="minorHAnsi" w:hAnsiTheme="minorHAnsi" w:cstheme="minorHAnsi"/>
          <w:i/>
          <w:color w:val="auto"/>
          <w:sz w:val="22"/>
          <w:szCs w:val="22"/>
          <w:u w:val="single"/>
        </w:rPr>
        <w:t>P</w:t>
      </w:r>
      <w:r w:rsidR="002D5C06" w:rsidRPr="00105DCB">
        <w:rPr>
          <w:rFonts w:asciiTheme="minorHAnsi" w:hAnsiTheme="minorHAnsi" w:cstheme="minorHAnsi"/>
          <w:i/>
          <w:color w:val="auto"/>
          <w:sz w:val="22"/>
          <w:szCs w:val="22"/>
          <w:u w:val="single"/>
        </w:rPr>
        <w:t>rílohe</w:t>
      </w:r>
      <w:r w:rsidR="00455C9D" w:rsidRPr="00105DCB">
        <w:rPr>
          <w:rFonts w:asciiTheme="minorHAnsi" w:hAnsiTheme="minorHAnsi" w:cstheme="minorHAnsi"/>
          <w:i/>
          <w:color w:val="auto"/>
          <w:sz w:val="22"/>
          <w:szCs w:val="22"/>
          <w:u w:val="single"/>
        </w:rPr>
        <w:t xml:space="preserve"> </w:t>
      </w:r>
      <w:r w:rsidR="00894DA4" w:rsidRPr="00105DCB">
        <w:rPr>
          <w:i/>
          <w:color w:val="auto"/>
          <w:sz w:val="22"/>
          <w:szCs w:val="22"/>
          <w:u w:val="single"/>
        </w:rPr>
        <w:t>č. 29A</w:t>
      </w:r>
      <w:r w:rsidR="00FD0620" w:rsidRPr="00105DCB">
        <w:rPr>
          <w:i/>
          <w:color w:val="auto"/>
          <w:sz w:val="22"/>
          <w:szCs w:val="22"/>
          <w:u w:val="single"/>
        </w:rPr>
        <w:t>)</w:t>
      </w:r>
      <w:r w:rsidR="002D5C06" w:rsidRPr="00105DCB">
        <w:rPr>
          <w:rFonts w:asciiTheme="minorHAnsi" w:hAnsiTheme="minorHAnsi" w:cstheme="minorHAnsi"/>
          <w:color w:val="auto"/>
          <w:sz w:val="22"/>
          <w:szCs w:val="22"/>
        </w:rPr>
        <w:t xml:space="preserve"> za podmienky, že:</w:t>
      </w:r>
      <w:r w:rsidR="00CD21D5" w:rsidRPr="00105DCB">
        <w:rPr>
          <w:rFonts w:asciiTheme="minorHAnsi" w:hAnsiTheme="minorHAnsi" w:cstheme="minorHAnsi"/>
          <w:color w:val="auto"/>
          <w:sz w:val="22"/>
          <w:szCs w:val="22"/>
        </w:rPr>
        <w:t xml:space="preserve"> </w:t>
      </w:r>
    </w:p>
    <w:p w14:paraId="01E10C08" w14:textId="77777777" w:rsidR="00932790" w:rsidRPr="00105DCB" w:rsidRDefault="002D5C06" w:rsidP="002370F8">
      <w:pPr>
        <w:pStyle w:val="Odsekzoznamu"/>
        <w:numPr>
          <w:ilvl w:val="0"/>
          <w:numId w:val="375"/>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 xml:space="preserve">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1C3B924D" w14:textId="43290ED5" w:rsidR="00932790" w:rsidRPr="00105DCB" w:rsidRDefault="00932790" w:rsidP="002370F8">
      <w:pPr>
        <w:pStyle w:val="Odsekzoznamu"/>
        <w:numPr>
          <w:ilvl w:val="0"/>
          <w:numId w:val="375"/>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v</w:t>
      </w:r>
      <w:r w:rsidR="00203C02">
        <w:rPr>
          <w:rFonts w:eastAsia="Calibri" w:cs="Calibri"/>
          <w:color w:val="auto"/>
          <w:sz w:val="22"/>
          <w:szCs w:val="22"/>
        </w:rPr>
        <w:t> </w:t>
      </w:r>
      <w:r w:rsidRPr="007D5A03">
        <w:rPr>
          <w:rFonts w:eastAsia="Calibri" w:cs="Calibri"/>
          <w:color w:val="auto"/>
          <w:sz w:val="22"/>
          <w:szCs w:val="22"/>
        </w:rPr>
        <w:t>prípade</w:t>
      </w:r>
      <w:r w:rsidR="00203C02">
        <w:rPr>
          <w:rFonts w:eastAsia="Calibri" w:cs="Calibri"/>
          <w:color w:val="auto"/>
          <w:sz w:val="22"/>
          <w:szCs w:val="22"/>
        </w:rPr>
        <w:t xml:space="preserve"> </w:t>
      </w:r>
      <w:r w:rsidR="00203C02" w:rsidRPr="00792FD8">
        <w:rPr>
          <w:rFonts w:eastAsia="Calibri" w:cs="Calibri"/>
          <w:color w:val="auto"/>
          <w:sz w:val="22"/>
          <w:szCs w:val="22"/>
        </w:rPr>
        <w:t>podopatrenia 6.4, podopatrenia 4.2,</w:t>
      </w:r>
      <w:r w:rsidR="007D5A03" w:rsidRPr="00792FD8">
        <w:rPr>
          <w:rFonts w:eastAsia="Calibri" w:cs="Calibri"/>
          <w:color w:val="auto"/>
          <w:sz w:val="22"/>
          <w:szCs w:val="22"/>
        </w:rPr>
        <w:t xml:space="preserve"> </w:t>
      </w:r>
      <w:r w:rsidRPr="007D5A03">
        <w:rPr>
          <w:rFonts w:eastAsia="Calibri" w:cs="Calibri"/>
          <w:color w:val="auto"/>
          <w:sz w:val="22"/>
          <w:szCs w:val="22"/>
        </w:rPr>
        <w:t>podopatrenia</w:t>
      </w:r>
      <w:r w:rsidRPr="00105DCB">
        <w:rPr>
          <w:rFonts w:eastAsia="Calibri" w:cs="Calibri"/>
          <w:color w:val="auto"/>
          <w:sz w:val="22"/>
          <w:szCs w:val="22"/>
        </w:rPr>
        <w:t xml:space="preserve"> 7.2, podopatrenia 7.4, podopatrenia 7.5, ktorých celkové výdavky projektu presahujú sumu 100 000 EUR (bez ohľadu na intenzitu pomoci) nebude uplatňovaná jednorazová platba (návrh rozpočtu) v rámci zjednodušeného vykazovania výdavkov - </w:t>
      </w:r>
      <w:r w:rsidRPr="00105DCB">
        <w:rPr>
          <w:rFonts w:eastAsia="Calibri" w:cs="Calibri"/>
          <w:color w:val="auto"/>
          <w:sz w:val="22"/>
          <w:szCs w:val="22"/>
          <w:shd w:val="clear" w:color="auto" w:fill="FFFFFF"/>
        </w:rPr>
        <w:t>žiadateľ/prijímateľ je povinný postupovať v zmysle</w:t>
      </w:r>
      <w:r w:rsidR="00CD21D5" w:rsidRPr="00105DCB">
        <w:rPr>
          <w:rFonts w:eastAsia="Calibri" w:cs="Calibri"/>
          <w:color w:val="auto"/>
          <w:sz w:val="22"/>
          <w:szCs w:val="22"/>
          <w:shd w:val="clear" w:color="auto" w:fill="FFFFFF"/>
        </w:rPr>
        <w:t xml:space="preserve"> </w:t>
      </w:r>
      <w:r w:rsidRPr="00105DCB">
        <w:rPr>
          <w:rFonts w:eastAsia="Calibri" w:cs="Calibri"/>
          <w:color w:val="auto"/>
          <w:sz w:val="22"/>
          <w:szCs w:val="22"/>
        </w:rPr>
        <w:t xml:space="preserve">zákona o verejnom obstarávaní alebo prostredníctvom </w:t>
      </w:r>
      <w:r w:rsidRPr="007D5A03">
        <w:rPr>
          <w:rFonts w:eastAsia="Calibri" w:cs="Calibri"/>
          <w:color w:val="auto"/>
          <w:sz w:val="22"/>
          <w:szCs w:val="22"/>
        </w:rPr>
        <w:t xml:space="preserve">Usmernenia č.8 </w:t>
      </w:r>
      <w:r w:rsidR="00E34DD1" w:rsidRPr="007D5A03">
        <w:rPr>
          <w:rFonts w:eastAsia="Calibri" w:cs="Calibri"/>
          <w:color w:val="auto"/>
          <w:sz w:val="22"/>
          <w:szCs w:val="22"/>
        </w:rPr>
        <w:t>PP</w:t>
      </w:r>
      <w:r w:rsidR="007D5A03">
        <w:rPr>
          <w:rFonts w:eastAsia="Calibri" w:cs="Calibri"/>
          <w:color w:val="auto"/>
          <w:sz w:val="22"/>
          <w:szCs w:val="22"/>
        </w:rPr>
        <w:t>A</w:t>
      </w:r>
      <w:r w:rsidR="007D5A03" w:rsidRPr="007D5A03">
        <w:rPr>
          <w:rFonts w:eastAsia="Calibri" w:cs="Calibri"/>
          <w:color w:val="auto"/>
          <w:sz w:val="22"/>
          <w:szCs w:val="22"/>
        </w:rPr>
        <w:t xml:space="preserve"> </w:t>
      </w:r>
      <w:r w:rsidR="00D918F0" w:rsidRPr="007D5A03">
        <w:rPr>
          <w:rFonts w:eastAsia="Calibri" w:cs="Calibri"/>
          <w:color w:val="auto"/>
          <w:sz w:val="22"/>
          <w:szCs w:val="22"/>
        </w:rPr>
        <w:t>v</w:t>
      </w:r>
      <w:r w:rsidR="000D11E4" w:rsidRPr="007D5A03">
        <w:rPr>
          <w:rFonts w:eastAsia="Calibri" w:cs="Calibri"/>
          <w:color w:val="auto"/>
          <w:sz w:val="22"/>
          <w:szCs w:val="22"/>
        </w:rPr>
        <w:t> platnom znení</w:t>
      </w:r>
    </w:p>
    <w:p w14:paraId="5975D552" w14:textId="65DFFFE4" w:rsidR="00455C9D" w:rsidRPr="00C249D7" w:rsidRDefault="00455C9D" w:rsidP="002370F8">
      <w:pPr>
        <w:pStyle w:val="Odsekzoznamu"/>
        <w:numPr>
          <w:ilvl w:val="0"/>
          <w:numId w:val="323"/>
        </w:numPr>
        <w:autoSpaceDE w:val="0"/>
        <w:autoSpaceDN w:val="0"/>
        <w:adjustRightInd w:val="0"/>
        <w:spacing w:after="0" w:line="240" w:lineRule="auto"/>
        <w:ind w:left="426" w:hanging="426"/>
        <w:contextualSpacing w:val="0"/>
        <w:rPr>
          <w:sz w:val="22"/>
          <w:szCs w:val="22"/>
        </w:rPr>
      </w:pPr>
      <w:r w:rsidRPr="00C249D7">
        <w:rPr>
          <w:sz w:val="22"/>
          <w:szCs w:val="22"/>
        </w:rPr>
        <w:t>V jednom projekte, resp. v rámci jednej ŽoNFP môžu byť kombinované formy financovania uvedené v ods. 2 tejto kapitoly, avšak musia byť dodržané nasledovné podmienky</w:t>
      </w:r>
      <w:r w:rsidR="00E10D31" w:rsidRPr="00C249D7">
        <w:rPr>
          <w:sz w:val="22"/>
          <w:szCs w:val="22"/>
        </w:rPr>
        <w:t xml:space="preserve"> vrátane podmienok uvedených v </w:t>
      </w:r>
      <w:r w:rsidR="00E10D31" w:rsidRPr="00C249D7">
        <w:rPr>
          <w:i/>
          <w:sz w:val="22"/>
          <w:szCs w:val="22"/>
          <w:u w:val="single"/>
        </w:rPr>
        <w:t>(P</w:t>
      </w:r>
      <w:r w:rsidR="00D70E58" w:rsidRPr="00C249D7">
        <w:rPr>
          <w:i/>
          <w:sz w:val="22"/>
          <w:szCs w:val="22"/>
          <w:u w:val="single"/>
        </w:rPr>
        <w:t xml:space="preserve">rílohe </w:t>
      </w:r>
      <w:r w:rsidR="00894DA4" w:rsidRPr="00C249D7">
        <w:rPr>
          <w:i/>
          <w:sz w:val="22"/>
          <w:szCs w:val="22"/>
          <w:u w:val="single"/>
        </w:rPr>
        <w:t>č. 29A</w:t>
      </w:r>
      <w:r w:rsidR="00E10D31" w:rsidRPr="00C249D7">
        <w:rPr>
          <w:i/>
          <w:sz w:val="22"/>
          <w:szCs w:val="22"/>
          <w:u w:val="single"/>
        </w:rPr>
        <w:t>)</w:t>
      </w:r>
      <w:r w:rsidR="00894DA4" w:rsidRPr="00C249D7">
        <w:rPr>
          <w:sz w:val="22"/>
          <w:szCs w:val="22"/>
        </w:rPr>
        <w:t>:</w:t>
      </w:r>
    </w:p>
    <w:p w14:paraId="127E4857" w14:textId="77777777" w:rsidR="00455C9D" w:rsidRPr="00C249D7" w:rsidRDefault="00455C9D" w:rsidP="002370F8">
      <w:pPr>
        <w:pStyle w:val="Odsekzoznamu"/>
        <w:numPr>
          <w:ilvl w:val="1"/>
          <w:numId w:val="313"/>
        </w:numPr>
        <w:autoSpaceDE w:val="0"/>
        <w:autoSpaceDN w:val="0"/>
        <w:adjustRightInd w:val="0"/>
        <w:spacing w:after="0" w:line="240" w:lineRule="auto"/>
        <w:ind w:left="851" w:hanging="284"/>
        <w:contextualSpacing w:val="0"/>
        <w:rPr>
          <w:sz w:val="22"/>
          <w:szCs w:val="22"/>
        </w:rPr>
      </w:pPr>
      <w:r w:rsidRPr="00C249D7">
        <w:rPr>
          <w:sz w:val="22"/>
          <w:szCs w:val="22"/>
        </w:rPr>
        <w:t>musí sa predísť dvojitému financovaniu tých istých výdavkov,</w:t>
      </w:r>
    </w:p>
    <w:p w14:paraId="0C984BCA" w14:textId="10B26187" w:rsidR="00455C9D" w:rsidRPr="00C249D7" w:rsidRDefault="00455C9D" w:rsidP="002370F8">
      <w:pPr>
        <w:pStyle w:val="Odsekzoznamu"/>
        <w:numPr>
          <w:ilvl w:val="1"/>
          <w:numId w:val="313"/>
        </w:numPr>
        <w:autoSpaceDE w:val="0"/>
        <w:autoSpaceDN w:val="0"/>
        <w:adjustRightInd w:val="0"/>
        <w:spacing w:after="0" w:line="240" w:lineRule="auto"/>
        <w:ind w:left="851" w:hanging="284"/>
        <w:contextualSpacing w:val="0"/>
        <w:rPr>
          <w:sz w:val="22"/>
          <w:szCs w:val="22"/>
        </w:rPr>
      </w:pPr>
      <w:r w:rsidRPr="00C249D7">
        <w:rPr>
          <w:sz w:val="22"/>
          <w:szCs w:val="22"/>
        </w:rPr>
        <w:t>kombinovaný spôsob financovania sa aplikuje iba vtedy, ak sa každá forma financovania vzťahuje na rôzne kategórie výdavkov alebo ak sa použijú na rôzne projekty, ktoré tvoria súčasť operácie alebo za sebou nasledujúce fázy operácie.</w:t>
      </w:r>
    </w:p>
    <w:p w14:paraId="4D2C9BF2" w14:textId="30A8EA0D" w:rsidR="00455C9D" w:rsidRPr="00C249D7" w:rsidRDefault="00455C9D" w:rsidP="002370F8">
      <w:pPr>
        <w:pStyle w:val="Odsekzoznamu"/>
        <w:numPr>
          <w:ilvl w:val="0"/>
          <w:numId w:val="323"/>
        </w:numPr>
        <w:autoSpaceDE w:val="0"/>
        <w:autoSpaceDN w:val="0"/>
        <w:adjustRightInd w:val="0"/>
        <w:spacing w:after="0" w:line="240" w:lineRule="auto"/>
        <w:ind w:left="426" w:hanging="426"/>
        <w:rPr>
          <w:sz w:val="22"/>
          <w:szCs w:val="22"/>
        </w:rPr>
      </w:pPr>
      <w:r w:rsidRPr="00C249D7">
        <w:rPr>
          <w:sz w:val="22"/>
          <w:szCs w:val="22"/>
        </w:rPr>
        <w:t xml:space="preserve">Pre aplikáciu </w:t>
      </w:r>
      <w:r w:rsidR="004C24CC" w:rsidRPr="00C249D7">
        <w:rPr>
          <w:sz w:val="22"/>
          <w:szCs w:val="22"/>
        </w:rPr>
        <w:t>ZVV</w:t>
      </w:r>
      <w:r w:rsidRPr="00C249D7">
        <w:rPr>
          <w:sz w:val="22"/>
          <w:szCs w:val="22"/>
        </w:rPr>
        <w:t xml:space="preserve"> je stano</w:t>
      </w:r>
      <w:r w:rsidR="00FD0620" w:rsidRPr="00C249D7">
        <w:rPr>
          <w:sz w:val="22"/>
          <w:szCs w:val="22"/>
        </w:rPr>
        <w:t>vená metodika v </w:t>
      </w:r>
      <w:r w:rsidR="00FD0620" w:rsidRPr="00C249D7">
        <w:rPr>
          <w:i/>
          <w:sz w:val="22"/>
          <w:szCs w:val="22"/>
          <w:u w:val="single"/>
        </w:rPr>
        <w:t>(P</w:t>
      </w:r>
      <w:r w:rsidR="00D83ED3" w:rsidRPr="00C249D7">
        <w:rPr>
          <w:i/>
          <w:sz w:val="22"/>
          <w:szCs w:val="22"/>
          <w:u w:val="single"/>
        </w:rPr>
        <w:t xml:space="preserve">rílohe </w:t>
      </w:r>
      <w:r w:rsidR="00894DA4" w:rsidRPr="00C249D7">
        <w:rPr>
          <w:i/>
          <w:sz w:val="22"/>
          <w:szCs w:val="22"/>
          <w:u w:val="single"/>
        </w:rPr>
        <w:t>č. 29A</w:t>
      </w:r>
      <w:r w:rsidR="00FD0620" w:rsidRPr="00C249D7">
        <w:rPr>
          <w:i/>
          <w:sz w:val="22"/>
          <w:szCs w:val="22"/>
          <w:u w:val="single"/>
        </w:rPr>
        <w:t>)</w:t>
      </w:r>
      <w:r w:rsidR="00894DA4" w:rsidRPr="00C249D7">
        <w:rPr>
          <w:sz w:val="22"/>
          <w:szCs w:val="22"/>
        </w:rPr>
        <w:t xml:space="preserve">, </w:t>
      </w:r>
      <w:r w:rsidRPr="00C249D7">
        <w:rPr>
          <w:sz w:val="22"/>
          <w:szCs w:val="22"/>
        </w:rPr>
        <w:t xml:space="preserve">ktorá obsahuje: </w:t>
      </w:r>
    </w:p>
    <w:p w14:paraId="26391FC4" w14:textId="50A208DC" w:rsidR="00D83ED3" w:rsidRPr="00C249D7" w:rsidRDefault="00455C9D" w:rsidP="002370F8">
      <w:pPr>
        <w:pStyle w:val="Odsekzoznamu"/>
        <w:numPr>
          <w:ilvl w:val="1"/>
          <w:numId w:val="322"/>
        </w:numPr>
        <w:autoSpaceDE w:val="0"/>
        <w:autoSpaceDN w:val="0"/>
        <w:adjustRightInd w:val="0"/>
        <w:spacing w:after="0" w:line="240" w:lineRule="auto"/>
        <w:ind w:left="851" w:hanging="284"/>
        <w:contextualSpacing w:val="0"/>
        <w:rPr>
          <w:sz w:val="22"/>
          <w:szCs w:val="22"/>
        </w:rPr>
      </w:pPr>
      <w:r w:rsidRPr="00C249D7">
        <w:rPr>
          <w:sz w:val="22"/>
          <w:szCs w:val="22"/>
        </w:rPr>
        <w:t xml:space="preserve">podmienky uplatnenia </w:t>
      </w:r>
      <w:r w:rsidR="004C24CC" w:rsidRPr="00C249D7">
        <w:rPr>
          <w:sz w:val="22"/>
          <w:szCs w:val="22"/>
        </w:rPr>
        <w:t>ZVV</w:t>
      </w:r>
      <w:r w:rsidRPr="00C249D7">
        <w:rPr>
          <w:sz w:val="22"/>
          <w:szCs w:val="22"/>
        </w:rPr>
        <w:t xml:space="preserve"> vrátane ustanovenia podmienok oprávnenosti výdavkov</w:t>
      </w:r>
      <w:r w:rsidR="00D83ED3" w:rsidRPr="00C249D7">
        <w:rPr>
          <w:sz w:val="22"/>
          <w:szCs w:val="22"/>
        </w:rPr>
        <w:t>:</w:t>
      </w:r>
    </w:p>
    <w:p w14:paraId="35FBA4E5" w14:textId="30E68924" w:rsidR="00D83ED3" w:rsidRPr="00C249D7" w:rsidRDefault="00D83ED3" w:rsidP="002370F8">
      <w:pPr>
        <w:pStyle w:val="Odsekzoznamu"/>
        <w:numPr>
          <w:ilvl w:val="0"/>
          <w:numId w:val="324"/>
        </w:numPr>
        <w:autoSpaceDE w:val="0"/>
        <w:autoSpaceDN w:val="0"/>
        <w:adjustRightInd w:val="0"/>
        <w:spacing w:after="0" w:line="240" w:lineRule="auto"/>
        <w:ind w:left="993" w:hanging="142"/>
        <w:contextualSpacing w:val="0"/>
        <w:rPr>
          <w:sz w:val="22"/>
          <w:szCs w:val="22"/>
        </w:rPr>
      </w:pPr>
      <w:r w:rsidRPr="00C249D7">
        <w:rPr>
          <w:sz w:val="22"/>
          <w:szCs w:val="22"/>
        </w:rPr>
        <w:t xml:space="preserve">stanovenie formy </w:t>
      </w:r>
      <w:r w:rsidR="004C24CC" w:rsidRPr="00C249D7">
        <w:rPr>
          <w:sz w:val="22"/>
          <w:szCs w:val="22"/>
        </w:rPr>
        <w:t>ZVV</w:t>
      </w:r>
      <w:r w:rsidRPr="00C249D7">
        <w:rPr>
          <w:sz w:val="22"/>
          <w:szCs w:val="22"/>
        </w:rPr>
        <w:t xml:space="preserve"> pre jednotlivé podopatrenia,</w:t>
      </w:r>
    </w:p>
    <w:p w14:paraId="52B6DA43" w14:textId="71C1475B" w:rsidR="00D83ED3" w:rsidRPr="00C249D7" w:rsidRDefault="00455C9D" w:rsidP="002370F8">
      <w:pPr>
        <w:pStyle w:val="Odsekzoznamu"/>
        <w:numPr>
          <w:ilvl w:val="0"/>
          <w:numId w:val="324"/>
        </w:numPr>
        <w:autoSpaceDE w:val="0"/>
        <w:autoSpaceDN w:val="0"/>
        <w:adjustRightInd w:val="0"/>
        <w:spacing w:after="0" w:line="240" w:lineRule="auto"/>
        <w:ind w:left="993" w:hanging="142"/>
        <w:contextualSpacing w:val="0"/>
        <w:rPr>
          <w:sz w:val="22"/>
          <w:szCs w:val="22"/>
        </w:rPr>
      </w:pPr>
      <w:r w:rsidRPr="00C249D7">
        <w:rPr>
          <w:sz w:val="22"/>
          <w:szCs w:val="22"/>
        </w:rPr>
        <w:t>prípustná možn</w:t>
      </w:r>
      <w:r w:rsidR="00D83ED3" w:rsidRPr="00C249D7">
        <w:rPr>
          <w:sz w:val="22"/>
          <w:szCs w:val="22"/>
        </w:rPr>
        <w:t xml:space="preserve">osť kombinácie jednotlivých foriem </w:t>
      </w:r>
      <w:r w:rsidR="004C24CC" w:rsidRPr="00C249D7">
        <w:rPr>
          <w:sz w:val="22"/>
          <w:szCs w:val="22"/>
        </w:rPr>
        <w:t>ZVV</w:t>
      </w:r>
      <w:r w:rsidR="00DC13E6" w:rsidRPr="00C249D7">
        <w:rPr>
          <w:sz w:val="22"/>
          <w:szCs w:val="22"/>
        </w:rPr>
        <w:t>.</w:t>
      </w:r>
    </w:p>
    <w:p w14:paraId="3557CBF9" w14:textId="77777777" w:rsidR="00DC13E6" w:rsidRPr="00C249D7" w:rsidRDefault="00455C9D" w:rsidP="002370F8">
      <w:pPr>
        <w:pStyle w:val="Odsekzoznamu"/>
        <w:numPr>
          <w:ilvl w:val="1"/>
          <w:numId w:val="322"/>
        </w:numPr>
        <w:autoSpaceDE w:val="0"/>
        <w:autoSpaceDN w:val="0"/>
        <w:adjustRightInd w:val="0"/>
        <w:spacing w:after="0" w:line="240" w:lineRule="auto"/>
        <w:ind w:left="851" w:hanging="284"/>
        <w:contextualSpacing w:val="0"/>
        <w:rPr>
          <w:sz w:val="22"/>
          <w:szCs w:val="22"/>
        </w:rPr>
      </w:pPr>
      <w:r w:rsidRPr="00C249D7">
        <w:rPr>
          <w:sz w:val="22"/>
          <w:szCs w:val="22"/>
        </w:rPr>
        <w:t>metodiku ustanovenia výšky oprávnených výdavkov</w:t>
      </w:r>
      <w:r w:rsidR="00DC13E6" w:rsidRPr="00C249D7">
        <w:rPr>
          <w:sz w:val="22"/>
          <w:szCs w:val="22"/>
        </w:rPr>
        <w:t>:</w:t>
      </w:r>
    </w:p>
    <w:p w14:paraId="2B77D49D" w14:textId="3D762E40" w:rsidR="00DC13E6" w:rsidRPr="00C249D7" w:rsidRDefault="00455C9D" w:rsidP="002370F8">
      <w:pPr>
        <w:pStyle w:val="Odsekzoznamu"/>
        <w:numPr>
          <w:ilvl w:val="1"/>
          <w:numId w:val="322"/>
        </w:numPr>
        <w:autoSpaceDE w:val="0"/>
        <w:autoSpaceDN w:val="0"/>
        <w:adjustRightInd w:val="0"/>
        <w:spacing w:after="0" w:line="240" w:lineRule="auto"/>
        <w:ind w:left="851" w:hanging="284"/>
        <w:contextualSpacing w:val="0"/>
        <w:rPr>
          <w:sz w:val="22"/>
          <w:szCs w:val="22"/>
        </w:rPr>
      </w:pPr>
      <w:r w:rsidRPr="00C249D7">
        <w:rPr>
          <w:sz w:val="22"/>
          <w:szCs w:val="22"/>
        </w:rPr>
        <w:t>spôsob výkonu kontroly</w:t>
      </w:r>
      <w:r w:rsidR="004C24CC" w:rsidRPr="00C249D7">
        <w:rPr>
          <w:sz w:val="22"/>
          <w:szCs w:val="22"/>
        </w:rPr>
        <w:t>.</w:t>
      </w:r>
    </w:p>
    <w:p w14:paraId="5D39526B" w14:textId="7818BFF7" w:rsidR="00420635" w:rsidRPr="00105DCB" w:rsidRDefault="00C0101E" w:rsidP="002370F8">
      <w:pPr>
        <w:pStyle w:val="Odsekzoznamu"/>
        <w:numPr>
          <w:ilvl w:val="0"/>
          <w:numId w:val="323"/>
        </w:numPr>
        <w:autoSpaceDE w:val="0"/>
        <w:autoSpaceDN w:val="0"/>
        <w:adjustRightInd w:val="0"/>
        <w:spacing w:after="0" w:line="240" w:lineRule="auto"/>
        <w:ind w:left="425" w:hanging="425"/>
        <w:contextualSpacing w:val="0"/>
        <w:rPr>
          <w:rFonts w:cstheme="minorHAnsi"/>
          <w:color w:val="auto"/>
          <w:sz w:val="22"/>
          <w:szCs w:val="22"/>
        </w:rPr>
      </w:pPr>
      <w:r w:rsidRPr="00105DCB">
        <w:rPr>
          <w:rFonts w:cstheme="minorHAnsi"/>
          <w:color w:val="auto"/>
          <w:sz w:val="22"/>
          <w:szCs w:val="22"/>
        </w:rPr>
        <w:t xml:space="preserve">Výstupy a/alebo výsledky a/alebo </w:t>
      </w:r>
      <w:r w:rsidR="008558B1" w:rsidRPr="00105DCB">
        <w:rPr>
          <w:rFonts w:cstheme="minorHAnsi"/>
          <w:color w:val="auto"/>
          <w:sz w:val="22"/>
          <w:szCs w:val="22"/>
        </w:rPr>
        <w:t xml:space="preserve">činností na </w:t>
      </w:r>
      <w:r w:rsidR="00CD3B6A" w:rsidRPr="00105DCB">
        <w:rPr>
          <w:rFonts w:cstheme="minorHAnsi"/>
          <w:color w:val="auto"/>
          <w:sz w:val="22"/>
          <w:szCs w:val="22"/>
        </w:rPr>
        <w:t xml:space="preserve">preukázanie zrealizovaných výdavkov v rámci </w:t>
      </w:r>
      <w:r w:rsidR="004C24CC" w:rsidRPr="00105DCB">
        <w:rPr>
          <w:rFonts w:cstheme="minorHAnsi"/>
          <w:color w:val="auto"/>
          <w:sz w:val="22"/>
          <w:szCs w:val="22"/>
        </w:rPr>
        <w:t>ZVV</w:t>
      </w:r>
      <w:r w:rsidR="00CD3B6A" w:rsidRPr="00105DCB">
        <w:rPr>
          <w:rFonts w:cstheme="minorHAnsi"/>
          <w:color w:val="auto"/>
          <w:sz w:val="22"/>
          <w:szCs w:val="22"/>
        </w:rPr>
        <w:t xml:space="preserve"> v</w:t>
      </w:r>
      <w:r w:rsidR="00AF2367" w:rsidRPr="00105DCB">
        <w:rPr>
          <w:rFonts w:cstheme="minorHAnsi"/>
          <w:color w:val="auto"/>
          <w:sz w:val="22"/>
          <w:szCs w:val="22"/>
        </w:rPr>
        <w:t> </w:t>
      </w:r>
      <w:r w:rsidR="00CD3B6A" w:rsidRPr="00105DCB">
        <w:rPr>
          <w:rFonts w:cstheme="minorHAnsi"/>
          <w:color w:val="auto"/>
          <w:sz w:val="22"/>
          <w:szCs w:val="22"/>
        </w:rPr>
        <w:t>zmysle</w:t>
      </w:r>
      <w:r w:rsidR="00897A5D" w:rsidRPr="00105DCB">
        <w:rPr>
          <w:rFonts w:cstheme="minorHAnsi"/>
          <w:color w:val="auto"/>
          <w:sz w:val="22"/>
          <w:szCs w:val="22"/>
        </w:rPr>
        <w:t xml:space="preserve"> ods. 2</w:t>
      </w:r>
      <w:r w:rsidR="004C24CC" w:rsidRPr="00105DCB">
        <w:rPr>
          <w:rFonts w:cstheme="minorHAnsi"/>
          <w:color w:val="auto"/>
          <w:sz w:val="22"/>
          <w:szCs w:val="22"/>
        </w:rPr>
        <w:t xml:space="preserve"> tejto kapitoly</w:t>
      </w:r>
      <w:r w:rsidRPr="00105DCB">
        <w:rPr>
          <w:color w:val="auto"/>
          <w:sz w:val="22"/>
          <w:szCs w:val="22"/>
        </w:rPr>
        <w:t xml:space="preserve"> žiadateľ definuje v ŽoNFP v rámci merateľných ukazovateľov projektu</w:t>
      </w:r>
      <w:r w:rsidR="00204EF2" w:rsidRPr="00105DCB">
        <w:rPr>
          <w:color w:val="auto"/>
          <w:sz w:val="22"/>
          <w:szCs w:val="22"/>
        </w:rPr>
        <w:t xml:space="preserve"> - </w:t>
      </w:r>
      <w:r w:rsidR="00204EF2" w:rsidRPr="00105DCB">
        <w:rPr>
          <w:b/>
          <w:color w:val="auto"/>
          <w:sz w:val="22"/>
          <w:szCs w:val="22"/>
        </w:rPr>
        <w:t xml:space="preserve">Špecifické polia (bod 16 formulára ŽoNFP) kde žiadateľ popíše špecifikácie výstupov </w:t>
      </w:r>
      <w:r w:rsidR="00204EF2" w:rsidRPr="00105DCB">
        <w:rPr>
          <w:rFonts w:cstheme="minorHAnsi"/>
          <w:b/>
          <w:color w:val="auto"/>
          <w:sz w:val="22"/>
          <w:szCs w:val="22"/>
        </w:rPr>
        <w:t>a/alebo výsledku a/alebo činností</w:t>
      </w:r>
      <w:r w:rsidR="00204EF2" w:rsidRPr="00105DCB">
        <w:rPr>
          <w:b/>
          <w:color w:val="auto"/>
          <w:sz w:val="22"/>
          <w:szCs w:val="22"/>
        </w:rPr>
        <w:t xml:space="preserve"> projektu v zmysle rozpočtu projektu - </w:t>
      </w:r>
      <w:r w:rsidR="00204EF2" w:rsidRPr="00105DCB">
        <w:rPr>
          <w:rFonts w:cstheme="minorHAnsi"/>
          <w:b/>
          <w:color w:val="auto"/>
          <w:sz w:val="22"/>
          <w:szCs w:val="22"/>
        </w:rPr>
        <w:t>výstup a/alebo výsledok a/alebo činnosť</w:t>
      </w:r>
      <w:r w:rsidR="00204EF2" w:rsidRPr="00105DCB">
        <w:rPr>
          <w:b/>
          <w:color w:val="auto"/>
          <w:sz w:val="22"/>
          <w:szCs w:val="22"/>
        </w:rPr>
        <w:t>, ktorý musí predstavovať kvantifikáciu toho, čo sa realizáciou projektu za požadované výdavky dosiahne</w:t>
      </w:r>
      <w:r w:rsidRPr="00105DCB">
        <w:rPr>
          <w:color w:val="auto"/>
          <w:sz w:val="22"/>
          <w:szCs w:val="22"/>
        </w:rPr>
        <w:t xml:space="preserve">. Nedosiahnutie plánovanej hodnoty </w:t>
      </w:r>
      <w:r w:rsidRPr="00105DCB">
        <w:rPr>
          <w:rFonts w:cstheme="minorHAnsi"/>
          <w:color w:val="auto"/>
          <w:sz w:val="22"/>
          <w:szCs w:val="22"/>
        </w:rPr>
        <w:t>výstupu a/alebo výsledku a/alebo činností</w:t>
      </w:r>
      <w:r w:rsidR="00204EF2" w:rsidRPr="00105DCB">
        <w:rPr>
          <w:rFonts w:cstheme="minorHAnsi"/>
          <w:color w:val="auto"/>
          <w:sz w:val="22"/>
          <w:szCs w:val="22"/>
        </w:rPr>
        <w:t xml:space="preserve">, tak ako ju žiadateľ zadefinoval </w:t>
      </w:r>
      <w:r w:rsidR="00204EF2" w:rsidRPr="00105DCB">
        <w:rPr>
          <w:color w:val="auto"/>
          <w:sz w:val="22"/>
          <w:szCs w:val="22"/>
        </w:rPr>
        <w:t>bode 16 formulára ŽoNFP (priama náväznosť realizácie projektu na jeho výstupy v prípade, ak prijímateľ aplikuje zjednodušené vykazovanie výdavkov v zmysle kapitoly 7.3.1)</w:t>
      </w:r>
      <w:r w:rsidR="00CD21D5" w:rsidRPr="00105DCB">
        <w:rPr>
          <w:color w:val="auto"/>
          <w:sz w:val="22"/>
          <w:szCs w:val="22"/>
        </w:rPr>
        <w:t xml:space="preserve"> </w:t>
      </w:r>
      <w:r w:rsidR="00420635" w:rsidRPr="00105DCB">
        <w:rPr>
          <w:color w:val="auto"/>
          <w:sz w:val="22"/>
          <w:szCs w:val="22"/>
        </w:rPr>
        <w:t xml:space="preserve">je spojené so 100 % finančnou korekciou </w:t>
      </w:r>
      <w:r w:rsidR="00420635" w:rsidRPr="00105DCB">
        <w:rPr>
          <w:rFonts w:cstheme="minorHAnsi"/>
          <w:color w:val="auto"/>
          <w:sz w:val="22"/>
          <w:szCs w:val="22"/>
        </w:rPr>
        <w:t>platby prijímateľovi.</w:t>
      </w:r>
    </w:p>
    <w:p w14:paraId="14BB298F" w14:textId="0680B73E" w:rsidR="000F346B" w:rsidRPr="00420635" w:rsidRDefault="00C0101E" w:rsidP="002370F8">
      <w:pPr>
        <w:pStyle w:val="Odsekzoznamu"/>
        <w:numPr>
          <w:ilvl w:val="0"/>
          <w:numId w:val="323"/>
        </w:numPr>
        <w:autoSpaceDE w:val="0"/>
        <w:autoSpaceDN w:val="0"/>
        <w:adjustRightInd w:val="0"/>
        <w:spacing w:after="0" w:line="240" w:lineRule="auto"/>
        <w:ind w:left="425" w:hanging="425"/>
        <w:contextualSpacing w:val="0"/>
        <w:rPr>
          <w:rFonts w:cstheme="minorHAnsi"/>
          <w:color w:val="000000" w:themeColor="text1"/>
          <w:sz w:val="22"/>
          <w:szCs w:val="22"/>
        </w:rPr>
      </w:pPr>
      <w:r w:rsidRPr="00420635">
        <w:rPr>
          <w:color w:val="000000" w:themeColor="text1"/>
          <w:sz w:val="22"/>
          <w:szCs w:val="22"/>
        </w:rPr>
        <w:t xml:space="preserve">V prípade odchýlky v plnení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merateľného ukazovateľa je prijímateľ povinný zdôvodniť vzniknutý stav v záverečnej monitorovacej správe projektu (akceptuje sa aj zdôvodnenie nedosiahnutia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v prípade, ak je ovplyvniteľné externými faktormi a ktorých dosahovanie nie je plne v kompetencii prijímateľa, t.j. je predpoklad, že prijímateľ má možnosť preukázať, že nenaplnenie </w:t>
      </w:r>
      <w:r w:rsidRPr="00420635">
        <w:rPr>
          <w:rFonts w:cstheme="minorHAnsi"/>
          <w:color w:val="000000" w:themeColor="text1"/>
          <w:sz w:val="22"/>
          <w:szCs w:val="22"/>
        </w:rPr>
        <w:t>výstupu a/alebo výsledku a/alebo činností</w:t>
      </w:r>
      <w:r w:rsidR="00897A5D" w:rsidRPr="00420635">
        <w:rPr>
          <w:color w:val="000000" w:themeColor="text1"/>
          <w:sz w:val="22"/>
          <w:szCs w:val="22"/>
        </w:rPr>
        <w:t xml:space="preserve"> </w:t>
      </w:r>
      <w:r w:rsidRPr="00420635">
        <w:rPr>
          <w:color w:val="000000" w:themeColor="text1"/>
          <w:sz w:val="22"/>
          <w:szCs w:val="22"/>
        </w:rPr>
        <w:t xml:space="preserve">bolo zavinené skutočnosťami objektívne neovplyvniteľnými prijímateľom. Nedosiahnutie plánovanej hodnoty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projektu pri preukázaní externého vplyvu nemusí byť spojené s finančnou </w:t>
      </w:r>
      <w:r w:rsidR="004C24CC" w:rsidRPr="00420635">
        <w:rPr>
          <w:color w:val="000000" w:themeColor="text1"/>
          <w:sz w:val="22"/>
          <w:szCs w:val="22"/>
        </w:rPr>
        <w:t>korekciou</w:t>
      </w:r>
      <w:r w:rsidRPr="00420635">
        <w:rPr>
          <w:color w:val="000000" w:themeColor="text1"/>
          <w:sz w:val="22"/>
          <w:szCs w:val="22"/>
        </w:rPr>
        <w:t xml:space="preserve"> vo vzťahu k prijímateľovi. Upozorňujeme, aby žiadateľ</w:t>
      </w:r>
      <w:r w:rsidR="00CD21D5">
        <w:rPr>
          <w:color w:val="000000" w:themeColor="text1"/>
          <w:sz w:val="22"/>
          <w:szCs w:val="22"/>
        </w:rPr>
        <w:t xml:space="preserve"> </w:t>
      </w:r>
      <w:r w:rsidRPr="00420635">
        <w:rPr>
          <w:color w:val="000000" w:themeColor="text1"/>
          <w:sz w:val="22"/>
          <w:szCs w:val="22"/>
        </w:rPr>
        <w:t xml:space="preserve">v rámci ŽoNFP zahrnul do analýzy rizík v ŽoNFP a v ktorej identifikuje faktory, ktoré by mohli spôsobiť nedosiahnutie plánovanej hodnoty. Predpoklady nedosiahnutia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uvedené v analýze rizík budú jednou zo skutočností, ktoré PPA bude posudzovať pri finančnej oprave </w:t>
      </w:r>
      <w:r w:rsidR="00897A5D" w:rsidRPr="00420635">
        <w:rPr>
          <w:rFonts w:cstheme="minorHAnsi"/>
          <w:color w:val="000000" w:themeColor="text1"/>
          <w:sz w:val="22"/>
          <w:szCs w:val="22"/>
        </w:rPr>
        <w:t>platby prijímateľa.</w:t>
      </w:r>
    </w:p>
    <w:p w14:paraId="03CA8824" w14:textId="63DB3A2C" w:rsidR="000F346B" w:rsidRPr="00C249D7" w:rsidRDefault="00C0101E" w:rsidP="002370F8">
      <w:pPr>
        <w:pStyle w:val="Odsekzoznamu"/>
        <w:numPr>
          <w:ilvl w:val="0"/>
          <w:numId w:val="323"/>
        </w:numPr>
        <w:autoSpaceDE w:val="0"/>
        <w:autoSpaceDN w:val="0"/>
        <w:adjustRightInd w:val="0"/>
        <w:spacing w:after="0" w:line="240" w:lineRule="auto"/>
        <w:ind w:left="425" w:hanging="425"/>
        <w:contextualSpacing w:val="0"/>
        <w:rPr>
          <w:b/>
          <w:sz w:val="22"/>
          <w:szCs w:val="22"/>
        </w:rPr>
      </w:pPr>
      <w:r w:rsidRPr="00C249D7">
        <w:rPr>
          <w:b/>
          <w:color w:val="000000" w:themeColor="text1"/>
          <w:sz w:val="22"/>
          <w:szCs w:val="22"/>
        </w:rPr>
        <w:t xml:space="preserve">Žiadateľ je povinný ku každej </w:t>
      </w:r>
      <w:r w:rsidR="00DE4089" w:rsidRPr="00C249D7">
        <w:rPr>
          <w:b/>
          <w:color w:val="000000" w:themeColor="text1"/>
          <w:sz w:val="22"/>
          <w:szCs w:val="22"/>
        </w:rPr>
        <w:t>aktivite projektu,</w:t>
      </w:r>
      <w:r w:rsidR="007F07FA" w:rsidRPr="00C249D7">
        <w:rPr>
          <w:b/>
          <w:color w:val="000000" w:themeColor="text1"/>
          <w:sz w:val="22"/>
          <w:szCs w:val="22"/>
        </w:rPr>
        <w:t xml:space="preserve"> resp. skupine výdavku v bode 10</w:t>
      </w:r>
      <w:r w:rsidR="00DE4089" w:rsidRPr="00C249D7">
        <w:rPr>
          <w:b/>
          <w:color w:val="000000" w:themeColor="text1"/>
          <w:sz w:val="22"/>
          <w:szCs w:val="22"/>
        </w:rPr>
        <w:t xml:space="preserve"> formulára ŽoNFP </w:t>
      </w:r>
      <w:r w:rsidRPr="00C249D7">
        <w:rPr>
          <w:b/>
          <w:color w:val="000000" w:themeColor="text1"/>
          <w:sz w:val="22"/>
          <w:szCs w:val="22"/>
        </w:rPr>
        <w:t>uviesť merateľný ukazovateľ</w:t>
      </w:r>
      <w:r w:rsidR="00CD5C6C" w:rsidRPr="00C249D7">
        <w:rPr>
          <w:b/>
          <w:color w:val="000000" w:themeColor="text1"/>
          <w:sz w:val="22"/>
          <w:szCs w:val="22"/>
        </w:rPr>
        <w:t xml:space="preserve"> podľa relevantnosti k projektu</w:t>
      </w:r>
      <w:r w:rsidR="007F07FA" w:rsidRPr="00C249D7">
        <w:rPr>
          <w:b/>
          <w:color w:val="000000" w:themeColor="text1"/>
          <w:sz w:val="22"/>
          <w:szCs w:val="22"/>
        </w:rPr>
        <w:t xml:space="preserve"> (agregácia merateľných ukazovateľov zo stratégie CLLD </w:t>
      </w:r>
      <w:r w:rsidR="00F927B8" w:rsidRPr="00C249D7">
        <w:rPr>
          <w:b/>
          <w:color w:val="000000" w:themeColor="text1"/>
          <w:sz w:val="22"/>
          <w:szCs w:val="22"/>
        </w:rPr>
        <w:t>príslušnej</w:t>
      </w:r>
      <w:r w:rsidR="007F07FA" w:rsidRPr="00C249D7">
        <w:rPr>
          <w:b/>
          <w:color w:val="000000" w:themeColor="text1"/>
          <w:sz w:val="22"/>
          <w:szCs w:val="22"/>
        </w:rPr>
        <w:t xml:space="preserve"> MAS)</w:t>
      </w:r>
      <w:r w:rsidRPr="00C249D7">
        <w:rPr>
          <w:b/>
          <w:color w:val="000000" w:themeColor="text1"/>
          <w:sz w:val="22"/>
          <w:szCs w:val="22"/>
        </w:rPr>
        <w:t xml:space="preserve">. </w:t>
      </w:r>
    </w:p>
    <w:p w14:paraId="16557340" w14:textId="77777777" w:rsidR="007F07FA" w:rsidRPr="00C249D7" w:rsidRDefault="00C0101E" w:rsidP="002370F8">
      <w:pPr>
        <w:pStyle w:val="Odsekzoznamu"/>
        <w:numPr>
          <w:ilvl w:val="0"/>
          <w:numId w:val="323"/>
        </w:numPr>
        <w:autoSpaceDE w:val="0"/>
        <w:autoSpaceDN w:val="0"/>
        <w:adjustRightInd w:val="0"/>
        <w:spacing w:after="0" w:line="240" w:lineRule="auto"/>
        <w:ind w:left="425" w:hanging="425"/>
        <w:contextualSpacing w:val="0"/>
        <w:rPr>
          <w:sz w:val="22"/>
          <w:szCs w:val="22"/>
        </w:rPr>
      </w:pPr>
      <w:r w:rsidRPr="00C249D7">
        <w:rPr>
          <w:color w:val="000000" w:themeColor="text1"/>
          <w:sz w:val="22"/>
          <w:szCs w:val="22"/>
        </w:rPr>
        <w:lastRenderedPageBreak/>
        <w:t xml:space="preserve">Pre účely sledovania pokroku v realizácii projektu a získavania údajov o dosiahnutých </w:t>
      </w:r>
      <w:r w:rsidRPr="00C249D7">
        <w:rPr>
          <w:rFonts w:cstheme="minorHAnsi"/>
          <w:color w:val="000000" w:themeColor="text1"/>
          <w:sz w:val="22"/>
          <w:szCs w:val="22"/>
        </w:rPr>
        <w:t>výstupoch a/alebo výsledkoch a/alebo činnostiach</w:t>
      </w:r>
      <w:r w:rsidRPr="00C249D7">
        <w:rPr>
          <w:color w:val="000000" w:themeColor="text1"/>
          <w:sz w:val="22"/>
          <w:szCs w:val="22"/>
        </w:rPr>
        <w:t xml:space="preserve"> bude východisková hodnota merateľného ukazovateľa projektu vždy ,,0“. </w:t>
      </w:r>
    </w:p>
    <w:p w14:paraId="2FD2742C" w14:textId="13026871" w:rsidR="007F07FA" w:rsidRPr="00C249D7" w:rsidRDefault="007F07FA" w:rsidP="002370F8">
      <w:pPr>
        <w:pStyle w:val="Odsekzoznamu"/>
        <w:numPr>
          <w:ilvl w:val="0"/>
          <w:numId w:val="323"/>
        </w:numPr>
        <w:autoSpaceDE w:val="0"/>
        <w:autoSpaceDN w:val="0"/>
        <w:adjustRightInd w:val="0"/>
        <w:spacing w:after="0" w:line="240" w:lineRule="auto"/>
        <w:ind w:left="425" w:hanging="425"/>
        <w:contextualSpacing w:val="0"/>
        <w:rPr>
          <w:b/>
          <w:color w:val="000000" w:themeColor="text1"/>
          <w:sz w:val="22"/>
          <w:szCs w:val="22"/>
        </w:rPr>
      </w:pPr>
      <w:r w:rsidRPr="00C249D7">
        <w:rPr>
          <w:b/>
          <w:color w:val="000000" w:themeColor="text1"/>
          <w:sz w:val="22"/>
          <w:szCs w:val="22"/>
        </w:rPr>
        <w:t xml:space="preserve">V prípade zjednodušeného vykazovania výdavkov budú Špecifické polia (bod 16 formulára ŽoNFP) zo strany žiadateľa </w:t>
      </w:r>
      <w:r w:rsidR="00A00574">
        <w:rPr>
          <w:b/>
          <w:color w:val="000000" w:themeColor="text1"/>
          <w:sz w:val="22"/>
          <w:szCs w:val="22"/>
        </w:rPr>
        <w:t>do</w:t>
      </w:r>
      <w:r w:rsidRPr="00C249D7">
        <w:rPr>
          <w:b/>
          <w:color w:val="000000" w:themeColor="text1"/>
          <w:sz w:val="22"/>
          <w:szCs w:val="22"/>
        </w:rPr>
        <w:t xml:space="preserve">plnené o pole kde žiadateľ popíše špecifikácie výstupov projektu v zmysle rozpočtu projektu </w:t>
      </w:r>
      <w:r w:rsidR="00F76F9F" w:rsidRPr="00C249D7">
        <w:rPr>
          <w:b/>
          <w:color w:val="000000" w:themeColor="text1"/>
          <w:sz w:val="22"/>
          <w:szCs w:val="22"/>
        </w:rPr>
        <w:t xml:space="preserve">- </w:t>
      </w:r>
      <w:r w:rsidR="00F76F9F" w:rsidRPr="00C249D7">
        <w:rPr>
          <w:rFonts w:cstheme="minorHAnsi"/>
          <w:b/>
          <w:color w:val="000000" w:themeColor="text1"/>
          <w:sz w:val="22"/>
          <w:szCs w:val="22"/>
        </w:rPr>
        <w:t>výstup a/alebo výsledok a/alebo činnosť</w:t>
      </w:r>
      <w:r w:rsidR="00F76F9F" w:rsidRPr="00C249D7">
        <w:rPr>
          <w:b/>
          <w:color w:val="000000" w:themeColor="text1"/>
          <w:sz w:val="22"/>
          <w:szCs w:val="22"/>
        </w:rPr>
        <w:t>, ktorý musí predstavovať kvantifikáciu toho, čo sa realizáciou projektu za požadované výdavky dosiahne</w:t>
      </w:r>
      <w:r w:rsidRPr="00C249D7">
        <w:rPr>
          <w:b/>
          <w:color w:val="000000" w:themeColor="text1"/>
          <w:sz w:val="22"/>
          <w:szCs w:val="22"/>
        </w:rPr>
        <w:t>. V prípade, ak pri každej ŽoP, v ktorej budú deklarované oprávnené výdavky nebude preukázané</w:t>
      </w:r>
      <w:r w:rsidR="00CD21D5">
        <w:rPr>
          <w:b/>
          <w:color w:val="000000" w:themeColor="text1"/>
          <w:sz w:val="22"/>
          <w:szCs w:val="22"/>
        </w:rPr>
        <w:t xml:space="preserve"> </w:t>
      </w:r>
      <w:r w:rsidRPr="00C249D7">
        <w:rPr>
          <w:rFonts w:asciiTheme="minorHAnsi" w:hAnsiTheme="minorHAnsi" w:cstheme="minorHAnsi"/>
          <w:b/>
          <w:color w:val="000000" w:themeColor="text1"/>
          <w:sz w:val="22"/>
          <w:szCs w:val="22"/>
        </w:rPr>
        <w:t xml:space="preserve">splnenie merateľných ukazovateľov (výstup a/alebo výsledok a/alebo činnosť, ktoré sú výstupom projektu v zmysle </w:t>
      </w:r>
      <w:r w:rsidRPr="00C249D7">
        <w:rPr>
          <w:b/>
          <w:color w:val="000000" w:themeColor="text1"/>
          <w:sz w:val="22"/>
          <w:szCs w:val="22"/>
        </w:rPr>
        <w:t>bodu 16 formulára ŽoNFP</w:t>
      </w:r>
      <w:r w:rsidRPr="00C249D7">
        <w:rPr>
          <w:rFonts w:asciiTheme="minorHAnsi" w:hAnsiTheme="minorHAnsi" w:cstheme="minorHAnsi"/>
          <w:b/>
          <w:color w:val="000000" w:themeColor="text1"/>
          <w:sz w:val="22"/>
          <w:szCs w:val="22"/>
        </w:rPr>
        <w:t xml:space="preserve">) </w:t>
      </w:r>
      <w:r w:rsidRPr="00C249D7">
        <w:rPr>
          <w:rFonts w:cstheme="minorHAnsi"/>
          <w:b/>
          <w:color w:val="000000" w:themeColor="text1"/>
          <w:sz w:val="22"/>
          <w:szCs w:val="22"/>
        </w:rPr>
        <w:t xml:space="preserve">PPA uplatní korekciu 100% na </w:t>
      </w:r>
      <w:r w:rsidRPr="00C249D7">
        <w:rPr>
          <w:rFonts w:cstheme="minorHAnsi"/>
          <w:b/>
          <w:iCs/>
          <w:color w:val="000000" w:themeColor="text1"/>
          <w:sz w:val="22"/>
          <w:szCs w:val="22"/>
        </w:rPr>
        <w:t xml:space="preserve">deklarované </w:t>
      </w:r>
      <w:r w:rsidRPr="00C249D7">
        <w:rPr>
          <w:rFonts w:cstheme="minorHAnsi"/>
          <w:b/>
          <w:color w:val="000000" w:themeColor="text1"/>
          <w:sz w:val="22"/>
          <w:szCs w:val="22"/>
        </w:rPr>
        <w:t>výdavky</w:t>
      </w:r>
      <w:r w:rsidRPr="00C249D7">
        <w:rPr>
          <w:b/>
          <w:bCs/>
          <w:color w:val="000000" w:themeColor="text1"/>
          <w:sz w:val="22"/>
          <w:szCs w:val="22"/>
        </w:rPr>
        <w:t>.</w:t>
      </w:r>
    </w:p>
    <w:p w14:paraId="7E530273" w14:textId="461F88E0" w:rsidR="00F76F9F" w:rsidRPr="00C249D7" w:rsidRDefault="00C0101E" w:rsidP="002370F8">
      <w:pPr>
        <w:pStyle w:val="Odsekzoznamu"/>
        <w:numPr>
          <w:ilvl w:val="0"/>
          <w:numId w:val="323"/>
        </w:numPr>
        <w:autoSpaceDE w:val="0"/>
        <w:autoSpaceDN w:val="0"/>
        <w:adjustRightInd w:val="0"/>
        <w:spacing w:after="0" w:line="240" w:lineRule="auto"/>
        <w:ind w:left="425" w:hanging="425"/>
        <w:contextualSpacing w:val="0"/>
        <w:rPr>
          <w:sz w:val="22"/>
          <w:szCs w:val="22"/>
        </w:rPr>
      </w:pPr>
      <w:r w:rsidRPr="00C249D7">
        <w:rPr>
          <w:rFonts w:asciiTheme="minorHAnsi" w:hAnsiTheme="minorHAnsi"/>
          <w:color w:val="000000" w:themeColor="text1"/>
          <w:sz w:val="22"/>
          <w:szCs w:val="22"/>
        </w:rPr>
        <w:t>V prípade, ak žiadateľ/prijímateľ bude vykonávať zmeny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rozpočte,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platí </w:t>
      </w:r>
      <w:r w:rsidRPr="00C249D7">
        <w:rPr>
          <w:rFonts w:asciiTheme="minorHAnsi" w:hAnsiTheme="minorHAnsi"/>
          <w:b/>
          <w:color w:val="000000" w:themeColor="text1"/>
          <w:sz w:val="22"/>
          <w:szCs w:val="22"/>
          <w:u w:val="single"/>
        </w:rPr>
        <w:t>oznamovacia povinnosť v zmysle kapitoly 6.11.1.1.</w:t>
      </w:r>
      <w:r w:rsidRPr="00C249D7">
        <w:rPr>
          <w:rFonts w:asciiTheme="minorHAnsi" w:hAnsiTheme="minorHAnsi"/>
          <w:color w:val="000000" w:themeColor="text1"/>
          <w:sz w:val="22"/>
          <w:szCs w:val="22"/>
        </w:rPr>
        <w:t xml:space="preserve"> V prípade </w:t>
      </w:r>
      <w:r w:rsidRPr="00C249D7">
        <w:rPr>
          <w:rFonts w:asciiTheme="minorHAnsi" w:hAnsiTheme="minorHAnsi"/>
          <w:sz w:val="22"/>
          <w:szCs w:val="22"/>
        </w:rPr>
        <w:t xml:space="preserve">zaradenia novej položky v rozpočte a/alebo nahradením položky inou položkou </w:t>
      </w:r>
      <w:r w:rsidR="008558B1" w:rsidRPr="00C249D7">
        <w:rPr>
          <w:rFonts w:asciiTheme="minorHAnsi" w:hAnsiTheme="minorHAnsi"/>
          <w:sz w:val="22"/>
          <w:szCs w:val="22"/>
        </w:rPr>
        <w:t>sa musí</w:t>
      </w:r>
      <w:r w:rsidRPr="00C249D7">
        <w:rPr>
          <w:rFonts w:asciiTheme="minorHAnsi" w:hAnsiTheme="minorHAnsi"/>
          <w:sz w:val="22"/>
          <w:szCs w:val="22"/>
        </w:rPr>
        <w:t xml:space="preserve"> jednať </w:t>
      </w:r>
      <w:r w:rsidRPr="00C249D7">
        <w:rPr>
          <w:rStyle w:val="markedcontent"/>
          <w:rFonts w:asciiTheme="minorHAnsi" w:hAnsiTheme="minorHAnsi" w:cs="Arial"/>
          <w:sz w:val="22"/>
          <w:szCs w:val="22"/>
        </w:rPr>
        <w:t>vo vzťahu k funkčným a výkonnostným vlastnostiam pôvodnej po</w:t>
      </w:r>
      <w:r w:rsidR="00897A5D" w:rsidRPr="00C249D7">
        <w:rPr>
          <w:rStyle w:val="markedcontent"/>
          <w:rFonts w:asciiTheme="minorHAnsi" w:hAnsiTheme="minorHAnsi" w:cs="Arial"/>
          <w:sz w:val="22"/>
          <w:szCs w:val="22"/>
        </w:rPr>
        <w:t xml:space="preserve">ložky rozpočtu </w:t>
      </w:r>
      <w:r w:rsidR="00D20C0C" w:rsidRPr="00C249D7">
        <w:rPr>
          <w:rStyle w:val="markedcontent"/>
          <w:rFonts w:asciiTheme="minorHAnsi" w:hAnsiTheme="minorHAnsi" w:cs="Arial"/>
          <w:sz w:val="22"/>
          <w:szCs w:val="22"/>
        </w:rPr>
        <w:t>o</w:t>
      </w:r>
      <w:r w:rsidR="00C70DA8" w:rsidRPr="00C249D7">
        <w:rPr>
          <w:rStyle w:val="markedcontent"/>
          <w:rFonts w:asciiTheme="minorHAnsi" w:hAnsiTheme="minorHAnsi" w:cs="Arial"/>
          <w:sz w:val="22"/>
          <w:szCs w:val="22"/>
        </w:rPr>
        <w:t> </w:t>
      </w:r>
      <w:r w:rsidR="00D20C0C" w:rsidRPr="00C249D7">
        <w:rPr>
          <w:rStyle w:val="markedcontent"/>
          <w:rFonts w:asciiTheme="minorHAnsi" w:hAnsiTheme="minorHAnsi" w:cs="Arial"/>
          <w:sz w:val="22"/>
          <w:szCs w:val="22"/>
        </w:rPr>
        <w:t>ekvivalent</w:t>
      </w:r>
      <w:r w:rsidR="00C70DA8" w:rsidRPr="00C249D7">
        <w:rPr>
          <w:rStyle w:val="markedcontent"/>
          <w:rFonts w:asciiTheme="minorHAnsi" w:hAnsiTheme="minorHAnsi" w:cs="Arial"/>
          <w:sz w:val="22"/>
          <w:szCs w:val="22"/>
        </w:rPr>
        <w:t xml:space="preserve"> alebo vyššiu hodnotu</w:t>
      </w:r>
      <w:r w:rsidR="00897A5D" w:rsidRPr="00C249D7">
        <w:rPr>
          <w:rStyle w:val="markedcontent"/>
          <w:rFonts w:asciiTheme="minorHAnsi" w:hAnsiTheme="minorHAnsi" w:cs="Arial"/>
          <w:sz w:val="22"/>
          <w:szCs w:val="22"/>
        </w:rPr>
        <w:t>. V</w:t>
      </w:r>
      <w:r w:rsidR="00C70DA8" w:rsidRPr="00C249D7">
        <w:rPr>
          <w:rStyle w:val="markedcontent"/>
          <w:rFonts w:asciiTheme="minorHAnsi" w:hAnsiTheme="minorHAnsi" w:cs="Arial"/>
          <w:sz w:val="22"/>
          <w:szCs w:val="22"/>
        </w:rPr>
        <w:t xml:space="preserve"> rámci oznamovacej povinnosti, ktorú žiadateľ predkladá pri poslednej ŽoP (záverečnej) </w:t>
      </w:r>
      <w:r w:rsidRPr="00C249D7">
        <w:rPr>
          <w:rStyle w:val="markedcontent"/>
          <w:rFonts w:asciiTheme="minorHAnsi" w:hAnsiTheme="minorHAnsi" w:cs="Arial"/>
          <w:sz w:val="22"/>
          <w:szCs w:val="22"/>
        </w:rPr>
        <w:t xml:space="preserve">prijímateľ </w:t>
      </w:r>
      <w:r w:rsidRPr="00C249D7">
        <w:rPr>
          <w:rStyle w:val="markedcontent"/>
          <w:rFonts w:asciiTheme="minorHAnsi" w:hAnsiTheme="minorHAnsi"/>
          <w:sz w:val="22"/>
          <w:szCs w:val="22"/>
        </w:rPr>
        <w:t>uvedie technickú špecifikáciu, z ktorej musí byť zrejmé, že sa jedná o ekvivalent</w:t>
      </w:r>
      <w:r w:rsidR="00CD21D5">
        <w:rPr>
          <w:rStyle w:val="markedcontent"/>
          <w:rFonts w:asciiTheme="minorHAnsi" w:hAnsiTheme="minorHAnsi"/>
          <w:sz w:val="22"/>
          <w:szCs w:val="22"/>
        </w:rPr>
        <w:t xml:space="preserve"> </w:t>
      </w:r>
      <w:r w:rsidR="00C70DA8" w:rsidRPr="00C249D7">
        <w:rPr>
          <w:rStyle w:val="markedcontent"/>
          <w:rFonts w:asciiTheme="minorHAnsi" w:hAnsiTheme="minorHAnsi" w:cs="Arial"/>
          <w:sz w:val="22"/>
          <w:szCs w:val="22"/>
        </w:rPr>
        <w:t>alebo vyššiu hodnotu</w:t>
      </w:r>
      <w:r w:rsidR="00C70DA8" w:rsidRPr="00C249D7">
        <w:rPr>
          <w:rStyle w:val="markedcontent"/>
          <w:rFonts w:asciiTheme="minorHAnsi" w:hAnsiTheme="minorHAnsi"/>
          <w:sz w:val="22"/>
          <w:szCs w:val="22"/>
        </w:rPr>
        <w:t xml:space="preserve"> </w:t>
      </w:r>
      <w:r w:rsidRPr="00C249D7">
        <w:rPr>
          <w:rStyle w:val="markedcontent"/>
          <w:rFonts w:asciiTheme="minorHAnsi" w:hAnsiTheme="minorHAnsi"/>
          <w:sz w:val="22"/>
          <w:szCs w:val="22"/>
        </w:rPr>
        <w:t>pôvodnej položky rozpočtu</w:t>
      </w:r>
      <w:r w:rsidRPr="00C249D7">
        <w:rPr>
          <w:rFonts w:asciiTheme="minorHAnsi" w:hAnsiTheme="minorHAnsi"/>
          <w:sz w:val="22"/>
          <w:szCs w:val="22"/>
        </w:rPr>
        <w:t xml:space="preserve">. </w:t>
      </w:r>
      <w:r w:rsidRPr="00C249D7">
        <w:rPr>
          <w:rStyle w:val="markedcontent"/>
          <w:rFonts w:asciiTheme="minorHAnsi" w:hAnsiTheme="minorHAnsi"/>
          <w:sz w:val="22"/>
          <w:szCs w:val="22"/>
        </w:rPr>
        <w:t xml:space="preserve">Za ekvivalent sa považuje taký tovar a stavebné práce, </w:t>
      </w:r>
      <w:r w:rsidR="00F927B8" w:rsidRPr="00C249D7">
        <w:rPr>
          <w:rStyle w:val="markedcontent"/>
          <w:rFonts w:asciiTheme="minorHAnsi" w:hAnsiTheme="minorHAnsi"/>
          <w:sz w:val="22"/>
          <w:szCs w:val="22"/>
        </w:rPr>
        <w:t>ktoré budú</w:t>
      </w:r>
      <w:r w:rsidRPr="00C249D7">
        <w:rPr>
          <w:rStyle w:val="markedcontent"/>
          <w:rFonts w:asciiTheme="minorHAnsi" w:hAnsiTheme="minorHAnsi"/>
          <w:sz w:val="22"/>
          <w:szCs w:val="22"/>
        </w:rPr>
        <w:t xml:space="preserve"> spĺňať parametre stanovené v opise položiek návrhu rozpočtu žiadateľa/prijímateľa a</w:t>
      </w:r>
      <w:r w:rsidR="00F76F9F" w:rsidRPr="00C249D7">
        <w:rPr>
          <w:rStyle w:val="markedcontent"/>
          <w:rFonts w:asciiTheme="minorHAnsi" w:hAnsiTheme="minorHAnsi"/>
          <w:sz w:val="22"/>
          <w:szCs w:val="22"/>
        </w:rPr>
        <w:t xml:space="preserve"> prípadne </w:t>
      </w:r>
      <w:r w:rsidRPr="00C249D7">
        <w:rPr>
          <w:rStyle w:val="markedcontent"/>
          <w:rFonts w:asciiTheme="minorHAnsi" w:hAnsiTheme="minorHAnsi"/>
          <w:sz w:val="22"/>
          <w:szCs w:val="22"/>
        </w:rPr>
        <w:t>v projektovej dokumentácii</w:t>
      </w:r>
      <w:r w:rsidR="00F76F9F" w:rsidRPr="00C249D7">
        <w:rPr>
          <w:rStyle w:val="markedcontent"/>
          <w:rFonts w:asciiTheme="minorHAnsi" w:hAnsiTheme="minorHAnsi"/>
          <w:sz w:val="22"/>
          <w:szCs w:val="22"/>
        </w:rPr>
        <w:t xml:space="preserve"> (ak relevantné)</w:t>
      </w:r>
      <w:r w:rsidRPr="00C249D7">
        <w:rPr>
          <w:rStyle w:val="markedcontent"/>
          <w:rFonts w:asciiTheme="minorHAnsi" w:hAnsiTheme="minorHAnsi"/>
          <w:sz w:val="22"/>
          <w:szCs w:val="22"/>
        </w:rPr>
        <w:t>.</w:t>
      </w:r>
      <w:r w:rsidRPr="00C249D7">
        <w:rPr>
          <w:rFonts w:asciiTheme="minorHAnsi" w:hAnsiTheme="minorHAnsi"/>
          <w:sz w:val="22"/>
          <w:szCs w:val="22"/>
        </w:rPr>
        <w:t xml:space="preserve"> </w:t>
      </w:r>
      <w:r w:rsidR="00F76F9F" w:rsidRPr="00C249D7">
        <w:rPr>
          <w:rFonts w:asciiTheme="minorHAnsi" w:hAnsiTheme="minorHAnsi" w:cstheme="minorHAnsi"/>
          <w:sz w:val="22"/>
          <w:szCs w:val="22"/>
        </w:rPr>
        <w:t>Výstupy a/alebo výsledky a/alebo činnosti projektu musia byť</w:t>
      </w:r>
      <w:r w:rsidR="00CD21D5">
        <w:rPr>
          <w:rFonts w:asciiTheme="minorHAnsi" w:hAnsiTheme="minorHAnsi" w:cstheme="minorHAnsi"/>
          <w:sz w:val="22"/>
          <w:szCs w:val="22"/>
        </w:rPr>
        <w:t xml:space="preserve"> </w:t>
      </w:r>
      <w:r w:rsidR="00F76F9F" w:rsidRPr="00C249D7">
        <w:rPr>
          <w:rFonts w:asciiTheme="minorHAnsi" w:hAnsiTheme="minorHAnsi" w:cstheme="minorHAnsi"/>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sz w:val="22"/>
          <w:szCs w:val="22"/>
        </w:rPr>
        <w:t xml:space="preserve"> </w:t>
      </w:r>
      <w:r w:rsidR="00F76F9F" w:rsidRPr="00C249D7">
        <w:rPr>
          <w:sz w:val="22"/>
          <w:szCs w:val="22"/>
        </w:rPr>
        <w:t>ktorá ovplyvní ciele alebo podmienky realizácie projektu</w:t>
      </w:r>
      <w:r w:rsidR="00F76F9F" w:rsidRPr="00C249D7">
        <w:rPr>
          <w:rFonts w:asciiTheme="minorHAnsi" w:hAnsiTheme="minorHAnsi" w:cstheme="minorHAnsi"/>
          <w:sz w:val="22"/>
          <w:szCs w:val="22"/>
        </w:rPr>
        <w:t>.</w:t>
      </w:r>
    </w:p>
    <w:p w14:paraId="147F1B06" w14:textId="42D2E13A" w:rsidR="004F5B12" w:rsidRDefault="004F5B12" w:rsidP="004B4404">
      <w:pPr>
        <w:autoSpaceDE w:val="0"/>
        <w:autoSpaceDN w:val="0"/>
        <w:adjustRightInd w:val="0"/>
        <w:spacing w:after="0" w:line="240" w:lineRule="auto"/>
        <w:rPr>
          <w:sz w:val="22"/>
          <w:szCs w:val="22"/>
        </w:rPr>
      </w:pPr>
    </w:p>
    <w:p w14:paraId="2F173E78" w14:textId="0C8C9F66" w:rsidR="00EE51F0" w:rsidRDefault="00EE51F0">
      <w:pPr>
        <w:rPr>
          <w:sz w:val="22"/>
          <w:szCs w:val="22"/>
        </w:rPr>
      </w:pPr>
      <w:r>
        <w:rPr>
          <w:sz w:val="22"/>
          <w:szCs w:val="22"/>
        </w:rPr>
        <w:br w:type="page"/>
      </w:r>
    </w:p>
    <w:p w14:paraId="09CBD497" w14:textId="77777777" w:rsidR="00BF4463" w:rsidRPr="00C249D7" w:rsidRDefault="00BF4463" w:rsidP="004B4404">
      <w:pPr>
        <w:autoSpaceDE w:val="0"/>
        <w:autoSpaceDN w:val="0"/>
        <w:adjustRightInd w:val="0"/>
        <w:spacing w:after="0" w:line="240" w:lineRule="auto"/>
        <w:rPr>
          <w:sz w:val="22"/>
          <w:szCs w:val="22"/>
        </w:rPr>
      </w:pPr>
    </w:p>
    <w:p w14:paraId="2E7C43CE" w14:textId="10A64263" w:rsidR="004F5B12" w:rsidRPr="00EE51F0" w:rsidRDefault="00F74768" w:rsidP="002370F8">
      <w:pPr>
        <w:pStyle w:val="Default"/>
        <w:numPr>
          <w:ilvl w:val="2"/>
          <w:numId w:val="311"/>
        </w:numPr>
        <w:ind w:left="567" w:hanging="567"/>
        <w:outlineLvl w:val="2"/>
        <w:rPr>
          <w:b/>
          <w:i/>
          <w:color w:val="0070C0"/>
        </w:rPr>
      </w:pPr>
      <w:bookmarkStart w:id="883" w:name="_Toc200708576"/>
      <w:r w:rsidRPr="00C249D7">
        <w:rPr>
          <w:rFonts w:asciiTheme="minorHAnsi" w:hAnsiTheme="minorHAnsi" w:cstheme="minorHAnsi"/>
          <w:b/>
          <w:i/>
          <w:color w:val="0070C0"/>
          <w:sz w:val="22"/>
          <w:szCs w:val="22"/>
        </w:rPr>
        <w:t xml:space="preserve">Posudzovanie zásady hospodárnosti </w:t>
      </w:r>
      <w:r w:rsidR="00B8616C" w:rsidRPr="00C249D7">
        <w:rPr>
          <w:rFonts w:asciiTheme="minorHAnsi" w:hAnsiTheme="minorHAnsi" w:cstheme="minorHAnsi"/>
          <w:b/>
          <w:i/>
          <w:color w:val="0070C0"/>
          <w:sz w:val="22"/>
          <w:szCs w:val="22"/>
        </w:rPr>
        <w:t>výdavkov</w:t>
      </w:r>
      <w:bookmarkEnd w:id="883"/>
      <w:r w:rsidRPr="00C249D7">
        <w:rPr>
          <w:rFonts w:asciiTheme="minorHAnsi" w:hAnsiTheme="minorHAnsi" w:cstheme="minorHAnsi"/>
          <w:b/>
          <w:i/>
          <w:color w:val="0070C0"/>
          <w:sz w:val="22"/>
          <w:szCs w:val="22"/>
        </w:rPr>
        <w:t xml:space="preserve"> </w:t>
      </w:r>
    </w:p>
    <w:p w14:paraId="012F1E30" w14:textId="5F9AACB6" w:rsidR="001B7090" w:rsidRPr="001B7090" w:rsidRDefault="00D20C0C"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 vykonáva kontrolu hospodárnosti a účelnosti výdavkov</w:t>
      </w:r>
      <w:r w:rsidR="00C70DA8" w:rsidRPr="00C249D7" w:rsidDel="00C70DA8">
        <w:rPr>
          <w:sz w:val="22"/>
          <w:szCs w:val="22"/>
        </w:rPr>
        <w:t xml:space="preserve"> </w:t>
      </w:r>
      <w:r w:rsidRPr="00C249D7">
        <w:rPr>
          <w:sz w:val="22"/>
          <w:szCs w:val="22"/>
        </w:rPr>
        <w:t>PPA pri výkone kontroly</w:t>
      </w:r>
      <w:r w:rsidR="00E80615" w:rsidRPr="00C249D7">
        <w:rPr>
          <w:sz w:val="22"/>
          <w:szCs w:val="22"/>
        </w:rPr>
        <w:t xml:space="preserve"> ex-ante (v procese konania o ŽoNFP).</w:t>
      </w:r>
      <w:r w:rsidR="00C23AF3" w:rsidRPr="00C249D7">
        <w:rPr>
          <w:sz w:val="22"/>
          <w:szCs w:val="22"/>
        </w:rPr>
        <w:t xml:space="preserve">PPA je povinná overiť hospodárnosť aj pri zmenách projektu. Pri zmenách projektu je PPA povinná overiť hospodárnosť, ak zmenou projektu dochádza k úprave ceny za dodané tovary, poskytnuté služby alebo realizované stavebné práce alebo predmetom zmeny projektu sú doplňujúce tovary, služby alebo stavebné práce, ktoré neboli zahrnuté do pôvodne </w:t>
      </w:r>
      <w:r w:rsidR="00F927B8" w:rsidRPr="00C249D7">
        <w:rPr>
          <w:sz w:val="22"/>
          <w:szCs w:val="22"/>
        </w:rPr>
        <w:t>schváleného</w:t>
      </w:r>
      <w:r w:rsidR="00C23AF3" w:rsidRPr="00C249D7">
        <w:rPr>
          <w:sz w:val="22"/>
          <w:szCs w:val="22"/>
        </w:rPr>
        <w:t xml:space="preserve"> rozpočtu. </w:t>
      </w:r>
    </w:p>
    <w:p w14:paraId="0D5E2EE6" w14:textId="017E7C1C" w:rsidR="00D20C0C" w:rsidRPr="00C249D7" w:rsidRDefault="00E80615"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w:t>
      </w:r>
      <w:r w:rsidRPr="00C249D7">
        <w:rPr>
          <w:sz w:val="22"/>
          <w:szCs w:val="22"/>
        </w:rPr>
        <w:t xml:space="preserve"> sa </w:t>
      </w:r>
      <w:r w:rsidR="00D20C0C" w:rsidRPr="00C249D7">
        <w:rPr>
          <w:sz w:val="22"/>
          <w:szCs w:val="22"/>
        </w:rPr>
        <w:t>overuje najmä dosiahnutie</w:t>
      </w:r>
      <w:r w:rsidR="00C70DA8" w:rsidRPr="00C249D7">
        <w:rPr>
          <w:sz w:val="22"/>
          <w:szCs w:val="22"/>
        </w:rPr>
        <w:t xml:space="preserve"> merateľných ukazovateľov -</w:t>
      </w:r>
      <w:r w:rsidR="00CD21D5">
        <w:rPr>
          <w:sz w:val="22"/>
          <w:szCs w:val="22"/>
        </w:rPr>
        <w:t xml:space="preserve"> </w:t>
      </w:r>
      <w:r w:rsidR="00D20C0C" w:rsidRPr="00C249D7">
        <w:rPr>
          <w:sz w:val="22"/>
          <w:szCs w:val="22"/>
        </w:rPr>
        <w:t>výstupov/výsledkov/činností alebo uskutočnenie procesov v zmysle ods. 5 kapitoly 7.3.1, pričom uvedeným konaním nie je dotknuté právo PPA v odôvodnených prípadoch</w:t>
      </w:r>
      <w:r w:rsidR="00D20C0C" w:rsidRPr="00C249D7">
        <w:rPr>
          <w:rStyle w:val="Odkaznapoznmkupodiarou"/>
          <w:sz w:val="22"/>
          <w:szCs w:val="22"/>
        </w:rPr>
        <w:footnoteReference w:id="33"/>
      </w:r>
      <w:r w:rsidR="00D20C0C" w:rsidRPr="00C249D7">
        <w:rPr>
          <w:sz w:val="22"/>
          <w:szCs w:val="22"/>
        </w:rPr>
        <w:t xml:space="preserve"> overiť ďalšie skutočnosti súvisiace s projektom. PPA neoveruje výdavky skutočne vynaložené prijímateľom. </w:t>
      </w:r>
    </w:p>
    <w:p w14:paraId="5DBCBFA0" w14:textId="77777777" w:rsidR="000802E3" w:rsidRDefault="00497067"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Kontrol</w:t>
      </w:r>
      <w:r w:rsidR="00F74768" w:rsidRPr="00C249D7">
        <w:rPr>
          <w:sz w:val="22"/>
          <w:szCs w:val="22"/>
        </w:rPr>
        <w:t xml:space="preserve">a podľa </w:t>
      </w:r>
      <w:r w:rsidR="00307A09" w:rsidRPr="00C249D7">
        <w:rPr>
          <w:sz w:val="22"/>
          <w:szCs w:val="22"/>
        </w:rPr>
        <w:t xml:space="preserve">odseku 1 tejto kapitoly </w:t>
      </w:r>
      <w:r w:rsidRPr="00C249D7">
        <w:rPr>
          <w:sz w:val="22"/>
          <w:szCs w:val="22"/>
        </w:rPr>
        <w:t>sa vykonáva postupom podľa osobitného predpisu.</w:t>
      </w:r>
      <w:r w:rsidRPr="00C249D7">
        <w:rPr>
          <w:rStyle w:val="Odkaznapoznmkupodiarou"/>
          <w:sz w:val="22"/>
          <w:szCs w:val="22"/>
        </w:rPr>
        <w:footnoteReference w:id="34"/>
      </w:r>
      <w:r w:rsidRPr="00C249D7">
        <w:rPr>
          <w:sz w:val="22"/>
          <w:szCs w:val="22"/>
        </w:rPr>
        <w:t xml:space="preserve"> </w:t>
      </w:r>
    </w:p>
    <w:p w14:paraId="6C5E1E11" w14:textId="19333D20" w:rsidR="000802E3" w:rsidRPr="000802E3" w:rsidRDefault="000802E3" w:rsidP="002370F8">
      <w:pPr>
        <w:numPr>
          <w:ilvl w:val="0"/>
          <w:numId w:val="321"/>
        </w:numPr>
        <w:autoSpaceDE w:val="0"/>
        <w:autoSpaceDN w:val="0"/>
        <w:adjustRightInd w:val="0"/>
        <w:spacing w:after="0" w:line="240" w:lineRule="auto"/>
        <w:ind w:left="426" w:hanging="426"/>
        <w:rPr>
          <w:sz w:val="22"/>
          <w:szCs w:val="22"/>
        </w:rPr>
      </w:pPr>
      <w:r w:rsidRPr="000802E3">
        <w:rPr>
          <w:rFonts w:asciiTheme="minorHAnsi" w:hAnsiTheme="minorHAnsi"/>
          <w:b/>
          <w:color w:val="000000" w:themeColor="text1"/>
          <w:sz w:val="22"/>
          <w:szCs w:val="22"/>
        </w:rPr>
        <w:t xml:space="preserve">Aplikáciou zjednodušeného vykazovania výdavkov: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0802E3" w:rsidRPr="00C249D7" w14:paraId="5964E775" w14:textId="77777777" w:rsidTr="00CC6175">
        <w:tc>
          <w:tcPr>
            <w:tcW w:w="8222" w:type="dxa"/>
            <w:shd w:val="clear" w:color="auto" w:fill="EAF1DD" w:themeFill="accent3" w:themeFillTint="33"/>
          </w:tcPr>
          <w:p w14:paraId="71B46F74" w14:textId="6C6BE49C" w:rsidR="000802E3" w:rsidRPr="006E6013" w:rsidRDefault="000802E3" w:rsidP="002370F8">
            <w:pPr>
              <w:pStyle w:val="Odsekzoznamu"/>
              <w:numPr>
                <w:ilvl w:val="0"/>
                <w:numId w:val="303"/>
              </w:numPr>
              <w:tabs>
                <w:tab w:val="clear" w:pos="720"/>
                <w:tab w:val="num" w:pos="209"/>
              </w:tabs>
              <w:ind w:left="209" w:hanging="209"/>
              <w:rPr>
                <w:rFonts w:asciiTheme="minorHAnsi" w:hAnsiTheme="minorHAnsi"/>
                <w:b/>
                <w:color w:val="000000" w:themeColor="text1"/>
                <w:sz w:val="18"/>
                <w:szCs w:val="18"/>
              </w:rPr>
            </w:pPr>
            <w:r w:rsidRPr="006E6013">
              <w:rPr>
                <w:rFonts w:asciiTheme="minorHAnsi" w:hAnsiTheme="minorHAnsi"/>
                <w:b/>
                <w:color w:val="000000" w:themeColor="text1"/>
                <w:sz w:val="18"/>
                <w:szCs w:val="18"/>
              </w:rPr>
              <w:t>PPA u podopatrení v rámci stratégie CLLD nevykonáva kontrolu verejného obstarávania, avšak uvedeným nie sú dotknuté povinnosti žiadateľa/prijímateľa</w:t>
            </w:r>
            <w:r w:rsidR="00CD21D5">
              <w:rPr>
                <w:rFonts w:asciiTheme="minorHAnsi" w:hAnsiTheme="minorHAnsi"/>
                <w:b/>
                <w:color w:val="000000" w:themeColor="text1"/>
                <w:sz w:val="18"/>
                <w:szCs w:val="18"/>
              </w:rPr>
              <w:t xml:space="preserve"> </w:t>
            </w:r>
            <w:r w:rsidRPr="006E6013">
              <w:rPr>
                <w:rFonts w:asciiTheme="minorHAnsi" w:hAnsiTheme="minorHAnsi"/>
                <w:b/>
                <w:color w:val="000000" w:themeColor="text1"/>
                <w:sz w:val="18"/>
                <w:szCs w:val="18"/>
              </w:rPr>
              <w:t>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3224A9F4" w14:textId="3CFAE8C6" w:rsidR="000802E3" w:rsidRPr="006E6013" w:rsidRDefault="000802E3" w:rsidP="002370F8">
            <w:pPr>
              <w:pStyle w:val="Odsekzoznamu"/>
              <w:numPr>
                <w:ilvl w:val="0"/>
                <w:numId w:val="303"/>
              </w:numPr>
              <w:tabs>
                <w:tab w:val="clear" w:pos="720"/>
                <w:tab w:val="num" w:pos="209"/>
              </w:tabs>
              <w:ind w:left="209" w:hanging="142"/>
              <w:rPr>
                <w:rFonts w:asciiTheme="minorHAnsi" w:hAnsiTheme="minorHAnsi"/>
                <w:b/>
                <w:color w:val="000000" w:themeColor="text1"/>
                <w:sz w:val="18"/>
                <w:szCs w:val="18"/>
              </w:rPr>
            </w:pPr>
            <w:r w:rsidRPr="006E6013">
              <w:rPr>
                <w:rFonts w:asciiTheme="minorHAnsi" w:hAnsiTheme="minorHAnsi"/>
                <w:b/>
                <w:bCs/>
                <w:color w:val="000000" w:themeColor="text1"/>
                <w:sz w:val="18"/>
                <w:szCs w:val="18"/>
                <w:lang w:eastAsia="sk-SK"/>
              </w:rPr>
              <w:t>žiadateľ/prijímateľ, ktorý je</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verejným obstarávateľom (§7 ZVO) alebo obstarávateľom</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(§9 ZVO) je povinný postupovať v zmysle ustanovení tohto zákona,</w:t>
            </w:r>
          </w:p>
          <w:p w14:paraId="4398D660" w14:textId="41443894" w:rsidR="000802E3" w:rsidRPr="00C249D7" w:rsidRDefault="000802E3" w:rsidP="002370F8">
            <w:pPr>
              <w:pStyle w:val="Odsekzoznamu"/>
              <w:numPr>
                <w:ilvl w:val="0"/>
                <w:numId w:val="303"/>
              </w:numPr>
              <w:tabs>
                <w:tab w:val="clear" w:pos="720"/>
                <w:tab w:val="num" w:pos="209"/>
              </w:tabs>
              <w:ind w:left="209" w:hanging="142"/>
              <w:rPr>
                <w:rFonts w:asciiTheme="minorHAnsi" w:hAnsiTheme="minorHAnsi"/>
                <w:b/>
                <w:color w:val="000000" w:themeColor="text1"/>
                <w:sz w:val="22"/>
                <w:szCs w:val="22"/>
                <w:u w:val="single"/>
              </w:rPr>
            </w:pPr>
            <w:r w:rsidRPr="006E6013">
              <w:rPr>
                <w:rFonts w:asciiTheme="minorHAnsi" w:hAnsiTheme="minorHAnsi"/>
                <w:b/>
                <w:bCs/>
                <w:color w:val="000000" w:themeColor="text1"/>
                <w:sz w:val="18"/>
                <w:szCs w:val="18"/>
                <w:lang w:eastAsia="sk-SK"/>
              </w:rPr>
              <w:t xml:space="preserve">žiadateľ/prijímateľ v rámci podopatrenia 19.4, ktorý aplikuje </w:t>
            </w:r>
            <w:r w:rsidRPr="006E6013">
              <w:rPr>
                <w:rFonts w:asciiTheme="minorHAnsi" w:hAnsiTheme="minorHAnsi" w:cstheme="minorHAnsi"/>
                <w:b/>
                <w:color w:val="000000" w:themeColor="text1"/>
                <w:sz w:val="18"/>
                <w:szCs w:val="18"/>
              </w:rPr>
              <w:t>paušálnu sadzbu 22% je povinný</w:t>
            </w:r>
            <w:r w:rsidR="00CD21D5">
              <w:rPr>
                <w:rFonts w:asciiTheme="minorHAnsi" w:hAnsiTheme="minorHAnsi" w:cstheme="minorHAnsi"/>
                <w:b/>
                <w:color w:val="000000" w:themeColor="text1"/>
                <w:sz w:val="18"/>
                <w:szCs w:val="18"/>
              </w:rPr>
              <w:t xml:space="preserve"> </w:t>
            </w:r>
            <w:r w:rsidRPr="006E6013">
              <w:rPr>
                <w:rFonts w:asciiTheme="minorHAnsi" w:hAnsiTheme="minorHAnsi" w:cstheme="minorHAnsi"/>
                <w:b/>
                <w:color w:val="000000" w:themeColor="text1"/>
                <w:sz w:val="18"/>
                <w:szCs w:val="18"/>
              </w:rPr>
              <w:t>pri obstarávaní tovarov, stavebných prác a služieb postupovať v súlade s </w:t>
            </w:r>
            <w:r w:rsidRPr="007D5A03">
              <w:rPr>
                <w:b/>
                <w:color w:val="auto"/>
                <w:sz w:val="18"/>
                <w:szCs w:val="18"/>
              </w:rPr>
              <w:t xml:space="preserve">Usmernením </w:t>
            </w:r>
            <w:r w:rsidR="00BA6ECC" w:rsidRPr="007D5A03">
              <w:rPr>
                <w:b/>
                <w:color w:val="auto"/>
                <w:sz w:val="18"/>
                <w:szCs w:val="18"/>
              </w:rPr>
              <w:t>č.8</w:t>
            </w:r>
            <w:r w:rsidR="005B127B" w:rsidRPr="007D5A03">
              <w:rPr>
                <w:b/>
                <w:color w:val="auto"/>
                <w:sz w:val="18"/>
                <w:szCs w:val="18"/>
              </w:rPr>
              <w:t xml:space="preserve"> </w:t>
            </w:r>
            <w:r w:rsidR="00BA6ECC" w:rsidRPr="007D5A03">
              <w:rPr>
                <w:b/>
                <w:color w:val="auto"/>
                <w:sz w:val="18"/>
                <w:szCs w:val="18"/>
              </w:rPr>
              <w:t>PPA</w:t>
            </w:r>
            <w:r w:rsidR="00E34DD1" w:rsidRPr="007D5A03">
              <w:rPr>
                <w:b/>
                <w:color w:val="auto"/>
                <w:sz w:val="18"/>
                <w:szCs w:val="18"/>
              </w:rPr>
              <w:t xml:space="preserve"> v platnom znení</w:t>
            </w:r>
            <w:r w:rsidR="00BA6ECC" w:rsidRPr="007D5A03">
              <w:rPr>
                <w:b/>
                <w:color w:val="auto"/>
                <w:sz w:val="18"/>
                <w:szCs w:val="18"/>
              </w:rPr>
              <w:t xml:space="preserve">. </w:t>
            </w:r>
          </w:p>
        </w:tc>
      </w:tr>
    </w:tbl>
    <w:p w14:paraId="043A1703" w14:textId="7F77C92D" w:rsidR="00F44619" w:rsidRPr="00C249D7" w:rsidRDefault="00F44619" w:rsidP="002370F8">
      <w:pPr>
        <w:numPr>
          <w:ilvl w:val="0"/>
          <w:numId w:val="321"/>
        </w:numPr>
        <w:autoSpaceDE w:val="0"/>
        <w:autoSpaceDN w:val="0"/>
        <w:adjustRightInd w:val="0"/>
        <w:spacing w:after="0" w:line="240" w:lineRule="auto"/>
        <w:ind w:left="426" w:hanging="426"/>
        <w:rPr>
          <w:sz w:val="22"/>
          <w:szCs w:val="22"/>
        </w:rPr>
      </w:pPr>
      <w:r w:rsidRPr="00C249D7">
        <w:rPr>
          <w:sz w:val="22"/>
          <w:szCs w:val="22"/>
        </w:rPr>
        <w:t>Ak sa overenie hospodárnosti uskutočňuje vo fáze konania o ŽoNFP, žiadateľ</w:t>
      </w:r>
      <w:r w:rsidR="00CD21D5">
        <w:rPr>
          <w:sz w:val="22"/>
          <w:szCs w:val="22"/>
        </w:rPr>
        <w:t xml:space="preserve"> </w:t>
      </w:r>
      <w:r w:rsidRPr="00C249D7">
        <w:rPr>
          <w:sz w:val="22"/>
          <w:szCs w:val="22"/>
        </w:rPr>
        <w:t>je povinný v ŽoNFP preukázať, že nárokované výdavky sú hospodárne a zodpovedajú obvyklým cenám v danom čase a mieste. Žiadateľ uvedené preukáže spôsobom uvedeným v </w:t>
      </w:r>
      <w:r w:rsidR="00FD0620" w:rsidRPr="00C249D7">
        <w:rPr>
          <w:i/>
          <w:sz w:val="22"/>
          <w:szCs w:val="22"/>
          <w:u w:val="single"/>
        </w:rPr>
        <w:t>(</w:t>
      </w:r>
      <w:r w:rsidRPr="00C249D7">
        <w:rPr>
          <w:i/>
          <w:sz w:val="22"/>
          <w:szCs w:val="22"/>
          <w:u w:val="single"/>
        </w:rPr>
        <w:t>Prílohe č.29A</w:t>
      </w:r>
      <w:r w:rsidR="00FD0620" w:rsidRPr="00C249D7">
        <w:rPr>
          <w:i/>
          <w:sz w:val="22"/>
          <w:szCs w:val="22"/>
          <w:u w:val="single"/>
        </w:rPr>
        <w:t>)</w:t>
      </w:r>
      <w:r w:rsidRPr="00C249D7">
        <w:rPr>
          <w:sz w:val="22"/>
          <w:szCs w:val="22"/>
        </w:rPr>
        <w:t xml:space="preserve">. </w:t>
      </w:r>
      <w:r w:rsidRPr="00C249D7">
        <w:rPr>
          <w:b/>
          <w:sz w:val="22"/>
          <w:szCs w:val="22"/>
          <w:u w:val="single"/>
        </w:rPr>
        <w:t>PPA v prípade, ak výška výdavkov nárokovaných žiadateľom prevyšuje ceny identifikované PPA na základe nej vykonanom overen</w:t>
      </w:r>
      <w:r w:rsidR="00D5464E" w:rsidRPr="00C249D7">
        <w:rPr>
          <w:b/>
          <w:sz w:val="22"/>
          <w:szCs w:val="22"/>
          <w:u w:val="single"/>
        </w:rPr>
        <w:t>í hospodárnosti v zmysle ods. 10</w:t>
      </w:r>
      <w:r w:rsidRPr="00C249D7">
        <w:rPr>
          <w:b/>
          <w:sz w:val="22"/>
          <w:szCs w:val="22"/>
          <w:u w:val="single"/>
        </w:rPr>
        <w:t xml:space="preserve"> tejto kapitoly, určí či tieto výdavky pokladá za nehospodárne, ak áno, tak maximálna výška oprávnených výdavkov je výška oprávnených výdavkov stanovená PPA na základe nej vykonaného overenia hospodárnosti</w:t>
      </w:r>
      <w:r w:rsidRPr="00C249D7">
        <w:rPr>
          <w:b/>
          <w:sz w:val="22"/>
          <w:szCs w:val="22"/>
        </w:rPr>
        <w:t xml:space="preserve">. </w:t>
      </w:r>
      <w:r w:rsidRPr="00C249D7">
        <w:rPr>
          <w:sz w:val="22"/>
          <w:szCs w:val="22"/>
        </w:rPr>
        <w:t>Toleranciu cenového rozdielu (výdavok(y) nárokovaný prijímateľom/žiadateľom a cena(y) identifikovanej PPA) predstavuje</w:t>
      </w:r>
      <w:r w:rsidR="003F0555" w:rsidRPr="00C249D7">
        <w:rPr>
          <w:sz w:val="22"/>
          <w:szCs w:val="22"/>
        </w:rPr>
        <w:t xml:space="preserve"> 20% </w:t>
      </w:r>
      <w:r w:rsidR="00F75908" w:rsidRPr="00C249D7">
        <w:rPr>
          <w:sz w:val="22"/>
          <w:szCs w:val="22"/>
        </w:rPr>
        <w:t>.</w:t>
      </w:r>
      <w:r w:rsidRPr="00C249D7">
        <w:rPr>
          <w:sz w:val="22"/>
          <w:szCs w:val="22"/>
        </w:rPr>
        <w:t xml:space="preserve"> Tolerancia cenového rozdielu je určená vo vzťahu k výdavkom, ktoré tvoria celok, napr. samostatná zákazka.</w:t>
      </w:r>
    </w:p>
    <w:p w14:paraId="75395C0C" w14:textId="5B01683D" w:rsidR="00497067" w:rsidRPr="00C249D7" w:rsidRDefault="006E5EBC" w:rsidP="002370F8">
      <w:pPr>
        <w:numPr>
          <w:ilvl w:val="0"/>
          <w:numId w:val="321"/>
        </w:numPr>
        <w:autoSpaceDE w:val="0"/>
        <w:autoSpaceDN w:val="0"/>
        <w:adjustRightInd w:val="0"/>
        <w:spacing w:after="0" w:line="240" w:lineRule="auto"/>
        <w:ind w:left="426" w:hanging="426"/>
        <w:rPr>
          <w:sz w:val="22"/>
          <w:szCs w:val="22"/>
        </w:rPr>
      </w:pPr>
      <w:r w:rsidRPr="00F927E2">
        <w:rPr>
          <w:sz w:val="22"/>
          <w:szCs w:val="22"/>
        </w:rPr>
        <w:t>PPA v rámci kontroly ŽoP overí,</w:t>
      </w:r>
      <w:r w:rsidR="00497067" w:rsidRPr="00C249D7">
        <w:rPr>
          <w:sz w:val="22"/>
          <w:szCs w:val="22"/>
        </w:rPr>
        <w:t xml:space="preserve"> či vo vzťahu k zmluve o</w:t>
      </w:r>
      <w:r w:rsidR="00F74768" w:rsidRPr="00C249D7">
        <w:rPr>
          <w:sz w:val="22"/>
          <w:szCs w:val="22"/>
        </w:rPr>
        <w:t xml:space="preserve"> poskytnutí </w:t>
      </w:r>
      <w:r w:rsidR="00497067" w:rsidRPr="00C249D7">
        <w:rPr>
          <w:sz w:val="22"/>
          <w:szCs w:val="22"/>
        </w:rPr>
        <w:t>NFP sú</w:t>
      </w:r>
      <w:r w:rsidR="00023A2C" w:rsidRPr="00C249D7">
        <w:rPr>
          <w:sz w:val="22"/>
          <w:szCs w:val="22"/>
        </w:rPr>
        <w:t xml:space="preserve"> okrem iných náležitosti v zmysle kapitoly 6.7.1</w:t>
      </w:r>
      <w:r w:rsidR="00097846" w:rsidRPr="00C249D7">
        <w:rPr>
          <w:sz w:val="22"/>
          <w:szCs w:val="22"/>
        </w:rPr>
        <w:t xml:space="preserve"> a kapitoly 7.3.1, ods. 5</w:t>
      </w:r>
      <w:r w:rsidR="00497067" w:rsidRPr="00C249D7">
        <w:rPr>
          <w:sz w:val="22"/>
          <w:szCs w:val="22"/>
        </w:rPr>
        <w:t xml:space="preserve"> predmetné výdavky</w:t>
      </w:r>
      <w:r w:rsidR="00307A09" w:rsidRPr="00C249D7">
        <w:rPr>
          <w:sz w:val="22"/>
          <w:szCs w:val="22"/>
        </w:rPr>
        <w:t xml:space="preserve"> </w:t>
      </w:r>
      <w:r w:rsidR="00497067" w:rsidRPr="00C249D7">
        <w:rPr>
          <w:sz w:val="22"/>
          <w:szCs w:val="22"/>
        </w:rPr>
        <w:t>správne a či výdavky sú v súlade s vecnou, časovou a územnou oprávnenosťou,</w:t>
      </w:r>
      <w:r w:rsidR="00CD21D5">
        <w:rPr>
          <w:sz w:val="22"/>
          <w:szCs w:val="22"/>
        </w:rPr>
        <w:t xml:space="preserve"> </w:t>
      </w:r>
      <w:r w:rsidR="00497067" w:rsidRPr="00C249D7">
        <w:rPr>
          <w:sz w:val="22"/>
          <w:szCs w:val="22"/>
        </w:rPr>
        <w:t>a</w:t>
      </w:r>
      <w:r w:rsidR="00C70DA8" w:rsidRPr="00C249D7">
        <w:rPr>
          <w:sz w:val="22"/>
          <w:szCs w:val="22"/>
        </w:rPr>
        <w:t xml:space="preserve"> podľa relevancie aj </w:t>
      </w:r>
      <w:r w:rsidR="00497067" w:rsidRPr="00C249D7">
        <w:rPr>
          <w:sz w:val="22"/>
          <w:szCs w:val="22"/>
        </w:rPr>
        <w:t>z hľadiska:</w:t>
      </w:r>
    </w:p>
    <w:p w14:paraId="1878C1EE" w14:textId="4BDB39B8"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rPr>
        <w:t xml:space="preserve">kontroly </w:t>
      </w:r>
      <w:r w:rsidRPr="00C249D7">
        <w:rPr>
          <w:sz w:val="22"/>
          <w:szCs w:val="22"/>
          <w:u w:val="single"/>
        </w:rPr>
        <w:t>hospodárnosti</w:t>
      </w:r>
      <w:r w:rsidR="00B8616C" w:rsidRPr="00C249D7">
        <w:rPr>
          <w:sz w:val="22"/>
          <w:szCs w:val="22"/>
          <w:u w:val="single"/>
        </w:rPr>
        <w:t xml:space="preserve"> výdavkov</w:t>
      </w:r>
      <w:r w:rsidRPr="00C249D7">
        <w:rPr>
          <w:sz w:val="22"/>
          <w:szCs w:val="22"/>
        </w:rPr>
        <w:t xml:space="preserve">, </w:t>
      </w:r>
    </w:p>
    <w:p w14:paraId="6BB4776A" w14:textId="77777777"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časovej</w:t>
      </w:r>
      <w:r w:rsidRPr="00C249D7">
        <w:rPr>
          <w:sz w:val="22"/>
          <w:szCs w:val="22"/>
        </w:rPr>
        <w:t xml:space="preserve"> oprávnenosti výdavkov, </w:t>
      </w:r>
    </w:p>
    <w:p w14:paraId="4F6ED286" w14:textId="77777777"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preukázateľnej matematickej správnosti</w:t>
      </w:r>
      <w:r w:rsidRPr="00C249D7">
        <w:rPr>
          <w:sz w:val="22"/>
          <w:szCs w:val="22"/>
        </w:rPr>
        <w:t xml:space="preserve"> výpočtu výdavkov, </w:t>
      </w:r>
    </w:p>
    <w:p w14:paraId="194C73FC" w14:textId="02A37392" w:rsidR="00C70DA8"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finančnej správnosti</w:t>
      </w:r>
      <w:r w:rsidRPr="00C249D7">
        <w:rPr>
          <w:sz w:val="22"/>
          <w:szCs w:val="22"/>
        </w:rPr>
        <w:t xml:space="preserve"> výdavkov vo vzťahu k rozpočtu projektu (t. j. vo vzťahu k čerpaniu rozpočtu a v prípade, že je rozpočet stanovený v jednotkových cenách aj kontrola neprekročenia jednotkovej ceny),</w:t>
      </w:r>
      <w:r w:rsidR="00C70DA8" w:rsidRPr="00C249D7">
        <w:rPr>
          <w:sz w:val="22"/>
          <w:szCs w:val="22"/>
        </w:rPr>
        <w:t xml:space="preserve"> </w:t>
      </w:r>
      <w:r w:rsidR="00C70DA8" w:rsidRPr="00C249D7">
        <w:rPr>
          <w:sz w:val="22"/>
          <w:szCs w:val="22"/>
          <w:u w:val="single"/>
        </w:rPr>
        <w:t>súladu</w:t>
      </w:r>
      <w:r w:rsidR="00C70DA8" w:rsidRPr="00C249D7">
        <w:rPr>
          <w:sz w:val="22"/>
          <w:szCs w:val="22"/>
        </w:rPr>
        <w:t xml:space="preserve"> predloženého výdavku </w:t>
      </w:r>
      <w:r w:rsidR="00C70DA8" w:rsidRPr="00C249D7">
        <w:rPr>
          <w:sz w:val="22"/>
          <w:szCs w:val="22"/>
          <w:u w:val="single"/>
        </w:rPr>
        <w:t>so štandardnou stupnicou</w:t>
      </w:r>
      <w:r w:rsidR="00C70DA8" w:rsidRPr="00C249D7">
        <w:rPr>
          <w:sz w:val="22"/>
          <w:szCs w:val="22"/>
        </w:rPr>
        <w:t xml:space="preserve"> jednotkových výdavkov,</w:t>
      </w:r>
    </w:p>
    <w:p w14:paraId="38E21C2F" w14:textId="52F1F4EC"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preukázateľnosti a reálnosti</w:t>
      </w:r>
      <w:r w:rsidRPr="00C249D7">
        <w:rPr>
          <w:sz w:val="22"/>
          <w:szCs w:val="22"/>
        </w:rPr>
        <w:t xml:space="preserve"> predloženia </w:t>
      </w:r>
      <w:r w:rsidRPr="00C249D7">
        <w:rPr>
          <w:sz w:val="22"/>
          <w:szCs w:val="22"/>
          <w:u w:val="single"/>
        </w:rPr>
        <w:t>dokladov</w:t>
      </w:r>
      <w:r w:rsidRPr="00C249D7">
        <w:rPr>
          <w:sz w:val="22"/>
          <w:szCs w:val="22"/>
        </w:rPr>
        <w:t xml:space="preserve"> súvisiacich s deklarovanými výdavkami – napr. doklady súvisiace s dodaním tovaru, poskytnutím služby, vykonaním prác (napr. účtovné doklady - faktúry, pokladničné bloky, dodacie listy v prípadoch, že dodanie tovaru nie je zdokladované priamo na faktúre, dodávateľsko-odberateľské zmluvy a pod.)</w:t>
      </w:r>
      <w:r w:rsidR="00ED4B16" w:rsidRPr="00C249D7">
        <w:rPr>
          <w:sz w:val="22"/>
          <w:szCs w:val="22"/>
        </w:rPr>
        <w:t xml:space="preserve">. </w:t>
      </w:r>
      <w:r w:rsidR="00ED4B16" w:rsidRPr="00C249D7">
        <w:rPr>
          <w:b/>
          <w:sz w:val="22"/>
          <w:szCs w:val="22"/>
        </w:rPr>
        <w:t xml:space="preserve">Preukázanie výdavkov faktúrami alebo účtovnými dokladmi rovnocennej preukaznej hodnoty sa nevzťahuje na výdavky vykazované zjednodušeným spôsobom vykazovania v zmysle kapitoly </w:t>
      </w:r>
      <w:r w:rsidR="00097846" w:rsidRPr="00C249D7">
        <w:rPr>
          <w:b/>
          <w:sz w:val="22"/>
          <w:szCs w:val="22"/>
        </w:rPr>
        <w:t>7.3.1, ods. 2</w:t>
      </w:r>
      <w:r w:rsidR="00ED4B16" w:rsidRPr="00C249D7">
        <w:rPr>
          <w:b/>
          <w:sz w:val="22"/>
          <w:szCs w:val="22"/>
        </w:rPr>
        <w:t>., písm. a) až c)</w:t>
      </w:r>
      <w:r w:rsidRPr="00C249D7">
        <w:rPr>
          <w:sz w:val="22"/>
          <w:szCs w:val="22"/>
        </w:rPr>
        <w:t>,</w:t>
      </w:r>
    </w:p>
    <w:p w14:paraId="60D799CA" w14:textId="217D844E" w:rsidR="00497067" w:rsidRPr="00F927E2" w:rsidRDefault="00497067" w:rsidP="002370F8">
      <w:pPr>
        <w:pStyle w:val="Odsekzoznamu"/>
        <w:numPr>
          <w:ilvl w:val="1"/>
          <w:numId w:val="320"/>
        </w:numPr>
        <w:spacing w:after="0" w:line="240" w:lineRule="auto"/>
        <w:ind w:left="1134" w:hanging="425"/>
        <w:contextualSpacing w:val="0"/>
        <w:rPr>
          <w:sz w:val="22"/>
          <w:szCs w:val="22"/>
        </w:rPr>
      </w:pPr>
      <w:r w:rsidRPr="00F927E2">
        <w:rPr>
          <w:sz w:val="22"/>
          <w:szCs w:val="22"/>
          <w:u w:val="single"/>
        </w:rPr>
        <w:lastRenderedPageBreak/>
        <w:t>preukázateľnosti reálneho vyplatenia</w:t>
      </w:r>
      <w:r w:rsidRPr="00F927E2">
        <w:rPr>
          <w:sz w:val="22"/>
          <w:szCs w:val="22"/>
        </w:rPr>
        <w:t xml:space="preserve"> výdavku prijímateľom (napr. potvrdenie výdavkovými pokladničnými blokmi, výpismi z bankového účtu) </w:t>
      </w:r>
      <w:r w:rsidRPr="00F927E2">
        <w:rPr>
          <w:b/>
          <w:sz w:val="22"/>
          <w:szCs w:val="22"/>
        </w:rPr>
        <w:t>ak je relevantné</w:t>
      </w:r>
      <w:r w:rsidRPr="00F927E2">
        <w:rPr>
          <w:sz w:val="22"/>
          <w:szCs w:val="22"/>
        </w:rPr>
        <w:t xml:space="preserve">, </w:t>
      </w:r>
    </w:p>
    <w:p w14:paraId="41BD2505" w14:textId="767BAB32" w:rsidR="00497067" w:rsidRPr="00C249D7" w:rsidRDefault="00497067" w:rsidP="002370F8">
      <w:pPr>
        <w:pStyle w:val="Odsekzoznamu"/>
        <w:numPr>
          <w:ilvl w:val="1"/>
          <w:numId w:val="320"/>
        </w:numPr>
        <w:spacing w:after="0" w:line="240" w:lineRule="auto"/>
        <w:ind w:left="1134" w:hanging="425"/>
        <w:contextualSpacing w:val="0"/>
        <w:rPr>
          <w:sz w:val="22"/>
          <w:szCs w:val="22"/>
        </w:rPr>
      </w:pPr>
      <w:r w:rsidRPr="00C249D7">
        <w:rPr>
          <w:sz w:val="22"/>
          <w:szCs w:val="22"/>
          <w:u w:val="single"/>
        </w:rPr>
        <w:t>súladu</w:t>
      </w:r>
      <w:r w:rsidRPr="00C249D7">
        <w:rPr>
          <w:sz w:val="22"/>
          <w:szCs w:val="22"/>
        </w:rPr>
        <w:t xml:space="preserve"> nárokovanej </w:t>
      </w:r>
      <w:r w:rsidRPr="00C249D7">
        <w:rPr>
          <w:sz w:val="22"/>
          <w:szCs w:val="22"/>
          <w:u w:val="single"/>
        </w:rPr>
        <w:t>paušálnej sumy s</w:t>
      </w:r>
      <w:r w:rsidR="00C70DA8" w:rsidRPr="00C249D7">
        <w:rPr>
          <w:sz w:val="22"/>
          <w:szCs w:val="22"/>
          <w:u w:val="single"/>
        </w:rPr>
        <w:t> </w:t>
      </w:r>
      <w:r w:rsidRPr="00C249D7">
        <w:rPr>
          <w:sz w:val="22"/>
          <w:szCs w:val="22"/>
          <w:u w:val="single"/>
        </w:rPr>
        <w:t>dosiahnutými</w:t>
      </w:r>
      <w:r w:rsidR="00C70DA8" w:rsidRPr="00C249D7">
        <w:rPr>
          <w:sz w:val="22"/>
          <w:szCs w:val="22"/>
          <w:u w:val="single"/>
        </w:rPr>
        <w:t xml:space="preserve"> merateľnými ukazovateľmi -</w:t>
      </w:r>
      <w:r w:rsidR="00CD21D5">
        <w:rPr>
          <w:sz w:val="22"/>
          <w:szCs w:val="22"/>
          <w:u w:val="single"/>
        </w:rPr>
        <w:t xml:space="preserve"> </w:t>
      </w:r>
      <w:r w:rsidRPr="00C249D7">
        <w:rPr>
          <w:sz w:val="22"/>
          <w:szCs w:val="22"/>
          <w:u w:val="single"/>
        </w:rPr>
        <w:t>výstupmi/výsledkami/cieľmi</w:t>
      </w:r>
      <w:r w:rsidRPr="00C249D7">
        <w:rPr>
          <w:sz w:val="22"/>
          <w:szCs w:val="22"/>
        </w:rPr>
        <w:t xml:space="preserve"> projektu. </w:t>
      </w:r>
    </w:p>
    <w:p w14:paraId="70E0CE80" w14:textId="64CFB9F2" w:rsidR="00D5464E" w:rsidRPr="00C249D7" w:rsidRDefault="00F74768" w:rsidP="002370F8">
      <w:pPr>
        <w:pStyle w:val="Odsekzoznamu"/>
        <w:numPr>
          <w:ilvl w:val="0"/>
          <w:numId w:val="321"/>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 uplatnení </w:t>
      </w:r>
      <w:r w:rsidR="00B8616C" w:rsidRPr="00C249D7">
        <w:rPr>
          <w:rFonts w:asciiTheme="minorHAnsi" w:hAnsiTheme="minorHAnsi" w:cstheme="minorHAnsi"/>
          <w:sz w:val="22"/>
          <w:szCs w:val="22"/>
        </w:rPr>
        <w:t>ZVV</w:t>
      </w:r>
      <w:r w:rsidR="00CD21D5">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 xml:space="preserve">nie je </w:t>
      </w:r>
      <w:r w:rsidR="00B8616C" w:rsidRPr="00C249D7">
        <w:rPr>
          <w:rFonts w:asciiTheme="minorHAnsi" w:hAnsiTheme="minorHAnsi" w:cstheme="minorHAnsi"/>
          <w:color w:val="000000" w:themeColor="text1"/>
          <w:sz w:val="22"/>
          <w:szCs w:val="22"/>
        </w:rPr>
        <w:t xml:space="preserve">PPA </w:t>
      </w:r>
      <w:r w:rsidRPr="00C249D7">
        <w:rPr>
          <w:rFonts w:asciiTheme="minorHAnsi" w:hAnsiTheme="minorHAnsi" w:cstheme="minorHAnsi"/>
          <w:color w:val="000000" w:themeColor="text1"/>
          <w:sz w:val="22"/>
          <w:szCs w:val="22"/>
        </w:rPr>
        <w:t xml:space="preserve">povinná vykonávať kontrolu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(teda kontrolu celého procesu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počnúc zverejnením výzvy až</w:t>
      </w:r>
      <w:r w:rsidR="00ED4B16" w:rsidRPr="00C249D7">
        <w:rPr>
          <w:rFonts w:asciiTheme="minorHAnsi" w:hAnsiTheme="minorHAnsi" w:cstheme="minorHAnsi"/>
          <w:color w:val="000000" w:themeColor="text1"/>
          <w:sz w:val="22"/>
          <w:szCs w:val="22"/>
        </w:rPr>
        <w:t xml:space="preserve"> po uzavretie rámcovej zmluvy)</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u w:val="single"/>
        </w:rPr>
        <w:t xml:space="preserve">Uvedené však neznamená, že prijímateľ, ktorý je verejným obstarávateľom v zmysle ZVO, nie je povinný postupovať podľa </w:t>
      </w:r>
      <w:r w:rsidR="00D33953" w:rsidRPr="00C249D7">
        <w:rPr>
          <w:rFonts w:asciiTheme="minorHAnsi" w:hAnsiTheme="minorHAnsi" w:cstheme="minorHAnsi"/>
          <w:color w:val="000000" w:themeColor="text1"/>
          <w:sz w:val="22"/>
          <w:szCs w:val="22"/>
          <w:u w:val="single"/>
        </w:rPr>
        <w:t xml:space="preserve">tohto </w:t>
      </w:r>
      <w:r w:rsidRPr="00C249D7">
        <w:rPr>
          <w:rFonts w:asciiTheme="minorHAnsi" w:hAnsiTheme="minorHAnsi" w:cstheme="minorHAnsi"/>
          <w:color w:val="000000" w:themeColor="text1"/>
          <w:sz w:val="22"/>
          <w:szCs w:val="22"/>
          <w:u w:val="single"/>
        </w:rPr>
        <w:t xml:space="preserve">zákona. Za porušenie povinnosti postupovať podľa </w:t>
      </w:r>
      <w:r w:rsidR="00D33953" w:rsidRPr="00C249D7">
        <w:rPr>
          <w:rFonts w:asciiTheme="minorHAnsi" w:hAnsiTheme="minorHAnsi" w:cstheme="minorHAnsi"/>
          <w:color w:val="000000" w:themeColor="text1"/>
          <w:sz w:val="22"/>
          <w:szCs w:val="22"/>
          <w:u w:val="single"/>
        </w:rPr>
        <w:t xml:space="preserve">ZVO </w:t>
      </w:r>
      <w:r w:rsidRPr="00C249D7">
        <w:rPr>
          <w:rFonts w:asciiTheme="minorHAnsi" w:hAnsiTheme="minorHAnsi" w:cstheme="minorHAnsi"/>
          <w:color w:val="000000" w:themeColor="text1"/>
          <w:sz w:val="22"/>
          <w:szCs w:val="22"/>
          <w:u w:val="single"/>
        </w:rPr>
        <w:t>môže Úrad pre verejné obstarávanie ako ústredný orgán štátnej správy pre verejné obstarávanie uložiť pokutu.</w:t>
      </w:r>
    </w:p>
    <w:p w14:paraId="1E3F4F1F" w14:textId="6545149A" w:rsidR="00B8616C" w:rsidRPr="00C249D7" w:rsidRDefault="00497067" w:rsidP="002370F8">
      <w:pPr>
        <w:pStyle w:val="Odsekzoznamu"/>
        <w:numPr>
          <w:ilvl w:val="0"/>
          <w:numId w:val="321"/>
        </w:numPr>
        <w:spacing w:after="0" w:line="240" w:lineRule="auto"/>
        <w:ind w:left="426" w:hanging="426"/>
        <w:rPr>
          <w:sz w:val="22"/>
          <w:szCs w:val="22"/>
        </w:rPr>
      </w:pPr>
      <w:r w:rsidRPr="00C249D7">
        <w:rPr>
          <w:sz w:val="22"/>
          <w:szCs w:val="22"/>
        </w:rPr>
        <w:t>Predmetom kontroly</w:t>
      </w:r>
      <w:r w:rsidR="004F5B12" w:rsidRPr="00C249D7">
        <w:rPr>
          <w:sz w:val="22"/>
          <w:szCs w:val="22"/>
        </w:rPr>
        <w:t xml:space="preserve"> PPA</w:t>
      </w:r>
      <w:r w:rsidRPr="00C249D7">
        <w:rPr>
          <w:sz w:val="22"/>
          <w:szCs w:val="22"/>
        </w:rPr>
        <w:t xml:space="preserve"> </w:t>
      </w:r>
      <w:r w:rsidR="00B8616C" w:rsidRPr="00C249D7">
        <w:rPr>
          <w:sz w:val="22"/>
          <w:szCs w:val="22"/>
        </w:rPr>
        <w:t xml:space="preserve">v rámci ZVV je </w:t>
      </w:r>
      <w:r w:rsidR="00F927B8" w:rsidRPr="00C249D7">
        <w:rPr>
          <w:sz w:val="22"/>
          <w:szCs w:val="22"/>
        </w:rPr>
        <w:t>dosiahnutie</w:t>
      </w:r>
      <w:r w:rsidR="00B8616C" w:rsidRPr="00C249D7">
        <w:rPr>
          <w:sz w:val="22"/>
          <w:szCs w:val="22"/>
        </w:rPr>
        <w:t xml:space="preserve"> merateľných ukazovateľov výstup a/alebo výsledok a/alebo činnosť podľa podmienok zmluvy o poskytnutí NFP berúc do úvahy ustanovenia kapitoly 6.7.1</w:t>
      </w:r>
    </w:p>
    <w:p w14:paraId="1BEC4D7C" w14:textId="4E86C10E" w:rsidR="00D33953" w:rsidRPr="00C249D7" w:rsidRDefault="00497067" w:rsidP="002370F8">
      <w:pPr>
        <w:pStyle w:val="Odsekzoznamu"/>
        <w:numPr>
          <w:ilvl w:val="0"/>
          <w:numId w:val="321"/>
        </w:numPr>
        <w:spacing w:after="0" w:line="240" w:lineRule="auto"/>
        <w:ind w:left="426" w:hanging="426"/>
        <w:rPr>
          <w:sz w:val="22"/>
          <w:szCs w:val="22"/>
        </w:rPr>
      </w:pPr>
      <w:r w:rsidRPr="00C249D7">
        <w:rPr>
          <w:sz w:val="22"/>
          <w:szCs w:val="22"/>
        </w:rPr>
        <w:t>Ak PPA ov</w:t>
      </w:r>
      <w:r w:rsidR="001544C8" w:rsidRPr="00C249D7">
        <w:rPr>
          <w:sz w:val="22"/>
          <w:szCs w:val="22"/>
        </w:rPr>
        <w:t xml:space="preserve">erila hospodárnosť podľa ods. </w:t>
      </w:r>
      <w:r w:rsidR="00C23AF3" w:rsidRPr="00C249D7">
        <w:rPr>
          <w:sz w:val="22"/>
          <w:szCs w:val="22"/>
        </w:rPr>
        <w:t>1</w:t>
      </w:r>
      <w:r w:rsidR="00D33953" w:rsidRPr="00C249D7">
        <w:rPr>
          <w:sz w:val="22"/>
          <w:szCs w:val="22"/>
        </w:rPr>
        <w:t xml:space="preserve"> </w:t>
      </w:r>
      <w:r w:rsidRPr="00C249D7">
        <w:rPr>
          <w:sz w:val="22"/>
          <w:szCs w:val="22"/>
        </w:rPr>
        <w:t>tejto kapitoly, v priebehu realizácie projektu sa môže odvolať na predchádzajúce overenie hospodárnosti za predpokladu, že vykonané overenie hospodárnosti považuje PPA za dostatočné a zároveň za splnenia podmienky, že sa neobjavili nové skutočnosti</w:t>
      </w:r>
      <w:r w:rsidRPr="00C249D7">
        <w:rPr>
          <w:rStyle w:val="Odkaznapoznmkupodiarou"/>
          <w:rFonts w:asciiTheme="minorHAnsi" w:hAnsiTheme="minorHAnsi" w:cstheme="minorHAnsi"/>
          <w:sz w:val="22"/>
          <w:szCs w:val="22"/>
        </w:rPr>
        <w:footnoteReference w:id="35"/>
      </w:r>
      <w:r w:rsidRPr="00C249D7">
        <w:rPr>
          <w:sz w:val="22"/>
          <w:szCs w:val="22"/>
        </w:rPr>
        <w:t>, ktoré by mali vplyv na po</w:t>
      </w:r>
      <w:r w:rsidR="004C79AC" w:rsidRPr="00C249D7">
        <w:rPr>
          <w:sz w:val="22"/>
          <w:szCs w:val="22"/>
        </w:rPr>
        <w:t>súdenie hospodárnosti výdavkov.</w:t>
      </w:r>
      <w:r w:rsidRPr="00C249D7">
        <w:rPr>
          <w:sz w:val="22"/>
          <w:szCs w:val="22"/>
        </w:rPr>
        <w:t xml:space="preserve"> Hospodárnosť jednotlivých typov výdavkov PP</w:t>
      </w:r>
      <w:r w:rsidR="004C79AC" w:rsidRPr="00C249D7">
        <w:rPr>
          <w:sz w:val="22"/>
          <w:szCs w:val="22"/>
        </w:rPr>
        <w:t>A overuje</w:t>
      </w:r>
      <w:r w:rsidR="00D33953" w:rsidRPr="00C249D7">
        <w:rPr>
          <w:sz w:val="22"/>
          <w:szCs w:val="22"/>
        </w:rPr>
        <w:t xml:space="preserve"> len v rámci konania </w:t>
      </w:r>
      <w:r w:rsidR="00B5243D" w:rsidRPr="00C249D7">
        <w:rPr>
          <w:sz w:val="22"/>
          <w:szCs w:val="22"/>
        </w:rPr>
        <w:t>Ž</w:t>
      </w:r>
      <w:r w:rsidRPr="00C249D7">
        <w:rPr>
          <w:sz w:val="22"/>
          <w:szCs w:val="22"/>
        </w:rPr>
        <w:t xml:space="preserve">oNFP. </w:t>
      </w:r>
    </w:p>
    <w:p w14:paraId="7D6DE5CD" w14:textId="11BC9FC6" w:rsidR="00497067" w:rsidRPr="00C249D7" w:rsidRDefault="00497067" w:rsidP="002370F8">
      <w:pPr>
        <w:pStyle w:val="SRKNorm"/>
        <w:numPr>
          <w:ilvl w:val="0"/>
          <w:numId w:val="321"/>
        </w:numPr>
        <w:spacing w:before="0" w:after="0"/>
        <w:ind w:left="426" w:hanging="426"/>
        <w:rPr>
          <w:rFonts w:asciiTheme="minorHAnsi" w:hAnsiTheme="minorHAnsi" w:cstheme="minorHAnsi"/>
          <w:sz w:val="22"/>
          <w:szCs w:val="22"/>
        </w:rPr>
      </w:pPr>
      <w:r w:rsidRPr="00C249D7">
        <w:rPr>
          <w:rFonts w:asciiTheme="minorHAnsi" w:hAnsiTheme="minorHAnsi" w:cstheme="minorHAnsi"/>
          <w:sz w:val="22"/>
          <w:szCs w:val="22"/>
        </w:rPr>
        <w:t>Posudzovanie hospodárnosti výdavkov</w:t>
      </w:r>
      <w:r w:rsidR="00D33953" w:rsidRPr="00C249D7">
        <w:rPr>
          <w:rFonts w:asciiTheme="minorHAnsi" w:hAnsiTheme="minorHAnsi" w:cstheme="minorHAnsi"/>
          <w:sz w:val="22"/>
          <w:szCs w:val="22"/>
        </w:rPr>
        <w:t xml:space="preserve"> v rámci </w:t>
      </w:r>
      <w:r w:rsidR="00B8616C" w:rsidRPr="00C249D7">
        <w:rPr>
          <w:rFonts w:asciiTheme="minorHAnsi" w:hAnsiTheme="minorHAnsi" w:cstheme="minorHAnsi"/>
          <w:sz w:val="22"/>
          <w:szCs w:val="22"/>
        </w:rPr>
        <w:t xml:space="preserve">ZVV </w:t>
      </w:r>
      <w:r w:rsidRPr="00C249D7">
        <w:rPr>
          <w:rFonts w:asciiTheme="minorHAnsi" w:hAnsiTheme="minorHAnsi" w:cstheme="minorHAnsi"/>
          <w:sz w:val="22"/>
          <w:szCs w:val="22"/>
        </w:rPr>
        <w:t xml:space="preserve">uskutočňuje </w:t>
      </w:r>
      <w:r w:rsidR="00B8616C" w:rsidRPr="00C249D7">
        <w:rPr>
          <w:rFonts w:asciiTheme="minorHAnsi" w:hAnsiTheme="minorHAnsi" w:cstheme="minorHAnsi"/>
          <w:sz w:val="22"/>
          <w:szCs w:val="22"/>
        </w:rPr>
        <w:t xml:space="preserve">PPA </w:t>
      </w:r>
      <w:r w:rsidRPr="00C249D7">
        <w:rPr>
          <w:rFonts w:asciiTheme="minorHAnsi" w:hAnsiTheme="minorHAnsi" w:cstheme="minorHAnsi"/>
          <w:sz w:val="22"/>
          <w:szCs w:val="22"/>
        </w:rPr>
        <w:t>najmä nasledovnými postupmi:</w:t>
      </w:r>
    </w:p>
    <w:p w14:paraId="7C15E686" w14:textId="2A6BDC8F" w:rsidR="00497067" w:rsidRPr="00C249D7" w:rsidRDefault="00497067" w:rsidP="002370F8">
      <w:pPr>
        <w:pStyle w:val="Odsekzoznamu"/>
        <w:numPr>
          <w:ilvl w:val="0"/>
          <w:numId w:val="319"/>
        </w:numPr>
        <w:spacing w:after="0" w:line="240" w:lineRule="auto"/>
        <w:ind w:left="1077" w:hanging="357"/>
        <w:jc w:val="left"/>
        <w:rPr>
          <w:rFonts w:asciiTheme="minorHAnsi" w:hAnsiTheme="minorHAnsi" w:cstheme="minorHAnsi"/>
          <w:sz w:val="22"/>
          <w:szCs w:val="22"/>
        </w:rPr>
      </w:pPr>
      <w:r w:rsidRPr="00C249D7">
        <w:rPr>
          <w:rFonts w:asciiTheme="minorHAnsi" w:hAnsiTheme="minorHAnsi" w:cstheme="minorHAnsi"/>
          <w:sz w:val="22"/>
          <w:szCs w:val="22"/>
        </w:rPr>
        <w:t>limitmi</w:t>
      </w:r>
      <w:r w:rsidRPr="00C249D7">
        <w:rPr>
          <w:rStyle w:val="Odkaznapoznmkupodiarou"/>
          <w:rFonts w:asciiTheme="minorHAnsi" w:hAnsiTheme="minorHAnsi" w:cstheme="minorHAnsi"/>
          <w:sz w:val="22"/>
          <w:szCs w:val="22"/>
        </w:rPr>
        <w:footnoteReference w:id="36"/>
      </w:r>
      <w:r w:rsidRPr="00C249D7">
        <w:rPr>
          <w:rFonts w:asciiTheme="minorHAnsi" w:hAnsiTheme="minorHAnsi" w:cstheme="minorHAnsi"/>
          <w:sz w:val="22"/>
          <w:szCs w:val="22"/>
        </w:rPr>
        <w:t xml:space="preserve"> alebo benchmarkom, ktoré sú stanovené vo výzve</w:t>
      </w:r>
      <w:r w:rsidR="00D33953" w:rsidRPr="00C249D7">
        <w:rPr>
          <w:rFonts w:asciiTheme="minorHAnsi" w:hAnsiTheme="minorHAnsi" w:cstheme="minorHAnsi"/>
          <w:sz w:val="22"/>
          <w:szCs w:val="22"/>
        </w:rPr>
        <w:t xml:space="preserve"> na predkladanie ŽoNFP</w:t>
      </w:r>
      <w:r w:rsidRPr="00C249D7">
        <w:rPr>
          <w:rFonts w:asciiTheme="minorHAnsi" w:hAnsiTheme="minorHAnsi" w:cstheme="minorHAnsi"/>
          <w:sz w:val="22"/>
          <w:szCs w:val="22"/>
        </w:rPr>
        <w:t xml:space="preserve">; </w:t>
      </w:r>
    </w:p>
    <w:p w14:paraId="6F39A906" w14:textId="77777777" w:rsidR="00497067" w:rsidRPr="00C249D7" w:rsidRDefault="00497067"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odborným posudkom/úkonom znalca</w:t>
      </w:r>
      <w:r w:rsidRPr="00C249D7">
        <w:rPr>
          <w:rStyle w:val="Odkaznapoznmkupodiarou"/>
          <w:rFonts w:asciiTheme="minorHAnsi" w:hAnsiTheme="minorHAnsi" w:cstheme="minorHAnsi"/>
          <w:sz w:val="22"/>
          <w:szCs w:val="22"/>
        </w:rPr>
        <w:footnoteReference w:id="37"/>
      </w:r>
      <w:r w:rsidRPr="00C249D7">
        <w:rPr>
          <w:rFonts w:asciiTheme="minorHAnsi" w:hAnsiTheme="minorHAnsi" w:cstheme="minorHAnsi"/>
          <w:sz w:val="22"/>
          <w:szCs w:val="22"/>
        </w:rPr>
        <w:t>/štátnou expertízou</w:t>
      </w:r>
      <w:r w:rsidRPr="00C249D7">
        <w:rPr>
          <w:rStyle w:val="Odkaznapoznmkupodiarou"/>
          <w:rFonts w:asciiTheme="minorHAnsi" w:hAnsiTheme="minorHAnsi" w:cstheme="minorHAnsi"/>
          <w:sz w:val="22"/>
          <w:szCs w:val="22"/>
        </w:rPr>
        <w:footnoteReference w:id="38"/>
      </w:r>
      <w:r w:rsidRPr="00C249D7">
        <w:rPr>
          <w:rFonts w:asciiTheme="minorHAnsi" w:hAnsiTheme="minorHAnsi" w:cstheme="minorHAnsi"/>
          <w:sz w:val="22"/>
          <w:szCs w:val="22"/>
        </w:rPr>
        <w:t>;</w:t>
      </w:r>
    </w:p>
    <w:p w14:paraId="12163F3F" w14:textId="4771206D" w:rsidR="00497067" w:rsidRPr="00C249D7" w:rsidRDefault="00497067"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prieskumom trhu;</w:t>
      </w:r>
    </w:p>
    <w:p w14:paraId="59F5C9D1" w14:textId="65DEAB60" w:rsidR="00E637DF" w:rsidRPr="00C249D7" w:rsidRDefault="00E637DF"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CENKROS a pod.,</w:t>
      </w:r>
    </w:p>
    <w:p w14:paraId="3D8B1E34" w14:textId="2360BD26" w:rsidR="00B8616C" w:rsidRPr="00C249D7" w:rsidRDefault="00B8616C" w:rsidP="002370F8">
      <w:pPr>
        <w:pStyle w:val="Zoznamsodrkami"/>
        <w:numPr>
          <w:ilvl w:val="0"/>
          <w:numId w:val="319"/>
        </w:numPr>
        <w:spacing w:after="0" w:line="240" w:lineRule="auto"/>
        <w:jc w:val="both"/>
        <w:rPr>
          <w:rFonts w:asciiTheme="minorHAnsi" w:hAnsiTheme="minorHAnsi" w:cstheme="minorHAnsi"/>
          <w:sz w:val="22"/>
          <w:szCs w:val="22"/>
        </w:rPr>
      </w:pPr>
      <w:r w:rsidRPr="00C249D7">
        <w:rPr>
          <w:sz w:val="22"/>
          <w:szCs w:val="22"/>
        </w:rPr>
        <w:t>oslovením potenciálnych dodávateľov,</w:t>
      </w:r>
    </w:p>
    <w:p w14:paraId="5EE9B8DD" w14:textId="77777777" w:rsidR="00B8616C" w:rsidRPr="00C249D7" w:rsidRDefault="00B8616C" w:rsidP="002370F8">
      <w:pPr>
        <w:pStyle w:val="Zoznamsodrkami"/>
        <w:numPr>
          <w:ilvl w:val="0"/>
          <w:numId w:val="319"/>
        </w:numPr>
        <w:spacing w:after="0" w:line="240" w:lineRule="auto"/>
        <w:jc w:val="both"/>
        <w:rPr>
          <w:sz w:val="22"/>
          <w:szCs w:val="22"/>
        </w:rPr>
      </w:pPr>
      <w:r w:rsidRPr="00C249D7">
        <w:rPr>
          <w:sz w:val="22"/>
          <w:szCs w:val="22"/>
        </w:rPr>
        <w:t>údajov o cenách zákaziek zverejnených na elektronickom trhovisku;</w:t>
      </w:r>
    </w:p>
    <w:p w14:paraId="4765CF73" w14:textId="77777777" w:rsidR="00B8616C" w:rsidRPr="00C249D7" w:rsidRDefault="00B8616C" w:rsidP="002370F8">
      <w:pPr>
        <w:pStyle w:val="Zoznamsodrkami"/>
        <w:numPr>
          <w:ilvl w:val="0"/>
          <w:numId w:val="319"/>
        </w:numPr>
        <w:spacing w:after="0" w:line="240" w:lineRule="auto"/>
        <w:jc w:val="both"/>
        <w:rPr>
          <w:sz w:val="22"/>
          <w:szCs w:val="22"/>
        </w:rPr>
      </w:pPr>
      <w:r w:rsidRPr="00C249D7">
        <w:rPr>
          <w:sz w:val="22"/>
          <w:szCs w:val="22"/>
        </w:rPr>
        <w:t>aktuálnych cenníkov a katalógov firiem, resp. iných propagačných materiálov;</w:t>
      </w:r>
    </w:p>
    <w:p w14:paraId="51452D73" w14:textId="56666392" w:rsidR="00B8616C" w:rsidRPr="00C249D7" w:rsidRDefault="00B8616C" w:rsidP="002370F8">
      <w:pPr>
        <w:pStyle w:val="Zoznamsodrkami"/>
        <w:numPr>
          <w:ilvl w:val="0"/>
          <w:numId w:val="319"/>
        </w:numPr>
        <w:spacing w:after="0" w:line="240" w:lineRule="auto"/>
        <w:jc w:val="both"/>
        <w:rPr>
          <w:sz w:val="22"/>
          <w:szCs w:val="22"/>
        </w:rPr>
      </w:pPr>
      <w:r w:rsidRPr="00C249D7">
        <w:rPr>
          <w:sz w:val="22"/>
          <w:szCs w:val="22"/>
        </w:rPr>
        <w:t>identifikácie zmlúv na rovnaký alebo porovnateľný predmet zmluvy v CRZ.</w:t>
      </w:r>
    </w:p>
    <w:p w14:paraId="63A52C28" w14:textId="70E5A9D6" w:rsidR="00B8616C" w:rsidRPr="00C249D7" w:rsidRDefault="00B8616C" w:rsidP="002370F8">
      <w:pPr>
        <w:pStyle w:val="Zoznamsodrkami"/>
        <w:numPr>
          <w:ilvl w:val="0"/>
          <w:numId w:val="319"/>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 xml:space="preserve">vlastnou databázou </w:t>
      </w:r>
      <w:r w:rsidRPr="00C249D7">
        <w:rPr>
          <w:sz w:val="22"/>
          <w:szCs w:val="22"/>
        </w:rPr>
        <w:t>o tovaroch, stavebných prácach alebo službách</w:t>
      </w:r>
      <w:r w:rsidRPr="00C249D7">
        <w:rPr>
          <w:rFonts w:asciiTheme="minorHAnsi" w:hAnsiTheme="minorHAnsi" w:cstheme="minorHAnsi"/>
          <w:sz w:val="22"/>
          <w:szCs w:val="22"/>
        </w:rPr>
        <w:t xml:space="preserve"> a pod.</w:t>
      </w:r>
    </w:p>
    <w:p w14:paraId="37FEFCFD" w14:textId="77777777" w:rsidR="001B7090" w:rsidRPr="00105DCB" w:rsidRDefault="001B7090" w:rsidP="002370F8">
      <w:pPr>
        <w:pStyle w:val="Zoznamsodrkami"/>
        <w:numPr>
          <w:ilvl w:val="0"/>
          <w:numId w:val="321"/>
        </w:numPr>
        <w:spacing w:after="0" w:line="240" w:lineRule="auto"/>
        <w:ind w:left="284" w:hanging="284"/>
        <w:jc w:val="both"/>
        <w:rPr>
          <w:rFonts w:cs="Calibri"/>
          <w:b/>
          <w:sz w:val="22"/>
          <w:szCs w:val="22"/>
          <w:u w:val="single"/>
        </w:rPr>
      </w:pPr>
      <w:r w:rsidRPr="00105DCB">
        <w:rPr>
          <w:rFonts w:asciiTheme="minorHAnsi" w:hAnsiTheme="minorHAnsi" w:cstheme="minorHAnsi"/>
          <w:sz w:val="22"/>
          <w:szCs w:val="22"/>
        </w:rPr>
        <w:t xml:space="preserve"> PPA povinná vykonávať kontrolu VO/O </w:t>
      </w:r>
      <w:r w:rsidRPr="00105DCB">
        <w:rPr>
          <w:rFonts w:cs="Calibri"/>
          <w:sz w:val="22"/>
          <w:szCs w:val="22"/>
        </w:rPr>
        <w:t>v prípade:</w:t>
      </w:r>
    </w:p>
    <w:p w14:paraId="23101D4A" w14:textId="101D6D35" w:rsidR="001B7090" w:rsidRPr="00105DCB" w:rsidRDefault="001B7090" w:rsidP="002370F8">
      <w:pPr>
        <w:pStyle w:val="Zoznamsodrkami"/>
        <w:numPr>
          <w:ilvl w:val="1"/>
          <w:numId w:val="321"/>
        </w:numPr>
        <w:spacing w:after="0" w:line="240" w:lineRule="auto"/>
        <w:ind w:left="709" w:hanging="283"/>
        <w:jc w:val="both"/>
        <w:rPr>
          <w:rFonts w:cs="Calibri"/>
          <w:sz w:val="22"/>
          <w:szCs w:val="22"/>
        </w:rPr>
      </w:pPr>
      <w:r w:rsidRPr="00105DCB">
        <w:rPr>
          <w:rFonts w:cs="Calibri"/>
          <w:sz w:val="22"/>
          <w:szCs w:val="22"/>
        </w:rPr>
        <w:t>podopatrenia 4.1</w:t>
      </w:r>
      <w:r w:rsidR="00CD21D5" w:rsidRPr="00105DCB">
        <w:rPr>
          <w:rFonts w:cs="Calibri"/>
          <w:sz w:val="22"/>
          <w:szCs w:val="22"/>
        </w:rPr>
        <w:t xml:space="preserve"> </w:t>
      </w:r>
      <w:r w:rsidRPr="00105DCB">
        <w:rPr>
          <w:rFonts w:cs="Calibri"/>
          <w:sz w:val="22"/>
          <w:szCs w:val="22"/>
        </w:rPr>
        <w:t xml:space="preserve">(len na výdavky neuvedené v katalógu cien, hranica 100 000 EUR ako suma celkových výdavkov projektu na položky, ktoré nie sú obsiahnuté v katalógu), </w:t>
      </w:r>
    </w:p>
    <w:p w14:paraId="71822D13" w14:textId="7A5ACF63" w:rsidR="001B7090" w:rsidRPr="00105DCB" w:rsidRDefault="00C56C01" w:rsidP="002370F8">
      <w:pPr>
        <w:pStyle w:val="Zoznamsodrkami"/>
        <w:numPr>
          <w:ilvl w:val="1"/>
          <w:numId w:val="321"/>
        </w:numPr>
        <w:spacing w:after="0" w:line="240" w:lineRule="auto"/>
        <w:ind w:left="709" w:hanging="283"/>
        <w:jc w:val="both"/>
        <w:rPr>
          <w:rFonts w:cs="Calibri"/>
          <w:sz w:val="22"/>
          <w:szCs w:val="22"/>
        </w:rPr>
      </w:pPr>
      <w:r w:rsidRPr="00792FD8">
        <w:rPr>
          <w:rFonts w:cs="Calibri"/>
          <w:sz w:val="22"/>
          <w:szCs w:val="22"/>
        </w:rPr>
        <w:t xml:space="preserve">podopatrenia 6.4, podopatrenia 4.2, </w:t>
      </w:r>
      <w:r w:rsidR="00BA6ECC" w:rsidRPr="007D5A03">
        <w:rPr>
          <w:rFonts w:cs="Calibri"/>
          <w:sz w:val="22"/>
          <w:szCs w:val="22"/>
        </w:rPr>
        <w:t>pod</w:t>
      </w:r>
      <w:r w:rsidR="001B7090" w:rsidRPr="007D5A03">
        <w:rPr>
          <w:rFonts w:cs="Calibri"/>
          <w:sz w:val="22"/>
          <w:szCs w:val="22"/>
        </w:rPr>
        <w:t>opatrenia 7</w:t>
      </w:r>
      <w:r w:rsidR="00BA6ECC" w:rsidRPr="007D5A03">
        <w:rPr>
          <w:rFonts w:cs="Calibri"/>
          <w:sz w:val="22"/>
          <w:szCs w:val="22"/>
        </w:rPr>
        <w:t>.2, podopatrenia 7.4, podopatrenia 7.5</w:t>
      </w:r>
      <w:r w:rsidR="001B7090" w:rsidRPr="007D5A03">
        <w:rPr>
          <w:rFonts w:cs="Calibri"/>
          <w:sz w:val="22"/>
          <w:szCs w:val="22"/>
        </w:rPr>
        <w:t xml:space="preserve">, </w:t>
      </w:r>
      <w:r w:rsidR="001B7090" w:rsidRPr="00105DCB">
        <w:rPr>
          <w:rFonts w:cs="Calibri"/>
          <w:sz w:val="22"/>
          <w:szCs w:val="22"/>
        </w:rPr>
        <w:t xml:space="preserve">ktorých celkové výdavky projektu presahujú sumu 100 000 EUR (bez ohľadu na intenzitu pomoci). </w:t>
      </w:r>
      <w:r w:rsidR="001B7090" w:rsidRPr="00105DCB">
        <w:rPr>
          <w:rFonts w:cs="Calibri"/>
          <w:sz w:val="22"/>
          <w:szCs w:val="22"/>
          <w:shd w:val="clear" w:color="auto" w:fill="FFFFFF"/>
        </w:rPr>
        <w:t>Žiadateľ/prijímateľ je povinný postupovať v zmysle</w:t>
      </w:r>
      <w:r w:rsidR="00CD21D5" w:rsidRPr="00105DCB">
        <w:rPr>
          <w:rFonts w:cs="Calibri"/>
          <w:sz w:val="22"/>
          <w:szCs w:val="22"/>
          <w:shd w:val="clear" w:color="auto" w:fill="FFFFFF"/>
        </w:rPr>
        <w:t xml:space="preserve"> </w:t>
      </w:r>
      <w:r w:rsidR="001B7090" w:rsidRPr="00105DCB">
        <w:rPr>
          <w:rFonts w:cs="Calibri"/>
          <w:sz w:val="22"/>
          <w:szCs w:val="22"/>
        </w:rPr>
        <w:t xml:space="preserve">zákona o verejnom obstarávaní alebo prostredníctvom Usmernenia č.8 </w:t>
      </w:r>
      <w:r w:rsidR="00BA6ECC">
        <w:rPr>
          <w:rFonts w:cs="Calibri"/>
          <w:sz w:val="22"/>
          <w:szCs w:val="22"/>
        </w:rPr>
        <w:t xml:space="preserve"> </w:t>
      </w:r>
      <w:r w:rsidR="00BA6ECC" w:rsidRPr="007D5A03">
        <w:rPr>
          <w:rFonts w:cs="Calibri"/>
          <w:sz w:val="22"/>
          <w:szCs w:val="22"/>
        </w:rPr>
        <w:t>PPA</w:t>
      </w:r>
      <w:r w:rsidR="00E34DD1" w:rsidRPr="007D5A03">
        <w:rPr>
          <w:rFonts w:cs="Calibri"/>
          <w:sz w:val="22"/>
          <w:szCs w:val="22"/>
        </w:rPr>
        <w:t xml:space="preserve"> v platnom zne</w:t>
      </w:r>
      <w:r w:rsidR="007D5A03">
        <w:rPr>
          <w:rFonts w:cs="Calibri"/>
          <w:sz w:val="22"/>
          <w:szCs w:val="22"/>
        </w:rPr>
        <w:t>ní</w:t>
      </w:r>
      <w:r w:rsidR="001B7090" w:rsidRPr="00105DCB">
        <w:rPr>
          <w:rFonts w:cs="Calibri"/>
          <w:sz w:val="22"/>
          <w:szCs w:val="22"/>
        </w:rPr>
        <w:t xml:space="preserve">. </w:t>
      </w:r>
    </w:p>
    <w:p w14:paraId="614D20EF" w14:textId="77777777" w:rsidR="001B7090" w:rsidRPr="00C249D7" w:rsidRDefault="001B7090" w:rsidP="001B7090">
      <w:pPr>
        <w:pStyle w:val="Zoznamsodrkami"/>
        <w:numPr>
          <w:ilvl w:val="0"/>
          <w:numId w:val="0"/>
        </w:numPr>
        <w:spacing w:after="0" w:line="240" w:lineRule="auto"/>
        <w:ind w:left="284"/>
        <w:jc w:val="both"/>
        <w:rPr>
          <w:rFonts w:asciiTheme="minorHAnsi" w:hAnsiTheme="minorHAnsi" w:cstheme="minorHAnsi"/>
          <w:sz w:val="22"/>
          <w:szCs w:val="22"/>
        </w:rPr>
      </w:pPr>
    </w:p>
    <w:p w14:paraId="24FB8F23" w14:textId="2ADB9C2E" w:rsidR="00983122" w:rsidRDefault="00983122">
      <w:pPr>
        <w:rPr>
          <w:rFonts w:eastAsiaTheme="majorEastAsia" w:cstheme="majorBidi"/>
          <w:b/>
          <w:bCs/>
          <w:caps/>
          <w:color w:val="0070C0"/>
          <w:sz w:val="36"/>
          <w:szCs w:val="36"/>
        </w:rPr>
      </w:pPr>
      <w:r>
        <w:rPr>
          <w:caps/>
          <w:color w:val="0070C0"/>
          <w:sz w:val="36"/>
          <w:szCs w:val="36"/>
        </w:rPr>
        <w:br w:type="page"/>
      </w:r>
    </w:p>
    <w:p w14:paraId="33DFDB23" w14:textId="019FF582" w:rsidR="00156969" w:rsidRPr="00C249D7" w:rsidRDefault="001A535F" w:rsidP="00BB254D">
      <w:pPr>
        <w:pStyle w:val="Nadpis1"/>
        <w:numPr>
          <w:ilvl w:val="0"/>
          <w:numId w:val="0"/>
        </w:numPr>
        <w:spacing w:before="0" w:after="0"/>
        <w:rPr>
          <w:caps/>
          <w:color w:val="0070C0"/>
          <w:sz w:val="36"/>
        </w:rPr>
      </w:pPr>
      <w:bookmarkStart w:id="884" w:name="_Toc200708577"/>
      <w:r w:rsidRPr="00C249D7">
        <w:rPr>
          <w:caps/>
          <w:color w:val="0070C0"/>
          <w:sz w:val="36"/>
          <w:szCs w:val="36"/>
        </w:rPr>
        <w:lastRenderedPageBreak/>
        <w:t>ČASŤ C</w:t>
      </w:r>
      <w:r w:rsidR="00F11067" w:rsidRPr="00C249D7">
        <w:rPr>
          <w:caps/>
          <w:color w:val="0070C0"/>
          <w:sz w:val="36"/>
          <w:szCs w:val="36"/>
        </w:rPr>
        <w:t xml:space="preserve"> </w:t>
      </w:r>
      <w:bookmarkStart w:id="885" w:name="_Toc3361003"/>
      <w:bookmarkEnd w:id="880"/>
      <w:r w:rsidR="00156969" w:rsidRPr="00C249D7">
        <w:rPr>
          <w:rFonts w:asciiTheme="minorHAnsi" w:hAnsiTheme="minorHAnsi"/>
          <w:caps/>
          <w:color w:val="0070C0"/>
          <w:sz w:val="36"/>
        </w:rPr>
        <w:t xml:space="preserve">Postupy pre MAS v rámci </w:t>
      </w:r>
      <w:r w:rsidR="00156969" w:rsidRPr="00C249D7">
        <w:rPr>
          <w:rFonts w:asciiTheme="minorHAnsi" w:hAnsiTheme="minorHAnsi" w:cstheme="minorHAnsi"/>
          <w:caps/>
          <w:color w:val="0070C0"/>
          <w:sz w:val="36"/>
          <w:szCs w:val="36"/>
        </w:rPr>
        <w:t>impl</w:t>
      </w:r>
      <w:r w:rsidR="006C7AE1" w:rsidRPr="00C249D7">
        <w:rPr>
          <w:rFonts w:asciiTheme="minorHAnsi" w:hAnsiTheme="minorHAnsi" w:cstheme="minorHAnsi"/>
          <w:caps/>
          <w:color w:val="0070C0"/>
          <w:sz w:val="36"/>
          <w:szCs w:val="36"/>
        </w:rPr>
        <w:t>E</w:t>
      </w:r>
      <w:r w:rsidR="00156969" w:rsidRPr="00C249D7">
        <w:rPr>
          <w:rFonts w:asciiTheme="minorHAnsi" w:hAnsiTheme="minorHAnsi" w:cstheme="minorHAnsi"/>
          <w:caps/>
          <w:color w:val="0070C0"/>
          <w:sz w:val="36"/>
          <w:szCs w:val="36"/>
        </w:rPr>
        <w:t>mentácie</w:t>
      </w:r>
      <w:r w:rsidR="00156969" w:rsidRPr="00C249D7">
        <w:rPr>
          <w:rFonts w:asciiTheme="minorHAnsi" w:hAnsiTheme="minorHAnsi"/>
          <w:caps/>
          <w:color w:val="0070C0"/>
          <w:sz w:val="36"/>
        </w:rPr>
        <w:t xml:space="preserve"> stratégie CLLD</w:t>
      </w:r>
      <w:bookmarkEnd w:id="884"/>
      <w:bookmarkEnd w:id="885"/>
    </w:p>
    <w:p w14:paraId="3724AEAD" w14:textId="77777777" w:rsidR="00156969" w:rsidRPr="00C249D7" w:rsidRDefault="00156969" w:rsidP="00711CED"/>
    <w:p w14:paraId="6107240F" w14:textId="73F930DE" w:rsidR="001A535F" w:rsidRPr="00C249D7" w:rsidRDefault="001A535F" w:rsidP="002370F8">
      <w:pPr>
        <w:pStyle w:val="Nadpis1"/>
        <w:numPr>
          <w:ilvl w:val="0"/>
          <w:numId w:val="360"/>
        </w:numPr>
        <w:spacing w:before="0" w:after="0"/>
        <w:rPr>
          <w:caps/>
          <w:color w:val="0070C0"/>
        </w:rPr>
      </w:pPr>
      <w:bookmarkStart w:id="886" w:name="_Toc200708578"/>
      <w:r w:rsidRPr="00C249D7">
        <w:rPr>
          <w:caps/>
          <w:color w:val="0070C0"/>
        </w:rPr>
        <w:t>Postupy pre MAS v rámci impl</w:t>
      </w:r>
      <w:r w:rsidR="00FF48BB" w:rsidRPr="00C249D7">
        <w:rPr>
          <w:caps/>
          <w:color w:val="0070C0"/>
        </w:rPr>
        <w:t>E</w:t>
      </w:r>
      <w:r w:rsidRPr="00C249D7">
        <w:rPr>
          <w:caps/>
          <w:color w:val="0070C0"/>
        </w:rPr>
        <w:t>mentácie stratégie CLLD</w:t>
      </w:r>
      <w:bookmarkEnd w:id="886"/>
    </w:p>
    <w:p w14:paraId="3DDA28D5" w14:textId="0CD1AC69" w:rsidR="00003857" w:rsidRPr="00C249D7" w:rsidRDefault="001A535F" w:rsidP="006014B5">
      <w:pPr>
        <w:spacing w:after="0" w:line="240" w:lineRule="auto"/>
        <w:rPr>
          <w:sz w:val="22"/>
          <w:szCs w:val="22"/>
        </w:rPr>
      </w:pPr>
      <w:r w:rsidRPr="00C249D7">
        <w:rPr>
          <w:color w:val="000000" w:themeColor="text1"/>
          <w:sz w:val="22"/>
          <w:szCs w:val="22"/>
        </w:rPr>
        <w:t xml:space="preserve">Postupy pre MAS v rámci implementácie stratégie CLLD </w:t>
      </w:r>
      <w:r w:rsidRPr="00C249D7">
        <w:rPr>
          <w:sz w:val="22"/>
          <w:szCs w:val="22"/>
        </w:rPr>
        <w:t xml:space="preserve">sú </w:t>
      </w:r>
      <w:r w:rsidR="00156969" w:rsidRPr="00C249D7">
        <w:rPr>
          <w:sz w:val="22"/>
          <w:szCs w:val="22"/>
        </w:rPr>
        <w:t xml:space="preserve">záväzné počas celej </w:t>
      </w:r>
      <w:r w:rsidR="00B74072" w:rsidRPr="00C249D7">
        <w:rPr>
          <w:sz w:val="22"/>
          <w:szCs w:val="22"/>
        </w:rPr>
        <w:t xml:space="preserve">doby </w:t>
      </w:r>
      <w:r w:rsidR="00156969" w:rsidRPr="00C249D7">
        <w:rPr>
          <w:sz w:val="22"/>
          <w:szCs w:val="22"/>
        </w:rPr>
        <w:t>implementácie stratégie CLLD.</w:t>
      </w:r>
      <w:r w:rsidR="00CD21D5">
        <w:rPr>
          <w:sz w:val="22"/>
          <w:szCs w:val="22"/>
        </w:rPr>
        <w:t xml:space="preserve"> </w:t>
      </w:r>
    </w:p>
    <w:p w14:paraId="4325803E" w14:textId="77777777" w:rsidR="006014B5" w:rsidRPr="00C249D7" w:rsidRDefault="006014B5" w:rsidP="006014B5">
      <w:pPr>
        <w:spacing w:after="0" w:line="240" w:lineRule="auto"/>
        <w:rPr>
          <w:color w:val="000000" w:themeColor="text1"/>
          <w:sz w:val="22"/>
          <w:szCs w:val="22"/>
        </w:rPr>
      </w:pPr>
    </w:p>
    <w:p w14:paraId="02057E6A" w14:textId="0148D237" w:rsidR="00236A71" w:rsidRPr="00C249D7" w:rsidRDefault="002730AF" w:rsidP="002370F8">
      <w:pPr>
        <w:pStyle w:val="Nadpis2"/>
        <w:numPr>
          <w:ilvl w:val="1"/>
          <w:numId w:val="360"/>
        </w:numPr>
        <w:spacing w:before="0" w:after="0"/>
        <w:ind w:left="567" w:hanging="567"/>
        <w:rPr>
          <w:rFonts w:asciiTheme="minorHAnsi" w:hAnsiTheme="minorHAnsi" w:cs="Times New Roman"/>
          <w:color w:val="0070C0"/>
          <w:sz w:val="24"/>
          <w:szCs w:val="24"/>
        </w:rPr>
      </w:pPr>
      <w:bookmarkStart w:id="887" w:name="_Toc275077506"/>
      <w:bookmarkStart w:id="888" w:name="_Toc192579780"/>
      <w:bookmarkStart w:id="889" w:name="_Toc67460612"/>
      <w:bookmarkStart w:id="890" w:name="_Toc3361004"/>
      <w:bookmarkStart w:id="891" w:name="_Toc200708579"/>
      <w:bookmarkEnd w:id="887"/>
      <w:bookmarkEnd w:id="888"/>
      <w:bookmarkEnd w:id="889"/>
      <w:r w:rsidRPr="00C249D7">
        <w:rPr>
          <w:rFonts w:asciiTheme="minorHAnsi" w:hAnsiTheme="minorHAnsi" w:cs="Times New Roman"/>
          <w:color w:val="0070C0"/>
          <w:sz w:val="24"/>
          <w:szCs w:val="24"/>
        </w:rPr>
        <w:t>Povinnosti MAS v rámci implementácie stratégie CLLD</w:t>
      </w:r>
      <w:bookmarkEnd w:id="890"/>
      <w:bookmarkEnd w:id="891"/>
    </w:p>
    <w:p w14:paraId="246D0FAC" w14:textId="62CFE57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Ak počas trvania zmluvného vzťahu medzi MAS a</w:t>
      </w:r>
      <w:r w:rsidR="00B74072" w:rsidRPr="00C249D7">
        <w:rPr>
          <w:rFonts w:asciiTheme="minorHAnsi" w:hAnsiTheme="minorHAnsi" w:cstheme="minorHAnsi"/>
          <w:sz w:val="22"/>
          <w:szCs w:val="22"/>
        </w:rPr>
        <w:t> </w:t>
      </w:r>
      <w:r w:rsidRPr="00C249D7">
        <w:rPr>
          <w:rFonts w:asciiTheme="minorHAnsi" w:hAnsiTheme="minorHAnsi" w:cstheme="minorHAnsi"/>
          <w:sz w:val="22"/>
          <w:szCs w:val="22"/>
        </w:rPr>
        <w:t>PPA</w:t>
      </w:r>
      <w:r w:rsidR="00B74072" w:rsidRPr="00C249D7">
        <w:rPr>
          <w:rFonts w:asciiTheme="minorHAnsi" w:hAnsiTheme="minorHAnsi" w:cstheme="minorHAnsi"/>
          <w:sz w:val="22"/>
          <w:szCs w:val="22"/>
        </w:rPr>
        <w:t xml:space="preserve"> na základe zmluvy o NFP dôjde k zisteniu, že niektorá </w:t>
      </w:r>
      <w:r w:rsidRPr="00C249D7">
        <w:rPr>
          <w:rFonts w:asciiTheme="minorHAnsi" w:hAnsiTheme="minorHAnsi" w:cstheme="minorHAnsi"/>
          <w:sz w:val="22"/>
          <w:szCs w:val="22"/>
        </w:rPr>
        <w:t xml:space="preserve">z podmienok poskytnutia príspevku </w:t>
      </w:r>
      <w:r w:rsidR="00E042FC" w:rsidRPr="00C249D7">
        <w:rPr>
          <w:rFonts w:asciiTheme="minorHAnsi" w:hAnsiTheme="minorHAnsi" w:cstheme="minorHAnsi"/>
          <w:sz w:val="22"/>
          <w:szCs w:val="22"/>
        </w:rPr>
        <w:t xml:space="preserve">v rámci výzvy na predkladanie žiadostí o schválenie </w:t>
      </w:r>
      <w:r w:rsidR="00E042FC" w:rsidRPr="00C249D7">
        <w:rPr>
          <w:rFonts w:asciiTheme="minorHAnsi" w:hAnsiTheme="minorHAnsi" w:cstheme="minorHAnsi"/>
          <w:bCs/>
          <w:sz w:val="22"/>
          <w:szCs w:val="22"/>
        </w:rPr>
        <w:t>stratégie miestneho rozvoja vedeného komunitou a udelenie štatútu Miestnej akčnej skupiny</w:t>
      </w:r>
      <w:r w:rsidR="007165DD" w:rsidRPr="00C249D7">
        <w:rPr>
          <w:rFonts w:asciiTheme="minorHAnsi" w:hAnsiTheme="minorHAnsi" w:cstheme="minorHAnsi"/>
          <w:bCs/>
          <w:sz w:val="22"/>
          <w:szCs w:val="22"/>
        </w:rPr>
        <w:t xml:space="preserve"> (ďalej len „ŽoSS_MAS</w:t>
      </w:r>
      <w:r w:rsidR="00B74072" w:rsidRPr="00C249D7">
        <w:rPr>
          <w:rFonts w:asciiTheme="minorHAnsi" w:hAnsiTheme="minorHAnsi" w:cstheme="minorHAnsi"/>
          <w:bCs/>
          <w:sz w:val="22"/>
          <w:szCs w:val="22"/>
        </w:rPr>
        <w:t>“</w:t>
      </w:r>
      <w:r w:rsidR="007165DD" w:rsidRPr="00C249D7">
        <w:rPr>
          <w:rFonts w:asciiTheme="minorHAnsi" w:hAnsiTheme="minorHAnsi" w:cstheme="minorHAnsi"/>
          <w:bCs/>
          <w:sz w:val="22"/>
          <w:szCs w:val="22"/>
        </w:rPr>
        <w:t>)</w:t>
      </w:r>
      <w:r w:rsidR="00E042FC" w:rsidRPr="00C249D7">
        <w:rPr>
          <w:rFonts w:asciiTheme="minorHAnsi" w:hAnsiTheme="minorHAnsi" w:cstheme="minorHAnsi"/>
          <w:sz w:val="22"/>
          <w:szCs w:val="22"/>
        </w:rPr>
        <w:t xml:space="preserve"> </w:t>
      </w:r>
      <w:r w:rsidRPr="00C249D7">
        <w:rPr>
          <w:rFonts w:asciiTheme="minorHAnsi" w:hAnsiTheme="minorHAnsi" w:cstheme="minorHAnsi"/>
          <w:sz w:val="22"/>
          <w:szCs w:val="22"/>
        </w:rPr>
        <w:t>nie je splnená, PPA je oprávnená vyvodiť právne dôsledky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vo vzťahu k </w:t>
      </w:r>
      <w:r w:rsidRPr="00C249D7">
        <w:rPr>
          <w:rFonts w:asciiTheme="minorHAnsi" w:hAnsiTheme="minorHAnsi" w:cstheme="minorHAnsi"/>
          <w:color w:val="000000" w:themeColor="text1"/>
          <w:sz w:val="22"/>
          <w:szCs w:val="22"/>
        </w:rPr>
        <w:t xml:space="preserve">MAS v súlade s príslušnými ustanoveniami zmluvy o poskytnutí NFP. </w:t>
      </w:r>
    </w:p>
    <w:p w14:paraId="519E30D4" w14:textId="08970556"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musí spĺňať počas celej doby implementácie stratégie CLLD všeobecné podmienky výberu v zmysle </w:t>
      </w:r>
      <w:r w:rsidR="00E042FC" w:rsidRPr="00C249D7">
        <w:rPr>
          <w:rFonts w:asciiTheme="minorHAnsi" w:hAnsiTheme="minorHAnsi" w:cstheme="minorHAnsi"/>
          <w:color w:val="000000" w:themeColor="text1"/>
          <w:sz w:val="22"/>
          <w:szCs w:val="22"/>
        </w:rPr>
        <w:t xml:space="preserve">ods. 1, </w:t>
      </w:r>
      <w:r w:rsidRPr="00C249D7">
        <w:rPr>
          <w:rFonts w:asciiTheme="minorHAnsi" w:hAnsiTheme="minorHAnsi" w:cstheme="minorHAnsi"/>
          <w:color w:val="000000" w:themeColor="text1"/>
          <w:sz w:val="22"/>
          <w:szCs w:val="22"/>
        </w:rPr>
        <w:t>kapitoly 6.3.3.4 Systému riadenia CLLD.</w:t>
      </w:r>
    </w:p>
    <w:p w14:paraId="394804D7" w14:textId="5CA34F0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Počas celej implementácie stratégie CLLD je PPA oprávnená</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NFP neposkytnúť, nepreplatiť alebo si nárokovať vrátenie neoprávnenej sumy v prípade, ak MAS nespĺňa podmienky stanovené v Systéme riadenia CLLD a v zmluve o poskytnutí NFP. </w:t>
      </w:r>
    </w:p>
    <w:p w14:paraId="5C609BE2" w14:textId="46D3B61B" w:rsidR="00BE59D9" w:rsidRPr="00E5782A" w:rsidRDefault="002730AF" w:rsidP="00E5782A">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rPr>
        <w:t>MAS vyhlási poslednú výzv</w:t>
      </w:r>
      <w:r w:rsidR="00A92221" w:rsidRPr="00C249D7">
        <w:rPr>
          <w:rFonts w:asciiTheme="minorHAnsi" w:eastAsia="Times New Roman" w:hAnsiTheme="minorHAnsi" w:cstheme="minorHAnsi"/>
          <w:b/>
          <w:color w:val="000000" w:themeColor="text1"/>
          <w:sz w:val="22"/>
          <w:szCs w:val="22"/>
        </w:rPr>
        <w:t>u</w:t>
      </w:r>
      <w:r w:rsidR="00D70E2E">
        <w:rPr>
          <w:rFonts w:asciiTheme="minorHAnsi" w:eastAsia="Times New Roman" w:hAnsiTheme="minorHAnsi" w:cstheme="minorHAnsi"/>
          <w:b/>
          <w:color w:val="000000" w:themeColor="text1"/>
          <w:sz w:val="22"/>
          <w:szCs w:val="22"/>
        </w:rPr>
        <w:t xml:space="preserve"> najneskôr </w:t>
      </w:r>
      <w:r w:rsidR="00D70E2E" w:rsidRPr="00027223">
        <w:rPr>
          <w:rFonts w:asciiTheme="minorHAnsi" w:eastAsia="Times New Roman" w:hAnsiTheme="minorHAnsi" w:cstheme="minorHAnsi"/>
          <w:b/>
          <w:color w:val="000000" w:themeColor="text1"/>
          <w:sz w:val="22"/>
          <w:szCs w:val="22"/>
        </w:rPr>
        <w:t>do 30</w:t>
      </w:r>
      <w:r w:rsidRPr="00027223">
        <w:rPr>
          <w:rFonts w:asciiTheme="minorHAnsi" w:eastAsia="Times New Roman" w:hAnsiTheme="minorHAnsi" w:cstheme="minorHAnsi"/>
          <w:b/>
          <w:color w:val="000000" w:themeColor="text1"/>
          <w:sz w:val="22"/>
          <w:szCs w:val="22"/>
        </w:rPr>
        <w:t>.</w:t>
      </w:r>
      <w:r w:rsidRPr="008D06D1">
        <w:rPr>
          <w:rFonts w:asciiTheme="minorHAnsi" w:eastAsia="Times New Roman" w:hAnsiTheme="minorHAnsi" w:cstheme="minorHAnsi"/>
          <w:b/>
          <w:color w:val="auto"/>
          <w:sz w:val="22"/>
          <w:szCs w:val="22"/>
        </w:rPr>
        <w:t>0</w:t>
      </w:r>
      <w:r w:rsidR="00E5782A" w:rsidRPr="008D06D1">
        <w:rPr>
          <w:rFonts w:asciiTheme="minorHAnsi" w:eastAsia="Times New Roman" w:hAnsiTheme="minorHAnsi" w:cstheme="minorHAnsi"/>
          <w:b/>
          <w:color w:val="auto"/>
          <w:sz w:val="22"/>
          <w:szCs w:val="22"/>
        </w:rPr>
        <w:t>6</w:t>
      </w:r>
      <w:r w:rsidRPr="00E5782A">
        <w:rPr>
          <w:rFonts w:asciiTheme="minorHAnsi" w:eastAsia="Times New Roman" w:hAnsiTheme="minorHAnsi" w:cstheme="minorHAnsi"/>
          <w:b/>
          <w:color w:val="000000" w:themeColor="text1"/>
          <w:sz w:val="22"/>
          <w:szCs w:val="22"/>
        </w:rPr>
        <w:t>.202</w:t>
      </w:r>
      <w:r w:rsidR="00D70E2E" w:rsidRPr="00E5782A">
        <w:rPr>
          <w:rFonts w:asciiTheme="minorHAnsi" w:eastAsia="Times New Roman" w:hAnsiTheme="minorHAnsi" w:cstheme="minorHAnsi"/>
          <w:b/>
          <w:color w:val="000000" w:themeColor="text1"/>
          <w:sz w:val="22"/>
          <w:szCs w:val="22"/>
        </w:rPr>
        <w:t>5</w:t>
      </w:r>
      <w:r w:rsidRPr="00E5782A">
        <w:rPr>
          <w:rFonts w:asciiTheme="minorHAnsi" w:eastAsia="Times New Roman" w:hAnsiTheme="minorHAnsi" w:cstheme="minorHAnsi"/>
          <w:b/>
          <w:color w:val="000000" w:themeColor="text1"/>
          <w:sz w:val="22"/>
          <w:szCs w:val="22"/>
        </w:rPr>
        <w:t xml:space="preserve"> za podmienky, že posledná </w:t>
      </w:r>
      <w:r w:rsidR="00E042FC" w:rsidRPr="00E5782A">
        <w:rPr>
          <w:rFonts w:asciiTheme="minorHAnsi" w:eastAsia="Times New Roman" w:hAnsiTheme="minorHAnsi" w:cstheme="minorHAnsi"/>
          <w:b/>
          <w:color w:val="000000" w:themeColor="text1"/>
          <w:sz w:val="22"/>
          <w:szCs w:val="22"/>
        </w:rPr>
        <w:t>ŽoP</w:t>
      </w:r>
      <w:r w:rsidRPr="00E5782A">
        <w:rPr>
          <w:rFonts w:asciiTheme="minorHAnsi" w:eastAsia="Times New Roman" w:hAnsiTheme="minorHAnsi" w:cstheme="minorHAnsi"/>
          <w:b/>
          <w:color w:val="000000" w:themeColor="text1"/>
          <w:sz w:val="22"/>
          <w:szCs w:val="22"/>
        </w:rPr>
        <w:t xml:space="preserve"> </w:t>
      </w:r>
      <w:r w:rsidR="00B34F83" w:rsidRPr="00E5782A">
        <w:rPr>
          <w:rFonts w:asciiTheme="minorHAnsi" w:eastAsia="Times New Roman" w:hAnsiTheme="minorHAnsi" w:cstheme="minorHAnsi"/>
          <w:b/>
          <w:color w:val="000000" w:themeColor="text1"/>
          <w:sz w:val="22"/>
          <w:szCs w:val="22"/>
        </w:rPr>
        <w:br/>
      </w:r>
      <w:r w:rsidRPr="00E5782A">
        <w:rPr>
          <w:rFonts w:asciiTheme="minorHAnsi" w:eastAsia="Times New Roman" w:hAnsiTheme="minorHAnsi" w:cstheme="minorHAnsi"/>
          <w:b/>
          <w:color w:val="000000" w:themeColor="text1"/>
          <w:sz w:val="22"/>
          <w:szCs w:val="22"/>
        </w:rPr>
        <w:t xml:space="preserve">zo strany prijímateľa projektov v rámci implementácie stratégie CLLD bude predložená na PPA </w:t>
      </w:r>
      <w:r w:rsidR="00D70E2E" w:rsidRPr="00E5782A">
        <w:rPr>
          <w:rFonts w:asciiTheme="minorHAnsi" w:hAnsiTheme="minorHAnsi" w:cstheme="minorHAnsi"/>
          <w:b/>
          <w:color w:val="000000" w:themeColor="text1"/>
          <w:sz w:val="22"/>
          <w:szCs w:val="22"/>
        </w:rPr>
        <w:t>najneskôr do 31. 10</w:t>
      </w:r>
      <w:r w:rsidRPr="00E5782A">
        <w:rPr>
          <w:rFonts w:asciiTheme="minorHAnsi" w:hAnsiTheme="minorHAnsi" w:cstheme="minorHAnsi"/>
          <w:b/>
          <w:color w:val="000000" w:themeColor="text1"/>
          <w:sz w:val="22"/>
          <w:szCs w:val="22"/>
        </w:rPr>
        <w:t xml:space="preserve">. </w:t>
      </w:r>
      <w:r w:rsidRPr="008D06D1">
        <w:rPr>
          <w:rFonts w:asciiTheme="minorHAnsi" w:hAnsiTheme="minorHAnsi" w:cstheme="minorHAnsi"/>
          <w:b/>
          <w:color w:val="auto"/>
          <w:sz w:val="22"/>
          <w:szCs w:val="22"/>
        </w:rPr>
        <w:t>202</w:t>
      </w:r>
      <w:r w:rsidR="00465564" w:rsidRPr="008D06D1">
        <w:rPr>
          <w:rFonts w:asciiTheme="minorHAnsi" w:hAnsiTheme="minorHAnsi" w:cstheme="minorHAnsi"/>
          <w:b/>
          <w:color w:val="auto"/>
          <w:sz w:val="22"/>
          <w:szCs w:val="22"/>
        </w:rPr>
        <w:t>5</w:t>
      </w:r>
      <w:r w:rsidR="00E5782A" w:rsidRPr="008D06D1">
        <w:rPr>
          <w:rFonts w:asciiTheme="minorHAnsi" w:hAnsiTheme="minorHAnsi" w:cstheme="minorHAnsi"/>
          <w:b/>
          <w:color w:val="auto"/>
          <w:sz w:val="22"/>
          <w:szCs w:val="22"/>
        </w:rPr>
        <w:t xml:space="preserve"> </w:t>
      </w:r>
      <w:r w:rsidR="00E5782A" w:rsidRPr="008D06D1">
        <w:rPr>
          <w:rFonts w:asciiTheme="minorHAnsi" w:hAnsiTheme="minorHAnsi" w:cstheme="minorHAnsi"/>
          <w:color w:val="auto"/>
          <w:sz w:val="22"/>
        </w:rPr>
        <w:t>(vrátane zúčtovania zálohovej platby, ak relevantné)</w:t>
      </w:r>
      <w:r w:rsidRPr="008D06D1">
        <w:rPr>
          <w:rFonts w:asciiTheme="minorHAnsi" w:hAnsiTheme="minorHAnsi" w:cstheme="minorHAnsi"/>
          <w:b/>
          <w:color w:val="auto"/>
          <w:sz w:val="22"/>
          <w:szCs w:val="22"/>
        </w:rPr>
        <w:t>.</w:t>
      </w:r>
    </w:p>
    <w:p w14:paraId="00BFBEDD" w14:textId="5D327B43" w:rsidR="002730AF"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027223">
        <w:rPr>
          <w:rFonts w:asciiTheme="minorHAnsi" w:hAnsiTheme="minorHAnsi" w:cstheme="minorHAnsi"/>
          <w:color w:val="000000" w:themeColor="text1"/>
          <w:sz w:val="22"/>
          <w:szCs w:val="22"/>
        </w:rPr>
        <w:t xml:space="preserve">MAS je oprávnená vykonať zmenu </w:t>
      </w:r>
      <w:r w:rsidRPr="00027223">
        <w:rPr>
          <w:rFonts w:asciiTheme="minorHAnsi" w:hAnsiTheme="minorHAnsi" w:cstheme="minorHAnsi"/>
          <w:noProof/>
          <w:color w:val="000000" w:themeColor="text1"/>
          <w:sz w:val="22"/>
          <w:szCs w:val="22"/>
        </w:rPr>
        <w:t>kritérií pre výber projekt</w:t>
      </w:r>
      <w:r w:rsidR="00156969" w:rsidRPr="00027223">
        <w:rPr>
          <w:rFonts w:asciiTheme="minorHAnsi" w:hAnsiTheme="minorHAnsi" w:cstheme="minorHAnsi"/>
          <w:noProof/>
          <w:color w:val="000000" w:themeColor="text1"/>
          <w:sz w:val="22"/>
          <w:szCs w:val="22"/>
        </w:rPr>
        <w:t>ov stratégie CLLD</w:t>
      </w:r>
      <w:r w:rsidR="00BE59D9" w:rsidRPr="00027223">
        <w:rPr>
          <w:rFonts w:asciiTheme="minorHAnsi" w:hAnsiTheme="minorHAnsi" w:cstheme="minorHAnsi"/>
          <w:noProof/>
          <w:color w:val="000000" w:themeColor="text1"/>
          <w:sz w:val="22"/>
          <w:szCs w:val="22"/>
        </w:rPr>
        <w:t xml:space="preserve"> (</w:t>
      </w:r>
      <w:r w:rsidR="00BE59D9" w:rsidRPr="00027223">
        <w:rPr>
          <w:rFonts w:asciiTheme="minorHAnsi" w:hAnsiTheme="minorHAnsi" w:cstheme="minorHAnsi"/>
          <w:noProof/>
          <w:color w:val="000000" w:themeColor="text1"/>
          <w:sz w:val="22"/>
        </w:rPr>
        <w:t>výberové kritériá pre výber projektov, hodnotiace kritériá pre výber projektov (bodovacie kritéria)</w:t>
      </w:r>
      <w:r w:rsidR="00156969" w:rsidRPr="00027223">
        <w:rPr>
          <w:rFonts w:asciiTheme="minorHAnsi" w:hAnsiTheme="minorHAnsi" w:cstheme="minorHAnsi"/>
          <w:noProof/>
          <w:color w:val="000000" w:themeColor="text1"/>
          <w:sz w:val="22"/>
          <w:szCs w:val="22"/>
        </w:rPr>
        <w:t xml:space="preserve"> v rámci PRV</w:t>
      </w:r>
      <w:r w:rsidR="00CD21D5">
        <w:rPr>
          <w:rFonts w:asciiTheme="minorHAnsi" w:hAnsiTheme="minorHAnsi" w:cstheme="minorHAnsi"/>
          <w:noProof/>
          <w:color w:val="000000" w:themeColor="text1"/>
          <w:sz w:val="22"/>
          <w:szCs w:val="22"/>
        </w:rPr>
        <w:t xml:space="preserve"> </w:t>
      </w:r>
      <w:r w:rsidRPr="00027223">
        <w:rPr>
          <w:rFonts w:asciiTheme="minorHAnsi" w:hAnsiTheme="minorHAnsi" w:cstheme="minorHAnsi"/>
          <w:noProof/>
          <w:color w:val="000000" w:themeColor="text1"/>
          <w:sz w:val="22"/>
          <w:szCs w:val="22"/>
        </w:rPr>
        <w:t>v zmysle ods.</w:t>
      </w:r>
      <w:r w:rsidR="00BE59D9" w:rsidRPr="00027223">
        <w:rPr>
          <w:rFonts w:asciiTheme="minorHAnsi" w:hAnsiTheme="minorHAnsi" w:cstheme="minorHAnsi"/>
          <w:noProof/>
          <w:color w:val="000000" w:themeColor="text1"/>
          <w:sz w:val="22"/>
          <w:szCs w:val="22"/>
        </w:rPr>
        <w:t xml:space="preserve"> 5</w:t>
      </w:r>
      <w:r w:rsidRPr="00027223">
        <w:rPr>
          <w:rFonts w:asciiTheme="minorHAnsi" w:hAnsiTheme="minorHAnsi" w:cstheme="minorHAnsi"/>
          <w:noProof/>
          <w:color w:val="000000" w:themeColor="text1"/>
          <w:sz w:val="22"/>
          <w:szCs w:val="22"/>
        </w:rPr>
        <w:t xml:space="preserve">, kapitoly 7.1 Systému riadenia CLLD. </w:t>
      </w:r>
      <w:r w:rsidR="000B1385" w:rsidRPr="00027223">
        <w:rPr>
          <w:rFonts w:asciiTheme="minorHAnsi" w:hAnsiTheme="minorHAnsi" w:cstheme="minorHAnsi"/>
          <w:noProof/>
          <w:color w:val="000000" w:themeColor="text1"/>
          <w:sz w:val="22"/>
          <w:szCs w:val="22"/>
        </w:rPr>
        <w:t>Zmenové</w:t>
      </w:r>
      <w:r w:rsidR="000B1385" w:rsidRPr="00C249D7">
        <w:rPr>
          <w:rFonts w:asciiTheme="minorHAnsi" w:hAnsiTheme="minorHAnsi" w:cstheme="minorHAnsi"/>
          <w:noProof/>
          <w:color w:val="000000" w:themeColor="text1"/>
          <w:sz w:val="22"/>
          <w:szCs w:val="22"/>
        </w:rPr>
        <w:t xml:space="preserve"> konanie sa vykonáva v zmysle </w:t>
      </w:r>
      <w:r w:rsidR="003A139F" w:rsidRPr="00C249D7">
        <w:rPr>
          <w:rFonts w:asciiTheme="minorHAnsi" w:hAnsiTheme="minorHAnsi" w:cstheme="minorHAnsi"/>
          <w:color w:val="000000" w:themeColor="text1"/>
          <w:sz w:val="22"/>
          <w:szCs w:val="22"/>
        </w:rPr>
        <w:t>kapitoly 6.11.4</w:t>
      </w:r>
      <w:r w:rsidR="00CD21D5">
        <w:rPr>
          <w:rFonts w:asciiTheme="minorHAnsi" w:hAnsiTheme="minorHAnsi" w:cstheme="minorHAnsi"/>
          <w:color w:val="000000" w:themeColor="text1"/>
          <w:sz w:val="22"/>
          <w:szCs w:val="22"/>
        </w:rPr>
        <w:t xml:space="preserve"> </w:t>
      </w:r>
      <w:r w:rsidR="000B1385" w:rsidRPr="00C249D7">
        <w:rPr>
          <w:rFonts w:asciiTheme="minorHAnsi" w:hAnsiTheme="minorHAnsi" w:cstheme="minorHAnsi"/>
          <w:noProof/>
          <w:color w:val="000000" w:themeColor="text1"/>
          <w:sz w:val="22"/>
          <w:szCs w:val="22"/>
        </w:rPr>
        <w:t>tejto príručky pre prijímateľa</w:t>
      </w:r>
      <w:r w:rsidR="00804B99" w:rsidRPr="00C249D7">
        <w:rPr>
          <w:rFonts w:asciiTheme="minorHAnsi" w:hAnsiTheme="minorHAnsi" w:cstheme="minorHAnsi"/>
          <w:noProof/>
          <w:color w:val="000000" w:themeColor="text1"/>
          <w:sz w:val="22"/>
          <w:szCs w:val="22"/>
        </w:rPr>
        <w:t xml:space="preserve"> </w:t>
      </w:r>
      <w:r w:rsidR="00804B99" w:rsidRPr="00C249D7">
        <w:rPr>
          <w:color w:val="000000" w:themeColor="text1"/>
          <w:sz w:val="22"/>
          <w:szCs w:val="22"/>
        </w:rPr>
        <w:t>LEADER</w:t>
      </w:r>
      <w:r w:rsidR="000B1385" w:rsidRPr="00C249D7">
        <w:rPr>
          <w:rFonts w:asciiTheme="minorHAnsi" w:hAnsiTheme="minorHAnsi" w:cstheme="minorHAnsi"/>
          <w:noProof/>
          <w:color w:val="000000" w:themeColor="text1"/>
          <w:sz w:val="22"/>
          <w:szCs w:val="22"/>
        </w:rPr>
        <w:t xml:space="preserve">. </w:t>
      </w:r>
    </w:p>
    <w:p w14:paraId="5709DE6E" w14:textId="74AF9546" w:rsidR="002730AF" w:rsidRPr="00C249D7" w:rsidRDefault="002730AF" w:rsidP="005B6A1D">
      <w:pPr>
        <w:pStyle w:val="Odsekzoznamu"/>
        <w:numPr>
          <w:ilvl w:val="0"/>
          <w:numId w:val="70"/>
        </w:numPr>
        <w:spacing w:after="0" w:line="240" w:lineRule="auto"/>
        <w:ind w:left="567" w:hanging="567"/>
        <w:rPr>
          <w:rFonts w:asciiTheme="minorHAnsi" w:eastAsia="Times New Roman" w:hAnsiTheme="minorHAnsi" w:cstheme="minorHAnsi"/>
          <w:sz w:val="22"/>
          <w:szCs w:val="22"/>
        </w:rPr>
      </w:pPr>
      <w:r w:rsidRPr="00C249D7">
        <w:rPr>
          <w:rFonts w:asciiTheme="minorHAnsi" w:hAnsiTheme="minorHAnsi" w:cstheme="minorHAnsi"/>
          <w:sz w:val="22"/>
          <w:szCs w:val="22"/>
        </w:rPr>
        <w:t>Počas celej implementácie stratégie CLLD je MAS povinná dodržiavať</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nasledovné ustanovenia: </w:t>
      </w:r>
    </w:p>
    <w:p w14:paraId="30A6FA01" w14:textId="50B2F1BC"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 rámci štruktúry orgánov MAS, nominovaná osoba v jednotlivých orgánoch nesmie byť </w:t>
      </w:r>
      <w:r w:rsidR="00D57BF3" w:rsidRPr="00C249D7">
        <w:rPr>
          <w:rFonts w:asciiTheme="minorHAnsi" w:hAnsiTheme="minorHAnsi" w:cstheme="minorHAnsi"/>
          <w:sz w:val="22"/>
          <w:szCs w:val="22"/>
        </w:rPr>
        <w:t>zástupcom dvoch a viac sektorov.</w:t>
      </w:r>
    </w:p>
    <w:p w14:paraId="10D1C7B7" w14:textId="5FC059D6"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v zmysle čl. 32, ods.2, písm</w:t>
      </w:r>
      <w:r w:rsidR="002527CE" w:rsidRPr="00C249D7">
        <w:rPr>
          <w:rFonts w:asciiTheme="minorHAnsi" w:hAnsiTheme="minorHAnsi" w:cstheme="minorHAnsi"/>
          <w:sz w:val="22"/>
          <w:szCs w:val="22"/>
        </w:rPr>
        <w:t>.</w:t>
      </w:r>
      <w:r w:rsidRPr="00C249D7">
        <w:rPr>
          <w:rFonts w:asciiTheme="minorHAnsi" w:hAnsiTheme="minorHAnsi" w:cstheme="minorHAnsi"/>
          <w:sz w:val="22"/>
          <w:szCs w:val="22"/>
        </w:rPr>
        <w:t xml:space="preserve"> b) všeobecného nariadenia je</w:t>
      </w:r>
      <w:r w:rsidRPr="00C249D7" w:rsidDel="00C6207C">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 xml:space="preserve">MAS zoskupenie predstaviteľov verejných a súkromných miestnych spoločensko-hospodárskych záujmov, v ktorých na úrovni rozhodovania nemajú ani orgány verejnej moci, ani žiadna záujmová skupina viac ako 49 % hlasovacích práv. Orgány MAS, ktoré majú rozhodovaciu právomoc </w:t>
      </w:r>
      <w:r w:rsidRPr="00C249D7">
        <w:rPr>
          <w:rFonts w:asciiTheme="minorHAnsi" w:hAnsiTheme="minorHAnsi" w:cstheme="minorHAnsi"/>
          <w:bCs/>
          <w:sz w:val="22"/>
          <w:szCs w:val="22"/>
        </w:rPr>
        <w:t>musia podmienku v zmysle predchádzajúcej vety dodržiavať pri zložení daného orgánu a pri plnení úloh, ktoré súvisia s </w:t>
      </w:r>
      <w:r w:rsidRPr="00C249D7">
        <w:rPr>
          <w:rFonts w:asciiTheme="minorHAnsi" w:hAnsiTheme="minorHAnsi" w:cstheme="minorHAnsi"/>
          <w:sz w:val="22"/>
          <w:szCs w:val="22"/>
        </w:rPr>
        <w:t>CLLD/LEADER a </w:t>
      </w:r>
      <w:r w:rsidRPr="00C249D7">
        <w:rPr>
          <w:rFonts w:asciiTheme="minorHAnsi" w:hAnsiTheme="minorHAnsi" w:cstheme="minorHAnsi"/>
          <w:bCs/>
          <w:sz w:val="22"/>
          <w:szCs w:val="22"/>
        </w:rPr>
        <w:t>počas celej implementácie stratégie CLLD</w:t>
      </w:r>
      <w:r w:rsidR="00D57BF3" w:rsidRPr="00C249D7">
        <w:rPr>
          <w:rFonts w:asciiTheme="minorHAnsi" w:hAnsiTheme="minorHAnsi" w:cstheme="minorHAnsi"/>
          <w:sz w:val="22"/>
          <w:szCs w:val="22"/>
        </w:rPr>
        <w:t>.</w:t>
      </w:r>
    </w:p>
    <w:p w14:paraId="6AA6615A" w14:textId="0EFE99C4" w:rsidR="00D57BF3"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eastAsia="Times New Roman" w:hAnsiTheme="minorHAnsi" w:cstheme="minorHAnsi"/>
          <w:sz w:val="22"/>
          <w:szCs w:val="22"/>
        </w:rPr>
        <w:t>v rámci MAS musia byť zadefinované záujmové skupiny, ktoré musia spĺňať ustanovenia</w:t>
      </w:r>
      <w:r w:rsidR="00CD21D5">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kapitoly 6.1 Systému riadenia CLLD</w:t>
      </w:r>
      <w:r w:rsidR="00D57BF3" w:rsidRPr="00C249D7">
        <w:rPr>
          <w:rFonts w:asciiTheme="minorHAnsi" w:hAnsiTheme="minorHAnsi" w:cstheme="minorHAnsi"/>
          <w:sz w:val="22"/>
          <w:szCs w:val="22"/>
        </w:rPr>
        <w:t>.</w:t>
      </w:r>
    </w:p>
    <w:p w14:paraId="1E0CEDAC" w14:textId="6344427D" w:rsidR="00D57BF3" w:rsidRPr="00C249D7" w:rsidRDefault="00D57BF3"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sz w:val="22"/>
          <w:szCs w:val="22"/>
        </w:rPr>
        <w:t>v stanovách MAS musí byť určená váha každého jedného hlasu člena najvyššieho orgánu, alebo konkrétny spôsob výpočtu váhy hlasu každého jedného člena najvyššieho orgánu.</w:t>
      </w:r>
      <w:r w:rsidRPr="00C249D7">
        <w:rPr>
          <w:rFonts w:asciiTheme="minorHAnsi" w:hAnsiTheme="minorHAnsi"/>
          <w:sz w:val="22"/>
        </w:rPr>
        <w:t xml:space="preserve"> Uvedené je </w:t>
      </w:r>
      <w:r w:rsidRPr="00C249D7">
        <w:rPr>
          <w:rFonts w:asciiTheme="minorHAnsi" w:hAnsiTheme="minorHAnsi"/>
          <w:sz w:val="22"/>
          <w:szCs w:val="22"/>
        </w:rPr>
        <w:t>MAS povinná určiť v stanovách</w:t>
      </w:r>
      <w:r w:rsidRPr="00C249D7">
        <w:rPr>
          <w:rFonts w:asciiTheme="minorHAnsi" w:hAnsiTheme="minorHAnsi"/>
          <w:bCs/>
          <w:sz w:val="22"/>
          <w:szCs w:val="22"/>
        </w:rPr>
        <w:t xml:space="preserve"> pri rešpektovaní princípu maximálnej hodnoty 49% všetkých hlasov pre jednu záujmovú skupinu. Zároveň je potrebné brať do úvahy aj podmienky uznášaniaschopnosti najvyššieho orgánu a minimálny počet hlasov potrebných na prijatie rozhodnutia. </w:t>
      </w:r>
      <w:r w:rsidRPr="00C249D7">
        <w:rPr>
          <w:rFonts w:asciiTheme="minorHAnsi" w:hAnsiTheme="minorHAnsi"/>
          <w:color w:val="000000" w:themeColor="text1"/>
          <w:sz w:val="22"/>
          <w:szCs w:val="22"/>
        </w:rPr>
        <w:t>Najvyšší orgán</w:t>
      </w:r>
      <w:r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szCs w:val="22"/>
        </w:rPr>
        <w:t xml:space="preserve">je schopný uznášať sa, ak sú prítomní členovia MAS, ktorý majú nadpolovičnú väčšinu všetkých hlasov MAS; t.j. viac ako 50 % všetkých hlasov </w:t>
      </w:r>
      <w:r w:rsidRPr="00C249D7">
        <w:rPr>
          <w:rFonts w:eastAsia="Calibri" w:cs="Calibri"/>
          <w:spacing w:val="1"/>
          <w:sz w:val="22"/>
          <w:szCs w:val="22"/>
        </w:rPr>
        <w:t>(bez ohľadu na príslušnosť k záujmovým skupinám)</w:t>
      </w:r>
      <w:r w:rsidRPr="00C249D7">
        <w:rPr>
          <w:rFonts w:asciiTheme="minorHAnsi" w:hAnsiTheme="minorHAnsi"/>
          <w:color w:val="000000" w:themeColor="text1"/>
          <w:sz w:val="22"/>
          <w:szCs w:val="22"/>
        </w:rPr>
        <w:t>. Rozhodujúci počet hlasov sa stanovuje v zmysle kapitoly 6.1 systému riadenia CLLD.</w:t>
      </w:r>
    </w:p>
    <w:p w14:paraId="7D0D1301" w14:textId="5B806A2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 xml:space="preserve">výberová komisia pri každom hlasovaní o výbere projektov musí dodržiavať podmienku </w:t>
      </w:r>
      <w:r w:rsidRPr="00C249D7">
        <w:rPr>
          <w:rFonts w:asciiTheme="minorHAnsi" w:hAnsiTheme="minorHAnsi" w:cstheme="minorHAnsi"/>
          <w:sz w:val="22"/>
          <w:szCs w:val="22"/>
        </w:rPr>
        <w:t>v zmysle všeobecného nariadenia, čl. 34, ods.3, písm</w:t>
      </w:r>
      <w:r w:rsidR="00BE583D" w:rsidRPr="00C249D7">
        <w:rPr>
          <w:rFonts w:asciiTheme="minorHAnsi" w:hAnsiTheme="minorHAnsi" w:cstheme="minorHAnsi"/>
          <w:sz w:val="22"/>
          <w:szCs w:val="22"/>
        </w:rPr>
        <w:t>.</w:t>
      </w:r>
      <w:r w:rsidRPr="00C249D7">
        <w:rPr>
          <w:rFonts w:asciiTheme="minorHAnsi" w:hAnsiTheme="minorHAnsi" w:cstheme="minorHAnsi"/>
          <w:sz w:val="22"/>
          <w:szCs w:val="22"/>
        </w:rPr>
        <w:t xml:space="preserve"> b) t.j. minimálne 50 % hlasov rozhodnutí o výbere projektov patrí partnerom, ktorí nie sú orgánmi verejnej správy. </w:t>
      </w:r>
      <w:r w:rsidRPr="00C249D7">
        <w:rPr>
          <w:rFonts w:asciiTheme="minorHAnsi" w:eastAsia="Calibri" w:hAnsiTheme="minorHAnsi" w:cstheme="minorHAnsi"/>
          <w:sz w:val="22"/>
          <w:szCs w:val="22"/>
        </w:rPr>
        <w:t>Pokiaľ výberová komisia nemá inú rozhodovaciu právomoc ako hlasovanie o výbere projektov, nemusí plniť podmienku uvedenú v predchádzajúcej vete</w:t>
      </w:r>
      <w:r w:rsidR="00274D2D" w:rsidRPr="00C249D7">
        <w:rPr>
          <w:rFonts w:asciiTheme="minorHAnsi" w:hAnsiTheme="minorHAnsi" w:cstheme="minorHAnsi"/>
          <w:sz w:val="22"/>
          <w:szCs w:val="22"/>
        </w:rPr>
        <w:t>.</w:t>
      </w:r>
    </w:p>
    <w:p w14:paraId="799F1A3A" w14:textId="1166D7F5"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lastRenderedPageBreak/>
        <w:t xml:space="preserve">právnická osoba ako člen MAS </w:t>
      </w:r>
      <w:r w:rsidR="00B36105" w:rsidRPr="00C249D7">
        <w:rPr>
          <w:rFonts w:asciiTheme="minorHAnsi" w:hAnsiTheme="minorHAnsi" w:cstheme="minorHAnsi"/>
          <w:sz w:val="22"/>
          <w:szCs w:val="22"/>
        </w:rPr>
        <w:t>môže</w:t>
      </w:r>
      <w:r w:rsidRPr="00C249D7">
        <w:rPr>
          <w:rFonts w:asciiTheme="minorHAnsi" w:hAnsiTheme="minorHAnsi" w:cstheme="minorHAnsi"/>
          <w:sz w:val="22"/>
          <w:szCs w:val="22"/>
        </w:rPr>
        <w:t xml:space="preserve"> určiť fyzickú osobu, ktorá ju bude zastupovať v orgánoch MAS a to na základe písomného plnomocenstva</w:t>
      </w:r>
      <w:r w:rsidR="00B36105" w:rsidRPr="00C249D7">
        <w:rPr>
          <w:rFonts w:asciiTheme="minorHAnsi" w:hAnsiTheme="minorHAnsi" w:cstheme="minorHAnsi"/>
          <w:sz w:val="22"/>
          <w:szCs w:val="22"/>
        </w:rPr>
        <w:t xml:space="preserve"> (</w:t>
      </w:r>
      <w:r w:rsidR="00B36105" w:rsidRPr="00C249D7">
        <w:rPr>
          <w:sz w:val="22"/>
          <w:szCs w:val="22"/>
        </w:rPr>
        <w:t xml:space="preserve">ak zastupuje právnickú osobu v orgánoch MAS priamo štatutár/konateľ tak v tomto prípade neurčuje fyzickú osobu </w:t>
      </w:r>
      <w:r w:rsidR="00502A32" w:rsidRPr="00C249D7">
        <w:rPr>
          <w:sz w:val="22"/>
          <w:szCs w:val="22"/>
        </w:rPr>
        <w:br/>
      </w:r>
      <w:r w:rsidR="00B36105" w:rsidRPr="00C249D7">
        <w:rPr>
          <w:sz w:val="22"/>
          <w:szCs w:val="22"/>
        </w:rPr>
        <w:t>na zastupovanie)</w:t>
      </w:r>
      <w:r w:rsidRPr="00C249D7">
        <w:rPr>
          <w:rFonts w:asciiTheme="minorHAnsi" w:hAnsiTheme="minorHAnsi" w:cstheme="minorHAnsi"/>
          <w:sz w:val="22"/>
          <w:szCs w:val="22"/>
        </w:rPr>
        <w:t>;</w:t>
      </w:r>
    </w:p>
    <w:p w14:paraId="67BE0F7D" w14:textId="506CFBC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členovia orgánu </w:t>
      </w:r>
      <w:r w:rsidRPr="00C249D7">
        <w:rPr>
          <w:rFonts w:asciiTheme="minorHAnsi" w:hAnsiTheme="minorHAnsi" w:cstheme="minorHAnsi"/>
          <w:bCs/>
          <w:sz w:val="22"/>
          <w:szCs w:val="22"/>
        </w:rPr>
        <w:t>podľa kapitoly 6.1.4, odsek 1, písm. b) a c)</w:t>
      </w:r>
      <w:r w:rsidRPr="00C249D7">
        <w:rPr>
          <w:rFonts w:asciiTheme="minorHAnsi" w:hAnsiTheme="minorHAnsi" w:cstheme="minorHAnsi"/>
          <w:sz w:val="22"/>
          <w:szCs w:val="22"/>
        </w:rPr>
        <w:t xml:space="preserve"> Systému riadenia CLLD nemôžu byť zárov</w:t>
      </w:r>
      <w:r w:rsidR="00274D2D" w:rsidRPr="00C249D7">
        <w:rPr>
          <w:rFonts w:asciiTheme="minorHAnsi" w:hAnsiTheme="minorHAnsi" w:cstheme="minorHAnsi"/>
          <w:sz w:val="22"/>
          <w:szCs w:val="22"/>
        </w:rPr>
        <w:t>eň aj členmi kontrolného orgánu.</w:t>
      </w:r>
    </w:p>
    <w:p w14:paraId="20C89993" w14:textId="5E8AD533"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vyváženosť rozloženia členskej základne MAS musí byť zabezpečená tak, aby aspoň 40 % obcí v MAS mala zastúpenie aspoň 1 členom z občianskeho alebo podnikateľského sektora. Členská základňa sa počas fungovania MAS môže meniť, ale uvedená podmienka vyváženosti rozloženia musí byť zabezpečená s toleranciou 10 %. MAS preukazuje splnenie tejto podmienky pri predložení záverečnej správy z každej výzvy na predkladanie ŽoNFP (predkladá sa </w:t>
      </w:r>
      <w:r w:rsidRPr="00C249D7">
        <w:rPr>
          <w:rFonts w:asciiTheme="minorHAnsi" w:hAnsiTheme="minorHAnsi" w:cstheme="minorHAnsi"/>
          <w:bCs/>
          <w:sz w:val="22"/>
          <w:szCs w:val="22"/>
        </w:rPr>
        <w:t>príloha - Z</w:t>
      </w:r>
      <w:r w:rsidR="00274D2D" w:rsidRPr="00C249D7">
        <w:rPr>
          <w:rFonts w:asciiTheme="minorHAnsi" w:hAnsiTheme="minorHAnsi" w:cstheme="minorHAnsi"/>
          <w:bCs/>
          <w:sz w:val="22"/>
          <w:szCs w:val="22"/>
        </w:rPr>
        <w:t>oznam členov MAS (vrátane obcí).</w:t>
      </w:r>
    </w:p>
    <w:p w14:paraId="4AB85054" w14:textId="38C5C302"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minimálnu štruk</w:t>
      </w:r>
      <w:r w:rsidR="00BE583D" w:rsidRPr="00C249D7">
        <w:rPr>
          <w:rFonts w:asciiTheme="minorHAnsi" w:hAnsiTheme="minorHAnsi" w:cstheme="minorHAnsi"/>
          <w:bCs/>
          <w:sz w:val="22"/>
          <w:szCs w:val="22"/>
        </w:rPr>
        <w:t>t</w:t>
      </w:r>
      <w:r w:rsidRPr="00C249D7">
        <w:rPr>
          <w:rFonts w:asciiTheme="minorHAnsi" w:hAnsiTheme="minorHAnsi" w:cstheme="minorHAnsi"/>
          <w:bCs/>
          <w:sz w:val="22"/>
          <w:szCs w:val="22"/>
        </w:rPr>
        <w:t>úru orgánov a ich právomocí v zmysle kapitoly 6.1.4 Systému riadenia CLLD</w:t>
      </w:r>
      <w:r w:rsidR="00274D2D" w:rsidRPr="00C249D7">
        <w:rPr>
          <w:rFonts w:asciiTheme="minorHAnsi" w:hAnsiTheme="minorHAnsi" w:cstheme="minorHAnsi"/>
          <w:sz w:val="22"/>
          <w:szCs w:val="22"/>
        </w:rPr>
        <w:t>.</w:t>
      </w:r>
    </w:p>
    <w:p w14:paraId="1BEE8723" w14:textId="3A62D88C" w:rsidR="002730AF" w:rsidRPr="002672CF"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dodržiavať ustanovenia kapitoly 6.1 Systému riadenia CLLD. </w:t>
      </w:r>
    </w:p>
    <w:p w14:paraId="7D1A3ED5" w14:textId="15E67545" w:rsidR="002672CF" w:rsidRPr="00B9428B" w:rsidRDefault="002672CF" w:rsidP="00156478">
      <w:pPr>
        <w:pStyle w:val="Odsekzoznamu"/>
        <w:spacing w:after="0" w:line="240" w:lineRule="auto"/>
        <w:contextualSpacing w:val="0"/>
        <w:rPr>
          <w:rFonts w:asciiTheme="minorHAnsi" w:hAnsiTheme="minorHAnsi" w:cstheme="minorHAnsi"/>
          <w:color w:val="auto"/>
          <w:sz w:val="22"/>
        </w:rPr>
      </w:pPr>
      <w:r w:rsidRPr="00B9428B">
        <w:rPr>
          <w:rFonts w:asciiTheme="minorHAnsi" w:hAnsiTheme="minorHAnsi" w:cstheme="minorHAnsi"/>
          <w:b/>
          <w:color w:val="auto"/>
          <w:sz w:val="22"/>
        </w:rPr>
        <w:t>MAS je v plnom rozsahu zodpovedná za správnosť údajov uvedených v personálnej matici a dodržanie ustanovení ods.6 tejto kapitoly</w:t>
      </w:r>
      <w:r w:rsidR="009479A6" w:rsidRPr="00B9428B">
        <w:rPr>
          <w:rFonts w:asciiTheme="minorHAnsi" w:hAnsiTheme="minorHAnsi" w:cstheme="minorHAnsi"/>
          <w:b/>
          <w:color w:val="auto"/>
          <w:sz w:val="22"/>
        </w:rPr>
        <w:t xml:space="preserve"> a ods.7 kapitoly 6.1.4 Sysému riadenia CLLD</w:t>
      </w:r>
      <w:r w:rsidRPr="00B9428B">
        <w:rPr>
          <w:rFonts w:asciiTheme="minorHAnsi" w:hAnsiTheme="minorHAnsi" w:cstheme="minorHAnsi"/>
          <w:b/>
          <w:color w:val="auto"/>
          <w:sz w:val="22"/>
        </w:rPr>
        <w:t>.  V prípade, ak sa následnou kontrolou zistí zo strany MAS pochybenie plnenia podmienok</w:t>
      </w:r>
      <w:r w:rsidR="00345A1B" w:rsidRPr="00B9428B">
        <w:rPr>
          <w:rFonts w:asciiTheme="minorHAnsi" w:hAnsiTheme="minorHAnsi" w:cstheme="minorHAnsi"/>
          <w:b/>
          <w:color w:val="auto"/>
          <w:sz w:val="22"/>
        </w:rPr>
        <w:t xml:space="preserve">, </w:t>
      </w:r>
      <w:r w:rsidRPr="00B9428B">
        <w:rPr>
          <w:rFonts w:asciiTheme="minorHAnsi" w:hAnsiTheme="minorHAnsi" w:cstheme="minorHAnsi"/>
          <w:b/>
          <w:color w:val="auto"/>
          <w:sz w:val="22"/>
        </w:rPr>
        <w:t>PPA  postupuje v zmysle ustanovení Zmluvy o NFP.</w:t>
      </w:r>
    </w:p>
    <w:p w14:paraId="007665B8" w14:textId="2BCFB822" w:rsidR="00BE583D" w:rsidRPr="00C249D7" w:rsidRDefault="002730AF" w:rsidP="005B6A1D">
      <w:pPr>
        <w:pStyle w:val="Odsekzoznamu"/>
        <w:numPr>
          <w:ilvl w:val="0"/>
          <w:numId w:val="70"/>
        </w:numPr>
        <w:spacing w:after="0" w:line="240" w:lineRule="auto"/>
        <w:ind w:left="567" w:hanging="567"/>
        <w:rPr>
          <w:rFonts w:asciiTheme="minorHAnsi" w:hAnsiTheme="minorHAnsi" w:cstheme="minorHAnsi"/>
          <w:b/>
          <w:sz w:val="22"/>
          <w:szCs w:val="22"/>
          <w:u w:val="single"/>
        </w:rPr>
      </w:pPr>
      <w:r w:rsidRPr="00C249D7">
        <w:rPr>
          <w:rFonts w:asciiTheme="minorHAnsi" w:hAnsiTheme="minorHAnsi" w:cstheme="minorHAnsi"/>
          <w:b/>
          <w:sz w:val="22"/>
          <w:szCs w:val="22"/>
        </w:rPr>
        <w:t xml:space="preserve">MAS je povinná zaregistrovať sa do NSRV a poskytovať jej všetky relevantné informácie, ktoré sa týkajú činnosti MAS a to </w:t>
      </w:r>
      <w:r w:rsidR="00A624DF" w:rsidRPr="00C249D7">
        <w:rPr>
          <w:rFonts w:asciiTheme="minorHAnsi" w:hAnsiTheme="minorHAnsi" w:cstheme="minorHAnsi"/>
          <w:b/>
          <w:sz w:val="22"/>
          <w:szCs w:val="22"/>
        </w:rPr>
        <w:t xml:space="preserve">najneskôr </w:t>
      </w:r>
      <w:r w:rsidRPr="00C249D7">
        <w:rPr>
          <w:rFonts w:asciiTheme="minorHAnsi" w:hAnsiTheme="minorHAnsi" w:cstheme="minorHAnsi"/>
          <w:b/>
          <w:sz w:val="22"/>
          <w:szCs w:val="22"/>
        </w:rPr>
        <w:t xml:space="preserve">do 3 mesiacov od </w:t>
      </w:r>
      <w:r w:rsidR="00B04012" w:rsidRPr="00C249D7">
        <w:rPr>
          <w:rFonts w:asciiTheme="minorHAnsi" w:hAnsiTheme="minorHAnsi" w:cstheme="minorHAnsi"/>
          <w:b/>
          <w:sz w:val="22"/>
          <w:szCs w:val="22"/>
        </w:rPr>
        <w:t>vyhlásenia</w:t>
      </w:r>
      <w:r w:rsidR="00B516F4" w:rsidRPr="00C249D7">
        <w:rPr>
          <w:rFonts w:asciiTheme="minorHAnsi" w:hAnsiTheme="minorHAnsi" w:cstheme="minorHAnsi"/>
          <w:b/>
          <w:sz w:val="22"/>
          <w:szCs w:val="22"/>
        </w:rPr>
        <w:t xml:space="preserve"> prvej</w:t>
      </w:r>
      <w:r w:rsidR="00502A32" w:rsidRPr="00C249D7">
        <w:rPr>
          <w:rFonts w:asciiTheme="minorHAnsi" w:hAnsiTheme="minorHAnsi" w:cstheme="minorHAnsi"/>
          <w:b/>
          <w:sz w:val="22"/>
          <w:szCs w:val="22"/>
        </w:rPr>
        <w:t xml:space="preserve"> </w:t>
      </w:r>
      <w:r w:rsidR="00B04012" w:rsidRPr="00C249D7">
        <w:rPr>
          <w:rFonts w:asciiTheme="minorHAnsi" w:hAnsiTheme="minorHAnsi" w:cstheme="minorHAnsi"/>
          <w:b/>
          <w:sz w:val="22"/>
          <w:szCs w:val="22"/>
        </w:rPr>
        <w:t>výzvy na predkladanie ŽoNFP</w:t>
      </w:r>
      <w:r w:rsidRPr="00C249D7">
        <w:rPr>
          <w:rFonts w:asciiTheme="minorHAnsi" w:hAnsiTheme="minorHAnsi" w:cstheme="minorHAnsi"/>
          <w:b/>
          <w:sz w:val="22"/>
          <w:szCs w:val="22"/>
        </w:rPr>
        <w:t xml:space="preserve">. </w:t>
      </w:r>
    </w:p>
    <w:p w14:paraId="5FA2827E" w14:textId="55BA36B2" w:rsidR="002730AF" w:rsidRPr="00C249D7" w:rsidRDefault="002730AF"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cstheme="minorHAnsi"/>
          <w:sz w:val="22"/>
          <w:szCs w:val="22"/>
        </w:rPr>
        <w:t>MAS je povinná informovať verejnosť, že projekt bol financovaný z PRV a to v súlade s podmienkami, ktoré sa tý</w:t>
      </w:r>
      <w:r w:rsidR="00502A32" w:rsidRPr="00C249D7">
        <w:rPr>
          <w:rFonts w:asciiTheme="minorHAnsi" w:hAnsiTheme="minorHAnsi" w:cstheme="minorHAnsi"/>
          <w:sz w:val="22"/>
          <w:szCs w:val="22"/>
        </w:rPr>
        <w:t xml:space="preserve">kajú informovania a propagácie </w:t>
      </w:r>
      <w:r w:rsidRPr="00C249D7">
        <w:rPr>
          <w:rFonts w:asciiTheme="minorHAnsi" w:hAnsiTheme="minorHAnsi" w:cstheme="minorHAnsi"/>
          <w:sz w:val="22"/>
          <w:szCs w:val="22"/>
        </w:rPr>
        <w:t xml:space="preserve">v zmysle </w:t>
      </w:r>
      <w:hyperlink w:anchor="move463935252_616" w:history="1">
        <w:r w:rsidR="003A139F" w:rsidRPr="00C249D7">
          <w:rPr>
            <w:rStyle w:val="Hypertextovprepojenie"/>
            <w:rFonts w:asciiTheme="minorHAnsi" w:hAnsiTheme="minorHAnsi" w:cstheme="minorHAnsi"/>
            <w:color w:val="000000" w:themeColor="text1"/>
            <w:sz w:val="22"/>
            <w:szCs w:val="22"/>
            <w:u w:val="none"/>
          </w:rPr>
          <w:t>kapitoly 6.16</w:t>
        </w:r>
      </w:hyperlink>
      <w:r w:rsidR="00156969" w:rsidRPr="00C249D7">
        <w:rPr>
          <w:rFonts w:asciiTheme="minorHAnsi" w:hAnsiTheme="minorHAnsi" w:cstheme="minorHAnsi"/>
          <w:sz w:val="22"/>
          <w:szCs w:val="22"/>
        </w:rPr>
        <w:t>.</w:t>
      </w:r>
    </w:p>
    <w:p w14:paraId="65F55E65" w14:textId="1BDF90EB" w:rsidR="00E246E8" w:rsidRPr="00C249D7" w:rsidRDefault="00E246E8"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b/>
          <w:color w:val="000000" w:themeColor="text1"/>
          <w:sz w:val="22"/>
          <w:szCs w:val="22"/>
        </w:rPr>
        <w:t>Členovia jednotlivých orgánov MAS sú povinn</w:t>
      </w:r>
      <w:r w:rsidR="004D7C65" w:rsidRPr="00C249D7">
        <w:rPr>
          <w:rFonts w:asciiTheme="minorHAnsi" w:hAnsiTheme="minorHAnsi"/>
          <w:b/>
          <w:color w:val="000000" w:themeColor="text1"/>
          <w:sz w:val="22"/>
          <w:szCs w:val="22"/>
        </w:rPr>
        <w:t>í</w:t>
      </w:r>
      <w:r w:rsidRPr="00C249D7">
        <w:rPr>
          <w:rFonts w:asciiTheme="minorHAnsi" w:hAnsiTheme="minorHAnsi"/>
          <w:b/>
          <w:color w:val="000000" w:themeColor="text1"/>
          <w:sz w:val="22"/>
          <w:szCs w:val="22"/>
        </w:rPr>
        <w:t xml:space="preserve"> podpísať</w:t>
      </w:r>
      <w:r w:rsidR="00CD21D5">
        <w:rPr>
          <w:rFonts w:asciiTheme="minorHAnsi" w:hAnsiTheme="minorHAnsi"/>
          <w:b/>
          <w:color w:val="000000" w:themeColor="text1"/>
          <w:sz w:val="22"/>
          <w:szCs w:val="22"/>
        </w:rPr>
        <w:t xml:space="preserve"> </w:t>
      </w:r>
      <w:r w:rsidRPr="00C249D7">
        <w:rPr>
          <w:rFonts w:asciiTheme="minorHAnsi" w:hAnsiTheme="minorHAnsi" w:cstheme="majorHAnsi"/>
          <w:b/>
          <w:bCs/>
          <w:iCs/>
          <w:kern w:val="36"/>
          <w:sz w:val="22"/>
          <w:szCs w:val="22"/>
        </w:rPr>
        <w:t>súhlas dotknutej osoby</w:t>
      </w:r>
      <w:r w:rsidR="00CD21D5">
        <w:rPr>
          <w:rFonts w:asciiTheme="minorHAnsi" w:hAnsiTheme="minorHAnsi" w:cstheme="majorHAnsi"/>
          <w:b/>
          <w:bCs/>
          <w:iCs/>
          <w:kern w:val="36"/>
          <w:sz w:val="22"/>
          <w:szCs w:val="22"/>
        </w:rPr>
        <w:t xml:space="preserve"> </w:t>
      </w:r>
      <w:r w:rsidR="00B34F83" w:rsidRPr="00C249D7">
        <w:rPr>
          <w:rFonts w:asciiTheme="minorHAnsi" w:hAnsiTheme="minorHAnsi" w:cstheme="majorHAnsi"/>
          <w:b/>
          <w:bCs/>
          <w:iCs/>
          <w:kern w:val="36"/>
          <w:sz w:val="22"/>
          <w:szCs w:val="22"/>
        </w:rPr>
        <w:br/>
      </w:r>
      <w:r w:rsidRPr="00C249D7">
        <w:rPr>
          <w:rFonts w:asciiTheme="minorHAnsi" w:hAnsiTheme="minorHAnsi" w:cstheme="majorHAnsi"/>
          <w:b/>
          <w:bCs/>
          <w:iCs/>
          <w:kern w:val="36"/>
          <w:sz w:val="22"/>
          <w:szCs w:val="22"/>
        </w:rPr>
        <w:t>zo spracovaním osobných údajov</w:t>
      </w:r>
      <w:r w:rsidRPr="00C249D7">
        <w:rPr>
          <w:rFonts w:asciiTheme="minorHAnsi" w:hAnsiTheme="minorHAnsi" w:cstheme="majorHAnsi"/>
          <w:b/>
          <w:bCs/>
          <w:i/>
          <w:iCs/>
          <w:kern w:val="36"/>
          <w:sz w:val="22"/>
          <w:szCs w:val="22"/>
        </w:rPr>
        <w:t xml:space="preserve"> </w:t>
      </w:r>
      <w:r w:rsidRPr="00C249D7">
        <w:rPr>
          <w:rFonts w:asciiTheme="minorHAnsi" w:hAnsiTheme="minorHAnsi" w:cstheme="majorHAnsi"/>
          <w:b/>
          <w:bCs/>
          <w:iCs/>
          <w:kern w:val="36"/>
          <w:sz w:val="22"/>
          <w:szCs w:val="22"/>
        </w:rPr>
        <w:t>(</w:t>
      </w:r>
      <w:r w:rsidRPr="00C249D7">
        <w:rPr>
          <w:rFonts w:asciiTheme="minorHAnsi" w:hAnsiTheme="minorHAnsi" w:cstheme="majorHAnsi"/>
          <w:b/>
          <w:bCs/>
          <w:i/>
          <w:iCs/>
          <w:kern w:val="36"/>
          <w:sz w:val="22"/>
          <w:szCs w:val="22"/>
          <w:u w:val="single"/>
        </w:rPr>
        <w:t xml:space="preserve">Príloha č. </w:t>
      </w:r>
      <w:r w:rsidR="00E730F0" w:rsidRPr="00C249D7">
        <w:rPr>
          <w:rFonts w:asciiTheme="minorHAnsi" w:hAnsiTheme="minorHAnsi" w:cstheme="majorHAnsi"/>
          <w:b/>
          <w:bCs/>
          <w:i/>
          <w:iCs/>
          <w:kern w:val="36"/>
          <w:sz w:val="22"/>
          <w:szCs w:val="22"/>
          <w:u w:val="single"/>
        </w:rPr>
        <w:t>5C</w:t>
      </w:r>
      <w:r w:rsidRPr="00C249D7">
        <w:rPr>
          <w:rFonts w:asciiTheme="minorHAnsi" w:hAnsiTheme="minorHAnsi" w:cstheme="majorHAnsi"/>
          <w:b/>
          <w:bCs/>
          <w:iCs/>
          <w:kern w:val="36"/>
          <w:sz w:val="22"/>
          <w:szCs w:val="22"/>
        </w:rPr>
        <w:t>).</w:t>
      </w:r>
    </w:p>
    <w:p w14:paraId="5EC03F4D" w14:textId="74B039D3" w:rsidR="00EA3DA0" w:rsidRPr="00C249D7" w:rsidRDefault="00FB54FD" w:rsidP="005B6A1D">
      <w:pPr>
        <w:pStyle w:val="Odsekzoznamu"/>
        <w:numPr>
          <w:ilvl w:val="0"/>
          <w:numId w:val="70"/>
        </w:numPr>
        <w:spacing w:after="0" w:line="240" w:lineRule="auto"/>
        <w:ind w:left="567" w:hanging="567"/>
        <w:rPr>
          <w:rFonts w:asciiTheme="minorHAnsi" w:hAnsiTheme="minorHAnsi" w:cstheme="minorHAnsi"/>
          <w:color w:val="000000" w:themeColor="text1"/>
          <w:sz w:val="22"/>
          <w:szCs w:val="22"/>
          <w:u w:val="single"/>
        </w:rPr>
      </w:pPr>
      <w:r w:rsidRPr="00C249D7">
        <w:rPr>
          <w:color w:val="000000" w:themeColor="text1"/>
          <w:sz w:val="22"/>
          <w:szCs w:val="22"/>
        </w:rPr>
        <w:t>V prípade, ak budú prevádzkové náklady spojené s riadením uskutočňovania stratégie CLLD (Chod MAS) financované z vlastných zdrojov MAS</w:t>
      </w:r>
      <w:r w:rsidR="00587DC1" w:rsidRPr="00C249D7">
        <w:rPr>
          <w:color w:val="000000" w:themeColor="text1"/>
          <w:sz w:val="22"/>
          <w:szCs w:val="22"/>
        </w:rPr>
        <w:t xml:space="preserve"> (t.j. nebudú následne preplatené prostredníctvom IROP, resp. PPA)</w:t>
      </w:r>
      <w:r w:rsidRPr="00C249D7">
        <w:rPr>
          <w:color w:val="000000" w:themeColor="text1"/>
          <w:sz w:val="22"/>
          <w:szCs w:val="22"/>
        </w:rPr>
        <w:t xml:space="preserve"> nejedná </w:t>
      </w:r>
      <w:r w:rsidR="00587DC1" w:rsidRPr="00C249D7">
        <w:rPr>
          <w:color w:val="000000" w:themeColor="text1"/>
          <w:sz w:val="22"/>
          <w:szCs w:val="22"/>
        </w:rPr>
        <w:t xml:space="preserve">sa o </w:t>
      </w:r>
      <w:r w:rsidRPr="00C249D7">
        <w:rPr>
          <w:color w:val="000000" w:themeColor="text1"/>
          <w:sz w:val="22"/>
          <w:szCs w:val="22"/>
        </w:rPr>
        <w:t xml:space="preserve">čerpanie fondov EÚ a teda nejde </w:t>
      </w:r>
      <w:r w:rsidR="00587DC1" w:rsidRPr="00C249D7">
        <w:rPr>
          <w:color w:val="000000" w:themeColor="text1"/>
          <w:sz w:val="22"/>
          <w:szCs w:val="22"/>
        </w:rPr>
        <w:br/>
      </w:r>
      <w:r w:rsidRPr="00C249D7">
        <w:rPr>
          <w:color w:val="000000" w:themeColor="text1"/>
          <w:sz w:val="22"/>
          <w:szCs w:val="22"/>
        </w:rPr>
        <w:t>o sumu určenú na chod MAS a z nej vypočí</w:t>
      </w:r>
      <w:r w:rsidR="00074267" w:rsidRPr="00C249D7">
        <w:rPr>
          <w:color w:val="000000" w:themeColor="text1"/>
          <w:sz w:val="22"/>
          <w:szCs w:val="22"/>
        </w:rPr>
        <w:t>ta</w:t>
      </w:r>
      <w:r w:rsidRPr="00C249D7">
        <w:rPr>
          <w:color w:val="000000" w:themeColor="text1"/>
          <w:sz w:val="22"/>
          <w:szCs w:val="22"/>
        </w:rPr>
        <w:t>n</w:t>
      </w:r>
      <w:r w:rsidR="00074267" w:rsidRPr="00C249D7">
        <w:rPr>
          <w:color w:val="000000" w:themeColor="text1"/>
          <w:sz w:val="22"/>
          <w:szCs w:val="22"/>
        </w:rPr>
        <w:t>é</w:t>
      </w:r>
      <w:r w:rsidRPr="00C249D7">
        <w:rPr>
          <w:color w:val="000000" w:themeColor="text1"/>
          <w:sz w:val="22"/>
          <w:szCs w:val="22"/>
        </w:rPr>
        <w:t xml:space="preserve"> animácie, ktoré musia byť od 15</w:t>
      </w:r>
      <w:r w:rsidR="002D7160" w:rsidRPr="00C249D7">
        <w:rPr>
          <w:color w:val="000000" w:themeColor="text1"/>
          <w:sz w:val="22"/>
          <w:szCs w:val="22"/>
        </w:rPr>
        <w:t>%</w:t>
      </w:r>
      <w:r w:rsidRPr="00C249D7">
        <w:rPr>
          <w:color w:val="000000" w:themeColor="text1"/>
          <w:sz w:val="22"/>
          <w:szCs w:val="22"/>
        </w:rPr>
        <w:t xml:space="preserve"> do 25 % </w:t>
      </w:r>
      <w:r w:rsidR="00587DC1" w:rsidRPr="00C249D7">
        <w:rPr>
          <w:color w:val="000000" w:themeColor="text1"/>
          <w:sz w:val="22"/>
          <w:szCs w:val="22"/>
        </w:rPr>
        <w:br/>
      </w:r>
      <w:r w:rsidRPr="00C249D7">
        <w:rPr>
          <w:color w:val="000000" w:themeColor="text1"/>
          <w:sz w:val="22"/>
          <w:szCs w:val="22"/>
        </w:rPr>
        <w:t>z vyplatených prostriedkov na chod MAS. V danom prípade nedochádza k vyplateniu žiadnych finančných prostriedkov</w:t>
      </w:r>
      <w:r w:rsidR="00587DC1" w:rsidRPr="00C249D7">
        <w:rPr>
          <w:color w:val="000000" w:themeColor="text1"/>
          <w:sz w:val="22"/>
          <w:szCs w:val="22"/>
        </w:rPr>
        <w:t xml:space="preserve"> na Chod MAS (</w:t>
      </w:r>
      <w:r w:rsidRPr="00C249D7">
        <w:rPr>
          <w:color w:val="000000" w:themeColor="text1"/>
          <w:sz w:val="22"/>
          <w:szCs w:val="22"/>
        </w:rPr>
        <w:t>jedná sa o vlastné zdroje MAS</w:t>
      </w:r>
      <w:r w:rsidR="00587DC1" w:rsidRPr="00C249D7">
        <w:rPr>
          <w:color w:val="000000" w:themeColor="text1"/>
          <w:sz w:val="22"/>
          <w:szCs w:val="22"/>
        </w:rPr>
        <w:t xml:space="preserve">) t. j. </w:t>
      </w:r>
      <w:r w:rsidRPr="00C249D7">
        <w:rPr>
          <w:color w:val="000000" w:themeColor="text1"/>
          <w:sz w:val="22"/>
          <w:szCs w:val="22"/>
        </w:rPr>
        <w:t xml:space="preserve">nemôže si nárokovať v danom prípade </w:t>
      </w:r>
      <w:r w:rsidR="00587DC1" w:rsidRPr="00C249D7">
        <w:rPr>
          <w:color w:val="000000" w:themeColor="text1"/>
          <w:sz w:val="22"/>
          <w:szCs w:val="22"/>
        </w:rPr>
        <w:t>finančné prostriedky na animácie</w:t>
      </w:r>
      <w:r w:rsidRPr="00C249D7">
        <w:rPr>
          <w:color w:val="000000" w:themeColor="text1"/>
          <w:sz w:val="22"/>
          <w:szCs w:val="22"/>
        </w:rPr>
        <w:t xml:space="preserve"> z</w:t>
      </w:r>
      <w:r w:rsidR="00061B16" w:rsidRPr="00C249D7">
        <w:rPr>
          <w:color w:val="000000" w:themeColor="text1"/>
          <w:sz w:val="22"/>
          <w:szCs w:val="22"/>
        </w:rPr>
        <w:t> </w:t>
      </w:r>
      <w:r w:rsidRPr="00C249D7">
        <w:rPr>
          <w:color w:val="000000" w:themeColor="text1"/>
          <w:sz w:val="22"/>
          <w:szCs w:val="22"/>
        </w:rPr>
        <w:t>PRV.</w:t>
      </w:r>
    </w:p>
    <w:p w14:paraId="2659ED40" w14:textId="2CD62CAC" w:rsidR="00012639" w:rsidRPr="00204EF2" w:rsidRDefault="00CD21D5" w:rsidP="008C1333">
      <w:pPr>
        <w:pStyle w:val="Odsekzoznamu"/>
        <w:spacing w:after="0" w:line="240" w:lineRule="auto"/>
        <w:ind w:left="567"/>
        <w:rPr>
          <w:strike/>
          <w:color w:val="00B050"/>
          <w:sz w:val="18"/>
          <w:szCs w:val="18"/>
        </w:rPr>
      </w:pPr>
      <w:r>
        <w:rPr>
          <w:rFonts w:asciiTheme="minorHAnsi" w:hAnsiTheme="minorHAnsi" w:cstheme="minorHAnsi"/>
          <w:strike/>
          <w:color w:val="00B050"/>
          <w:sz w:val="18"/>
          <w:szCs w:val="18"/>
        </w:rPr>
        <w:t xml:space="preserve">  </w:t>
      </w:r>
    </w:p>
    <w:p w14:paraId="51A2E597" w14:textId="2FFD18C1" w:rsidR="002527CE" w:rsidRPr="00C249D7" w:rsidRDefault="002527CE" w:rsidP="002370F8">
      <w:pPr>
        <w:pStyle w:val="Nadpis2"/>
        <w:numPr>
          <w:ilvl w:val="1"/>
          <w:numId w:val="360"/>
        </w:numPr>
        <w:spacing w:before="0" w:after="0"/>
        <w:ind w:left="567" w:hanging="567"/>
        <w:rPr>
          <w:rFonts w:asciiTheme="minorHAnsi" w:hAnsiTheme="minorHAnsi" w:cs="Times New Roman"/>
          <w:color w:val="0070C0"/>
          <w:sz w:val="24"/>
          <w:szCs w:val="24"/>
        </w:rPr>
      </w:pPr>
      <w:bookmarkStart w:id="892" w:name="_Toc3361005"/>
      <w:bookmarkStart w:id="893" w:name="_Toc200708580"/>
      <w:r w:rsidRPr="00C249D7">
        <w:rPr>
          <w:rFonts w:asciiTheme="minorHAnsi" w:hAnsiTheme="minorHAnsi" w:cs="Times New Roman"/>
          <w:color w:val="0070C0"/>
          <w:sz w:val="24"/>
          <w:szCs w:val="24"/>
        </w:rPr>
        <w:t>Výzva</w:t>
      </w:r>
      <w:bookmarkEnd w:id="892"/>
      <w:bookmarkEnd w:id="893"/>
      <w:r w:rsidRPr="00C249D7">
        <w:rPr>
          <w:rFonts w:asciiTheme="minorHAnsi" w:hAnsiTheme="minorHAnsi" w:cs="Times New Roman"/>
          <w:color w:val="0070C0"/>
          <w:sz w:val="24"/>
          <w:szCs w:val="24"/>
        </w:rPr>
        <w:t xml:space="preserve"> </w:t>
      </w:r>
    </w:p>
    <w:p w14:paraId="55987475" w14:textId="2658CFA3" w:rsidR="004D41E3" w:rsidRPr="00C249D7" w:rsidRDefault="00CC4752" w:rsidP="002370F8">
      <w:pPr>
        <w:pStyle w:val="Nadpis3"/>
        <w:numPr>
          <w:ilvl w:val="2"/>
          <w:numId w:val="360"/>
        </w:numPr>
        <w:spacing w:before="0" w:after="0"/>
        <w:ind w:left="720"/>
        <w:rPr>
          <w:i/>
          <w:color w:val="0070C0"/>
          <w:sz w:val="22"/>
          <w:szCs w:val="22"/>
        </w:rPr>
      </w:pPr>
      <w:bookmarkStart w:id="894" w:name="_Toc3361006"/>
      <w:bookmarkStart w:id="895" w:name="_Toc200708581"/>
      <w:r w:rsidRPr="00C249D7">
        <w:rPr>
          <w:i/>
          <w:color w:val="0070C0"/>
          <w:sz w:val="22"/>
          <w:szCs w:val="22"/>
        </w:rPr>
        <w:t>Harmonogram výziev</w:t>
      </w:r>
      <w:bookmarkEnd w:id="894"/>
      <w:bookmarkEnd w:id="895"/>
    </w:p>
    <w:p w14:paraId="2D43619F" w14:textId="2F7C8CBD"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Har</w:t>
      </w:r>
      <w:r w:rsidR="00792E1E" w:rsidRPr="00C249D7">
        <w:rPr>
          <w:color w:val="000000" w:themeColor="text1"/>
          <w:sz w:val="22"/>
          <w:szCs w:val="22"/>
        </w:rPr>
        <w:t xml:space="preserve">monogram výziev na predkladanie </w:t>
      </w:r>
      <w:r w:rsidRPr="00C249D7">
        <w:rPr>
          <w:color w:val="000000" w:themeColor="text1"/>
          <w:sz w:val="22"/>
          <w:szCs w:val="22"/>
        </w:rPr>
        <w:t>ŽoNFP (ďalej len „harmonogram výziev“) MAS predkladá s</w:t>
      </w:r>
      <w:r w:rsidR="00792E1E" w:rsidRPr="00C249D7">
        <w:rPr>
          <w:color w:val="000000" w:themeColor="text1"/>
          <w:sz w:val="22"/>
          <w:szCs w:val="22"/>
        </w:rPr>
        <w:t>amostatne len pre opatrenia PRV</w:t>
      </w:r>
      <w:r w:rsidRPr="00C249D7">
        <w:rPr>
          <w:color w:val="000000" w:themeColor="text1"/>
          <w:sz w:val="22"/>
          <w:szCs w:val="22"/>
        </w:rPr>
        <w:t>.</w:t>
      </w:r>
      <w:r w:rsidR="00CD21D5">
        <w:rPr>
          <w:color w:val="000000" w:themeColor="text1"/>
          <w:sz w:val="22"/>
          <w:szCs w:val="22"/>
        </w:rPr>
        <w:t xml:space="preserve"> </w:t>
      </w:r>
    </w:p>
    <w:p w14:paraId="6AADD367" w14:textId="5A5BC76F" w:rsidR="00E5782A" w:rsidRPr="00B9428B" w:rsidRDefault="004D41E3" w:rsidP="00E5782A">
      <w:pPr>
        <w:pStyle w:val="Odsekzoznamu"/>
        <w:numPr>
          <w:ilvl w:val="3"/>
          <w:numId w:val="65"/>
        </w:numPr>
        <w:spacing w:after="0" w:line="240" w:lineRule="auto"/>
        <w:ind w:left="567" w:hanging="567"/>
        <w:rPr>
          <w:color w:val="auto"/>
          <w:sz w:val="22"/>
          <w:szCs w:val="22"/>
        </w:rPr>
      </w:pPr>
      <w:r w:rsidRPr="00C249D7">
        <w:rPr>
          <w:color w:val="000000" w:themeColor="text1"/>
          <w:sz w:val="22"/>
          <w:szCs w:val="22"/>
        </w:rPr>
        <w:t>MAS bude vyhlasovať výzvy v </w:t>
      </w:r>
      <w:r w:rsidRPr="00C249D7">
        <w:rPr>
          <w:rFonts w:asciiTheme="minorHAnsi" w:hAnsiTheme="minorHAnsi" w:cstheme="minorHAnsi"/>
          <w:color w:val="000000" w:themeColor="text1"/>
          <w:sz w:val="22"/>
          <w:szCs w:val="22"/>
        </w:rPr>
        <w:t>súlade 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harmonogramom výziev, v ktorom sa zohľadnia plánované termíny vyhlásenia výziev na predkladanie ŽoNFP. Harmonogram výziev</w:t>
      </w:r>
      <w:r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color w:val="000000" w:themeColor="text1"/>
          <w:sz w:val="22"/>
          <w:szCs w:val="22"/>
        </w:rPr>
        <w:t xml:space="preserve">v systéme ITMS2014+ zostavuje </w:t>
      </w:r>
      <w:r w:rsidRPr="00C249D7">
        <w:rPr>
          <w:rFonts w:asciiTheme="minorHAnsi" w:hAnsiTheme="minorHAnsi" w:cstheme="minorHAnsi"/>
          <w:b/>
          <w:color w:val="000000" w:themeColor="text1"/>
          <w:sz w:val="22"/>
          <w:szCs w:val="22"/>
        </w:rPr>
        <w:t xml:space="preserve">MAS, a to každoročne v termíne do 31. marca </w:t>
      </w:r>
      <w:r w:rsidR="00792E1E" w:rsidRPr="00C249D7">
        <w:rPr>
          <w:rFonts w:asciiTheme="minorHAnsi" w:hAnsiTheme="minorHAnsi" w:cstheme="minorHAnsi"/>
          <w:color w:val="000000" w:themeColor="text1"/>
          <w:sz w:val="22"/>
          <w:szCs w:val="22"/>
        </w:rPr>
        <w:t>na príslušný rok</w:t>
      </w:r>
      <w:r w:rsidR="00477845" w:rsidRPr="00C249D7">
        <w:rPr>
          <w:rStyle w:val="Odkaznapoznmkupodiarou"/>
          <w:rFonts w:asciiTheme="minorHAnsi" w:hAnsiTheme="minorHAnsi" w:cstheme="minorHAnsi"/>
          <w:color w:val="000000" w:themeColor="text1"/>
          <w:sz w:val="22"/>
          <w:szCs w:val="22"/>
        </w:rPr>
        <w:footnoteReference w:id="39"/>
      </w:r>
      <w:r w:rsidRPr="00C249D7">
        <w:rPr>
          <w:rFonts w:asciiTheme="minorHAnsi" w:hAnsiTheme="minorHAnsi" w:cstheme="minorHAnsi"/>
          <w:color w:val="000000" w:themeColor="text1"/>
          <w:sz w:val="22"/>
          <w:szCs w:val="22"/>
        </w:rPr>
        <w:t xml:space="preserve">. Harmonogram výziev na predkladanie ŽoNFP vypracovaný v ITMS2014+ musí byť </w:t>
      </w:r>
      <w:r w:rsidRPr="00C249D7">
        <w:rPr>
          <w:rFonts w:asciiTheme="minorHAnsi" w:hAnsiTheme="minorHAnsi" w:cstheme="minorHAnsi"/>
          <w:bCs/>
          <w:color w:val="000000" w:themeColor="text1"/>
          <w:sz w:val="22"/>
          <w:szCs w:val="22"/>
        </w:rPr>
        <w:t>schválený štatutárnym orgánom MAS v zmysle ods.</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1 kapitoly</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6.1.4.5 Systému</w:t>
      </w:r>
      <w:r w:rsidRPr="00C249D7">
        <w:rPr>
          <w:rFonts w:asciiTheme="minorHAnsi" w:hAnsiTheme="minorHAnsi"/>
          <w:bCs/>
          <w:color w:val="000000" w:themeColor="text1"/>
          <w:sz w:val="22"/>
          <w:szCs w:val="22"/>
        </w:rPr>
        <w:t xml:space="preserve"> riadenia CLLD. </w:t>
      </w:r>
      <w:r w:rsidRPr="00C249D7">
        <w:rPr>
          <w:rFonts w:asciiTheme="minorHAnsi" w:hAnsiTheme="minorHAnsi" w:cstheme="minorHAnsi"/>
          <w:color w:val="000000" w:themeColor="text1"/>
          <w:sz w:val="22"/>
        </w:rPr>
        <w:t>MAS predkladá harmonogram výziev na schválenie PPA iba v prípade disponibilných</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finančných prostriedkov pre príslušné podopatrenie (uvedené sa týka aj uzavretých výziev, u ktorých zostali disponibilné finančné prostriedky). Do harmonogramu výziev pre príslušné podopatrenie nie je možné započítať finančné prostriedky zo ŽoNFP navrhnutých na zastavenie konania, nakoľko PPA musí najskôr vydať právoplatné Rozhodnutie o zastavení konania</w:t>
      </w:r>
      <w:r w:rsidR="00B9428B" w:rsidRPr="00B9428B">
        <w:rPr>
          <w:rFonts w:asciiTheme="minorHAnsi" w:hAnsiTheme="minorHAnsi" w:cstheme="minorHAnsi"/>
          <w:color w:val="auto"/>
          <w:sz w:val="22"/>
        </w:rPr>
        <w:t xml:space="preserve">. </w:t>
      </w:r>
      <w:r w:rsidR="00E5782A" w:rsidRPr="00B9428B">
        <w:rPr>
          <w:rFonts w:asciiTheme="minorHAnsi" w:eastAsiaTheme="minorEastAsia" w:hAnsiTheme="minorHAnsi" w:cstheme="minorHAnsi"/>
          <w:color w:val="auto"/>
          <w:sz w:val="22"/>
          <w:szCs w:val="22"/>
          <w:lang w:eastAsia="sk-SK"/>
        </w:rPr>
        <w:t xml:space="preserve">V prípade, ak PPA vydá právoplatné Rozhodnutie o zastavení konania, MAS je oprávnená započítať finančné prostriedky do výziev. PPA v súlade s vykonávanými činnosťami v zmysle kapitoly 8.5. a kapitoly 8.8  Systému </w:t>
      </w:r>
      <w:r w:rsidR="00E5782A" w:rsidRPr="00B9428B">
        <w:rPr>
          <w:rFonts w:asciiTheme="minorHAnsi" w:eastAsiaTheme="minorEastAsia" w:hAnsiTheme="minorHAnsi" w:cstheme="minorHAnsi"/>
          <w:color w:val="auto"/>
          <w:sz w:val="22"/>
          <w:szCs w:val="22"/>
          <w:lang w:eastAsia="sk-SK"/>
        </w:rPr>
        <w:lastRenderedPageBreak/>
        <w:t>riadenia CLLD je povinná každý mesiac vždy k poslednému dňu mesiaca oboznámiť  prostredníctvom e-mailu príslušnú MAS o:</w:t>
      </w:r>
    </w:p>
    <w:p w14:paraId="2994199E" w14:textId="77777777" w:rsidR="00E5782A" w:rsidRPr="00B9428B" w:rsidRDefault="00E5782A" w:rsidP="002370F8">
      <w:pPr>
        <w:numPr>
          <w:ilvl w:val="1"/>
          <w:numId w:val="379"/>
        </w:numPr>
        <w:autoSpaceDE w:val="0"/>
        <w:autoSpaceDN w:val="0"/>
        <w:adjustRightInd w:val="0"/>
        <w:spacing w:after="0" w:line="320" w:lineRule="exact"/>
        <w:ind w:left="993" w:hanging="284"/>
        <w:jc w:val="left"/>
        <w:rPr>
          <w:rFonts w:asciiTheme="minorHAnsi" w:eastAsiaTheme="minorEastAsia" w:hAnsiTheme="minorHAnsi"/>
          <w:color w:val="auto"/>
          <w:sz w:val="22"/>
          <w:szCs w:val="22"/>
          <w:lang w:eastAsia="sk-SK"/>
        </w:rPr>
      </w:pPr>
      <w:r w:rsidRPr="00B9428B">
        <w:rPr>
          <w:rFonts w:asciiTheme="minorHAnsi" w:eastAsiaTheme="minorEastAsia" w:hAnsiTheme="minorHAnsi" w:cstheme="minorHAnsi"/>
          <w:color w:val="auto"/>
          <w:sz w:val="22"/>
          <w:szCs w:val="22"/>
          <w:lang w:eastAsia="sk-SK"/>
        </w:rPr>
        <w:t xml:space="preserve"> výške neschválených výdavkov v rámci jednotlivých ŽoNFP, </w:t>
      </w:r>
    </w:p>
    <w:p w14:paraId="31A79E43" w14:textId="77777777" w:rsidR="00E5782A" w:rsidRPr="00B9428B" w:rsidRDefault="00E5782A" w:rsidP="002370F8">
      <w:pPr>
        <w:numPr>
          <w:ilvl w:val="1"/>
          <w:numId w:val="379"/>
        </w:numPr>
        <w:autoSpaceDE w:val="0"/>
        <w:autoSpaceDN w:val="0"/>
        <w:adjustRightInd w:val="0"/>
        <w:spacing w:after="0" w:line="320" w:lineRule="exact"/>
        <w:ind w:left="993" w:hanging="284"/>
        <w:jc w:val="left"/>
        <w:rPr>
          <w:rFonts w:asciiTheme="minorHAnsi" w:eastAsiaTheme="minorEastAsia" w:hAnsiTheme="minorHAnsi"/>
          <w:color w:val="auto"/>
          <w:sz w:val="22"/>
          <w:szCs w:val="22"/>
          <w:lang w:eastAsia="sk-SK"/>
        </w:rPr>
      </w:pPr>
      <w:r w:rsidRPr="00B9428B">
        <w:rPr>
          <w:rFonts w:asciiTheme="minorHAnsi" w:eastAsiaTheme="minorEastAsia" w:hAnsiTheme="minorHAnsi"/>
          <w:color w:val="auto"/>
          <w:sz w:val="22"/>
          <w:szCs w:val="22"/>
          <w:lang w:eastAsia="sk-SK"/>
        </w:rPr>
        <w:t xml:space="preserve"> výške nečerpaných finančných prostriedkov pri neštandardne ukončených projektoch,</w:t>
      </w:r>
    </w:p>
    <w:p w14:paraId="066F3E58" w14:textId="77777777" w:rsidR="00E5782A" w:rsidRPr="00B9428B" w:rsidRDefault="00E5782A" w:rsidP="002370F8">
      <w:pPr>
        <w:numPr>
          <w:ilvl w:val="1"/>
          <w:numId w:val="379"/>
        </w:numPr>
        <w:autoSpaceDE w:val="0"/>
        <w:autoSpaceDN w:val="0"/>
        <w:adjustRightInd w:val="0"/>
        <w:spacing w:after="0" w:line="320" w:lineRule="exact"/>
        <w:ind w:left="993" w:hanging="284"/>
        <w:jc w:val="left"/>
        <w:rPr>
          <w:rFonts w:asciiTheme="minorHAnsi" w:eastAsiaTheme="minorEastAsia" w:hAnsiTheme="minorHAnsi"/>
          <w:color w:val="auto"/>
          <w:sz w:val="22"/>
          <w:szCs w:val="22"/>
          <w:lang w:eastAsia="sk-SK"/>
        </w:rPr>
      </w:pPr>
      <w:r w:rsidRPr="00B9428B">
        <w:rPr>
          <w:rFonts w:asciiTheme="minorHAnsi" w:eastAsiaTheme="minorEastAsia" w:hAnsiTheme="minorHAnsi"/>
          <w:color w:val="auto"/>
          <w:sz w:val="22"/>
          <w:szCs w:val="22"/>
          <w:lang w:eastAsia="sk-SK"/>
        </w:rPr>
        <w:t xml:space="preserve">výške finančných prostriedkov, ktoré boli v rámci ŽoP neoprávnené. </w:t>
      </w:r>
    </w:p>
    <w:p w14:paraId="61E95214" w14:textId="5C3EC13E" w:rsidR="00E5782A" w:rsidRPr="00B9428B" w:rsidRDefault="00E5782A" w:rsidP="00E5782A">
      <w:pPr>
        <w:autoSpaceDE w:val="0"/>
        <w:autoSpaceDN w:val="0"/>
        <w:adjustRightInd w:val="0"/>
        <w:spacing w:after="0" w:line="240" w:lineRule="auto"/>
        <w:ind w:left="567"/>
        <w:rPr>
          <w:rFonts w:asciiTheme="minorHAnsi" w:eastAsiaTheme="minorEastAsia" w:hAnsiTheme="minorHAnsi"/>
          <w:color w:val="auto"/>
          <w:sz w:val="22"/>
          <w:szCs w:val="22"/>
          <w:lang w:eastAsia="sk-SK"/>
        </w:rPr>
      </w:pPr>
      <w:r w:rsidRPr="00B9428B">
        <w:rPr>
          <w:rFonts w:asciiTheme="minorHAnsi" w:eastAsiaTheme="minorEastAsia" w:hAnsiTheme="minorHAnsi"/>
          <w:color w:val="auto"/>
          <w:sz w:val="22"/>
          <w:szCs w:val="22"/>
          <w:lang w:eastAsia="sk-SK"/>
        </w:rPr>
        <w:t>MAS  je oprávnená voľné finančné prostriedky v zmysle písm. a) až c)  použiť na vyhlásenie výzvy pre príslušné podopatrenie za podmienok stanovených v kapitole 9.1</w:t>
      </w:r>
      <w:r w:rsidR="006E5EBC" w:rsidRPr="00B9428B">
        <w:rPr>
          <w:rFonts w:asciiTheme="minorHAnsi" w:eastAsiaTheme="minorEastAsia" w:hAnsiTheme="minorHAnsi"/>
          <w:color w:val="auto"/>
          <w:sz w:val="22"/>
          <w:szCs w:val="22"/>
          <w:lang w:eastAsia="sk-SK"/>
        </w:rPr>
        <w:t xml:space="preserve"> Systému riadenia CLLD</w:t>
      </w:r>
      <w:r w:rsidRPr="00B9428B">
        <w:rPr>
          <w:rFonts w:asciiTheme="minorHAnsi" w:eastAsiaTheme="minorEastAsia" w:hAnsiTheme="minorHAnsi"/>
          <w:color w:val="auto"/>
          <w:sz w:val="22"/>
          <w:szCs w:val="22"/>
          <w:lang w:eastAsia="sk-SK"/>
        </w:rPr>
        <w:t>.</w:t>
      </w:r>
    </w:p>
    <w:p w14:paraId="601903AB" w14:textId="3993EC6A" w:rsidR="00E5782A" w:rsidRPr="00E5782A" w:rsidRDefault="00E5782A" w:rsidP="00E5782A">
      <w:pPr>
        <w:autoSpaceDE w:val="0"/>
        <w:autoSpaceDN w:val="0"/>
        <w:adjustRightInd w:val="0"/>
        <w:spacing w:after="0" w:line="240" w:lineRule="auto"/>
        <w:ind w:left="567"/>
        <w:rPr>
          <w:rFonts w:asciiTheme="minorHAnsi" w:eastAsiaTheme="minorEastAsia" w:hAnsiTheme="minorHAnsi"/>
          <w:color w:val="FF0000"/>
          <w:sz w:val="22"/>
          <w:szCs w:val="22"/>
          <w:lang w:eastAsia="sk-SK"/>
        </w:rPr>
      </w:pPr>
      <w:r w:rsidRPr="00C249D7">
        <w:rPr>
          <w:rFonts w:asciiTheme="minorHAnsi" w:hAnsiTheme="minorHAnsi" w:cstheme="minorHAnsi"/>
          <w:color w:val="000000" w:themeColor="text1"/>
          <w:sz w:val="22"/>
        </w:rPr>
        <w:t>V prípade, ak v rámci podopatrení</w:t>
      </w:r>
      <w:r>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 31.</w:t>
      </w:r>
      <w:r>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marca príslušného roka nie sú disponibilné finančné prostriedky (t.j. MAS alokovala všetky</w:t>
      </w:r>
      <w:r>
        <w:rPr>
          <w:rFonts w:asciiTheme="minorHAnsi" w:hAnsiTheme="minorHAnsi" w:cstheme="minorHAnsi"/>
          <w:color w:val="000000" w:themeColor="text1"/>
          <w:sz w:val="22"/>
        </w:rPr>
        <w:t xml:space="preserve"> finančné prostriedky do vyhláse</w:t>
      </w:r>
      <w:r w:rsidRPr="00C249D7">
        <w:rPr>
          <w:rFonts w:asciiTheme="minorHAnsi" w:hAnsiTheme="minorHAnsi" w:cstheme="minorHAnsi"/>
          <w:color w:val="000000" w:themeColor="text1"/>
          <w:sz w:val="22"/>
        </w:rPr>
        <w:t>ných/ukončených výziev na predkladanie ŽoNFP) predkladá harmonogram výziev</w:t>
      </w:r>
      <w:r>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pre príslušný rok až po ukončení konania ŽoNFP zo strany PPA – vydanie Rozhodnutia. </w:t>
      </w:r>
      <w:r w:rsidRPr="00E5782A">
        <w:rPr>
          <w:rFonts w:asciiTheme="minorHAnsi" w:eastAsiaTheme="minorEastAsia" w:hAnsiTheme="minorHAnsi"/>
          <w:color w:val="FF0000"/>
          <w:sz w:val="22"/>
          <w:szCs w:val="22"/>
          <w:lang w:eastAsia="sk-SK"/>
        </w:rPr>
        <w:t xml:space="preserve"> </w:t>
      </w:r>
    </w:p>
    <w:p w14:paraId="0BF19DF0"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vypracuje harmonogram výziev v neverejnej časti ITMS2014+, t. j. zaeviduje do ITMS2014+ plánované výzvy pre príslušný rok a postúpi tieto plánované výzvy do </w:t>
      </w:r>
      <w:r w:rsidRPr="00C249D7">
        <w:rPr>
          <w:bCs/>
          <w:iCs/>
          <w:sz w:val="22"/>
          <w:szCs w:val="22"/>
        </w:rPr>
        <w:t xml:space="preserve">stavu </w:t>
      </w:r>
      <w:r w:rsidRPr="00C249D7">
        <w:rPr>
          <w:bCs/>
          <w:i/>
          <w:iCs/>
          <w:sz w:val="22"/>
          <w:szCs w:val="22"/>
        </w:rPr>
        <w:br/>
      </w:r>
      <w:r w:rsidRPr="00C249D7">
        <w:rPr>
          <w:bCs/>
          <w:i/>
          <w:iCs/>
          <w:color w:val="4F81BD" w:themeColor="accent1"/>
          <w:sz w:val="22"/>
          <w:szCs w:val="22"/>
        </w:rPr>
        <w:t>„Na schválenie PPA“</w:t>
      </w:r>
      <w:r w:rsidRPr="00C249D7">
        <w:rPr>
          <w:bCs/>
          <w:i/>
          <w:iCs/>
          <w:sz w:val="22"/>
          <w:szCs w:val="22"/>
        </w:rPr>
        <w:t xml:space="preserve">. </w:t>
      </w:r>
      <w:r w:rsidRPr="00C249D7">
        <w:rPr>
          <w:sz w:val="22"/>
          <w:szCs w:val="22"/>
        </w:rPr>
        <w:t xml:space="preserve">PPA obdrží prostredníctvom ITMS2014+ notifikačné oznámenie, že MAS vypracovala harmonogram výziev, t. j. PPA obdrží prostredníctvom ITMS2014+ informáciu o každej plánovanej výzve postúpenej do stavu </w:t>
      </w:r>
      <w:r w:rsidRPr="00C249D7">
        <w:rPr>
          <w:bCs/>
          <w:i/>
          <w:iCs/>
          <w:color w:val="4F81BD" w:themeColor="accent1"/>
          <w:sz w:val="22"/>
          <w:szCs w:val="22"/>
        </w:rPr>
        <w:t>„Na schválenie PPA“</w:t>
      </w:r>
      <w:r w:rsidRPr="00C249D7">
        <w:rPr>
          <w:sz w:val="22"/>
          <w:szCs w:val="22"/>
        </w:rPr>
        <w:t xml:space="preserve">. </w:t>
      </w:r>
      <w:r w:rsidRPr="00C249D7">
        <w:rPr>
          <w:rFonts w:asciiTheme="minorHAnsi" w:hAnsiTheme="minorHAnsi"/>
          <w:sz w:val="22"/>
          <w:szCs w:val="22"/>
        </w:rPr>
        <w:t>PPA schváli harmonogram výziev v rámci implementácie stratégie CLLD do</w:t>
      </w:r>
      <w:r w:rsidRPr="00C249D7">
        <w:rPr>
          <w:rFonts w:asciiTheme="minorHAnsi" w:hAnsiTheme="minorHAnsi"/>
          <w:color w:val="FF0000"/>
          <w:sz w:val="22"/>
          <w:szCs w:val="22"/>
        </w:rPr>
        <w:t xml:space="preserve"> </w:t>
      </w:r>
      <w:r w:rsidRPr="00C249D7">
        <w:rPr>
          <w:rFonts w:asciiTheme="minorHAnsi" w:hAnsiTheme="minorHAnsi"/>
          <w:sz w:val="22"/>
          <w:szCs w:val="22"/>
        </w:rPr>
        <w:t xml:space="preserve">5 pracovných dní od jeho doručenia zo strany MAS podľa predchádzajúcej vety </w:t>
      </w:r>
      <w:r w:rsidRPr="00C249D7">
        <w:rPr>
          <w:sz w:val="22"/>
          <w:szCs w:val="22"/>
        </w:rPr>
        <w:t xml:space="preserve">v prípade, ak harmonogram výziev je v súlade so schválenou stratégiou CLLD a ustanoveniami tejto príručky </w:t>
      </w:r>
      <w:r w:rsidRPr="00C249D7">
        <w:rPr>
          <w:color w:val="000000" w:themeColor="text1"/>
          <w:sz w:val="22"/>
          <w:szCs w:val="22"/>
        </w:rPr>
        <w:t xml:space="preserve">pre prijímateľa LEADER. </w:t>
      </w:r>
      <w:r w:rsidRPr="00C249D7">
        <w:rPr>
          <w:sz w:val="22"/>
          <w:szCs w:val="22"/>
        </w:rPr>
        <w:t xml:space="preserve">Schválenie harmonogramu výziev PPA vykoná postúpením plánovaných výziev z harmonogramu pre príslušný rok do stavu </w:t>
      </w:r>
      <w:r w:rsidRPr="00C249D7">
        <w:rPr>
          <w:bCs/>
          <w:i/>
          <w:iCs/>
          <w:color w:val="4F81BD" w:themeColor="accent1"/>
          <w:sz w:val="22"/>
          <w:szCs w:val="22"/>
        </w:rPr>
        <w:t>„Zverejnená“</w:t>
      </w:r>
      <w:r w:rsidRPr="00C249D7">
        <w:rPr>
          <w:sz w:val="22"/>
          <w:szCs w:val="22"/>
        </w:rPr>
        <w:t>. Schválením zo strany PPA sa automaticky zverejní harmonogram výziev na verejnej časti ITMS2014+.</w:t>
      </w:r>
    </w:p>
    <w:p w14:paraId="4F44B7B5" w14:textId="09AF66AE"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V prípade, ak PPA v harmonograme výziev identifikuje nedostatky vráti harmonogram výziev </w:t>
      </w:r>
      <w:r w:rsidRPr="00C249D7">
        <w:rPr>
          <w:sz w:val="22"/>
          <w:szCs w:val="22"/>
        </w:rPr>
        <w:br/>
        <w:t xml:space="preserve">na opravu/doplnenie prostredníctvom výzvy na doplnenie a to postúpením v neverejnej časti ITMS2014+ do </w:t>
      </w:r>
      <w:r w:rsidRPr="00C249D7">
        <w:rPr>
          <w:bCs/>
          <w:i/>
          <w:iCs/>
          <w:color w:val="000000" w:themeColor="text1"/>
          <w:sz w:val="22"/>
          <w:szCs w:val="22"/>
        </w:rPr>
        <w:t>stavu</w:t>
      </w:r>
      <w:r w:rsidRPr="00C249D7">
        <w:rPr>
          <w:bCs/>
          <w:i/>
          <w:iCs/>
          <w:color w:val="4F81BD" w:themeColor="accent1"/>
          <w:sz w:val="22"/>
          <w:szCs w:val="22"/>
        </w:rPr>
        <w:t xml:space="preserve"> „Výzva na doplnenie harmonogramu výziev“</w:t>
      </w:r>
      <w:r w:rsidRPr="00C249D7">
        <w:rPr>
          <w:bCs/>
          <w:i/>
          <w:iCs/>
          <w:sz w:val="22"/>
          <w:szCs w:val="22"/>
        </w:rPr>
        <w:t>.</w:t>
      </w:r>
      <w:r w:rsidR="00CD21D5">
        <w:rPr>
          <w:bCs/>
          <w:i/>
          <w:iCs/>
          <w:sz w:val="22"/>
          <w:szCs w:val="22"/>
        </w:rPr>
        <w:t xml:space="preserve"> </w:t>
      </w:r>
    </w:p>
    <w:p w14:paraId="1A488B73" w14:textId="2902CE52"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vykoná opravu, resp. odstránenie nedostatkov v harmonograme výziev a následne </w:t>
      </w:r>
      <w:r w:rsidRPr="00C249D7">
        <w:rPr>
          <w:sz w:val="22"/>
          <w:szCs w:val="22"/>
        </w:rPr>
        <w:br/>
        <w:t xml:space="preserve">ho postúpi v neverejnej časti ITMS2014+ do </w:t>
      </w:r>
      <w:r w:rsidRPr="00C249D7">
        <w:rPr>
          <w:bCs/>
          <w:iCs/>
          <w:sz w:val="22"/>
          <w:szCs w:val="22"/>
        </w:rPr>
        <w:t>stavu</w:t>
      </w:r>
      <w:r w:rsidRPr="00C249D7">
        <w:rPr>
          <w:bCs/>
          <w:i/>
          <w:iCs/>
          <w:sz w:val="22"/>
          <w:szCs w:val="22"/>
        </w:rPr>
        <w:t xml:space="preserve"> </w:t>
      </w:r>
      <w:r w:rsidRPr="00C249D7">
        <w:rPr>
          <w:bCs/>
          <w:i/>
          <w:iCs/>
          <w:color w:val="4F81BD" w:themeColor="accent1"/>
          <w:sz w:val="22"/>
          <w:szCs w:val="22"/>
        </w:rPr>
        <w:t>„Na schválenie</w:t>
      </w:r>
      <w:r w:rsidR="00CD21D5">
        <w:rPr>
          <w:bCs/>
          <w:i/>
          <w:iCs/>
          <w:color w:val="4F81BD" w:themeColor="accent1"/>
          <w:sz w:val="22"/>
          <w:szCs w:val="22"/>
        </w:rPr>
        <w:t xml:space="preserve"> </w:t>
      </w:r>
      <w:r w:rsidRPr="00C249D7">
        <w:rPr>
          <w:bCs/>
          <w:i/>
          <w:iCs/>
          <w:color w:val="4F81BD" w:themeColor="accent1"/>
          <w:sz w:val="22"/>
          <w:szCs w:val="22"/>
        </w:rPr>
        <w:t>PPA“</w:t>
      </w:r>
      <w:r w:rsidRPr="00C249D7">
        <w:rPr>
          <w:color w:val="000000" w:themeColor="text1"/>
          <w:sz w:val="22"/>
          <w:szCs w:val="22"/>
        </w:rPr>
        <w:t xml:space="preserve">. </w:t>
      </w:r>
      <w:r w:rsidRPr="00C249D7">
        <w:rPr>
          <w:sz w:val="22"/>
          <w:szCs w:val="22"/>
        </w:rPr>
        <w:t xml:space="preserve">PPA obdrží prostredníctvom ITMS2014+ notifikačné oznámenie, že MAS vykonala opravu v harmonograme výziev, t.j. PPA obdrží prostredníctvom ITMS2014+ informáciu o každej upravenej plánovanej výzve postúpenej do stavu </w:t>
      </w:r>
      <w:r w:rsidRPr="00C249D7">
        <w:rPr>
          <w:bCs/>
          <w:i/>
          <w:iCs/>
          <w:color w:val="4F81BD" w:themeColor="accent1"/>
          <w:sz w:val="22"/>
          <w:szCs w:val="22"/>
        </w:rPr>
        <w:t>„Na schválenie PPA“</w:t>
      </w:r>
      <w:r w:rsidRPr="00C249D7">
        <w:rPr>
          <w:sz w:val="22"/>
          <w:szCs w:val="22"/>
        </w:rPr>
        <w:t>.</w:t>
      </w:r>
    </w:p>
    <w:p w14:paraId="6C1A7572" w14:textId="6BB1E09A"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V rámci harmonogramu výziev, MAS v prípade výzvy na doplnenie zo strany PPA, vykoná opravu,</w:t>
      </w:r>
      <w:r w:rsidR="00F927B8">
        <w:rPr>
          <w:sz w:val="22"/>
          <w:szCs w:val="22"/>
        </w:rPr>
        <w:t xml:space="preserve"> </w:t>
      </w:r>
      <w:r w:rsidRPr="00C249D7">
        <w:rPr>
          <w:sz w:val="22"/>
          <w:szCs w:val="22"/>
        </w:rPr>
        <w:t>resp. odstránenie nedostatkov len konkrétnej výzvy pre príslušné podopatrenie.</w:t>
      </w:r>
      <w:r w:rsidR="00CD21D5">
        <w:rPr>
          <w:sz w:val="22"/>
          <w:szCs w:val="22"/>
        </w:rPr>
        <w:t xml:space="preserve"> </w:t>
      </w:r>
    </w:p>
    <w:p w14:paraId="4E1878DF"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Pokiaľ zo strany PPA nebude v neverejnej časti ITMS2014+ schválený harmonogram</w:t>
      </w:r>
      <w:r w:rsidRPr="00C249D7">
        <w:rPr>
          <w:sz w:val="18"/>
          <w:szCs w:val="18"/>
        </w:rPr>
        <w:t xml:space="preserve"> </w:t>
      </w:r>
      <w:r w:rsidRPr="00C249D7">
        <w:rPr>
          <w:sz w:val="22"/>
          <w:szCs w:val="22"/>
        </w:rPr>
        <w:t>výziev,</w:t>
      </w:r>
      <w:r w:rsidRPr="00C249D7">
        <w:rPr>
          <w:sz w:val="22"/>
          <w:szCs w:val="22"/>
        </w:rPr>
        <w:br/>
        <w:t xml:space="preserve">na verejnej časti ITMS2014+ nebude zverejnený harmonogram výziev príslušnej MAS, </w:t>
      </w:r>
      <w:r w:rsidRPr="00C249D7">
        <w:rPr>
          <w:sz w:val="22"/>
          <w:szCs w:val="22"/>
        </w:rPr>
        <w:br/>
        <w:t xml:space="preserve">t.j. v prípade, ak PPA identifikuje nedostatky, resp. zistí pochybenie v harmonograme výziev, </w:t>
      </w:r>
      <w:r w:rsidRPr="00C249D7">
        <w:rPr>
          <w:sz w:val="22"/>
          <w:szCs w:val="22"/>
        </w:rPr>
        <w:br/>
        <w:t xml:space="preserve">tak PPA nepostúpi harmonogram výziev do </w:t>
      </w:r>
      <w:r w:rsidRPr="00C249D7">
        <w:rPr>
          <w:bCs/>
          <w:i/>
          <w:iCs/>
          <w:sz w:val="22"/>
          <w:szCs w:val="22"/>
        </w:rPr>
        <w:t xml:space="preserve">stavu </w:t>
      </w:r>
      <w:r w:rsidRPr="00C249D7">
        <w:rPr>
          <w:bCs/>
          <w:i/>
          <w:iCs/>
          <w:color w:val="4F81BD" w:themeColor="accent1"/>
          <w:sz w:val="22"/>
          <w:szCs w:val="22"/>
        </w:rPr>
        <w:t>„Zverejnená</w:t>
      </w:r>
      <w:r w:rsidRPr="00C249D7">
        <w:rPr>
          <w:bCs/>
          <w:i/>
          <w:iCs/>
          <w:color w:val="4F81BD" w:themeColor="accent1"/>
          <w:sz w:val="18"/>
          <w:szCs w:val="18"/>
        </w:rPr>
        <w:t>“</w:t>
      </w:r>
      <w:r w:rsidRPr="00C249D7">
        <w:rPr>
          <w:sz w:val="22"/>
          <w:szCs w:val="22"/>
        </w:rPr>
        <w:t xml:space="preserve">. </w:t>
      </w:r>
    </w:p>
    <w:p w14:paraId="1BE1D091" w14:textId="79CF4004" w:rsidR="004D41E3" w:rsidRPr="00C249D7" w:rsidRDefault="004D41E3" w:rsidP="005B6A1D">
      <w:pPr>
        <w:pStyle w:val="Odsekzoznamu"/>
        <w:numPr>
          <w:ilvl w:val="3"/>
          <w:numId w:val="65"/>
        </w:numPr>
        <w:spacing w:after="0" w:line="240" w:lineRule="auto"/>
        <w:ind w:left="567" w:hanging="567"/>
        <w:rPr>
          <w:b/>
          <w:color w:val="000000" w:themeColor="text1"/>
          <w:sz w:val="22"/>
          <w:szCs w:val="22"/>
        </w:rPr>
      </w:pPr>
      <w:r w:rsidRPr="00C249D7">
        <w:rPr>
          <w:sz w:val="22"/>
          <w:szCs w:val="22"/>
        </w:rPr>
        <w:t>Schválený harmonogram výziev zo strany PPA je MAS povinná zverejniť aj na svojom webovom sídle do</w:t>
      </w:r>
      <w:r w:rsidR="00CD21D5">
        <w:rPr>
          <w:sz w:val="22"/>
          <w:szCs w:val="22"/>
        </w:rPr>
        <w:t xml:space="preserve"> </w:t>
      </w:r>
      <w:r w:rsidRPr="00C249D7">
        <w:rPr>
          <w:color w:val="000000" w:themeColor="text1"/>
          <w:sz w:val="22"/>
          <w:szCs w:val="22"/>
        </w:rPr>
        <w:t>3</w:t>
      </w:r>
      <w:r w:rsidR="00CD21D5">
        <w:rPr>
          <w:color w:val="000000" w:themeColor="text1"/>
          <w:sz w:val="22"/>
          <w:szCs w:val="22"/>
        </w:rPr>
        <w:t xml:space="preserve"> </w:t>
      </w:r>
      <w:r w:rsidRPr="00C249D7">
        <w:rPr>
          <w:color w:val="000000" w:themeColor="text1"/>
          <w:sz w:val="22"/>
          <w:szCs w:val="22"/>
        </w:rPr>
        <w:t xml:space="preserve">pracovných dní od jeho zverejnenia na verejnej časti ITMS2014+. </w:t>
      </w:r>
    </w:p>
    <w:p w14:paraId="410AFE14" w14:textId="77777777"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w:t>
      </w:r>
      <w:r w:rsidRPr="00C249D7">
        <w:rPr>
          <w:rFonts w:asciiTheme="minorHAnsi" w:hAnsiTheme="minorHAnsi"/>
          <w:color w:val="000000" w:themeColor="text1"/>
          <w:sz w:val="22"/>
          <w:szCs w:val="22"/>
        </w:rPr>
        <w:t xml:space="preserve">armonogram výziev v rámci implementácie stratégie CLLD sa musí povinne aktualizovať </w:t>
      </w:r>
      <w:r w:rsidRPr="00C249D7">
        <w:rPr>
          <w:rFonts w:asciiTheme="minorHAnsi" w:hAnsiTheme="minorHAnsi"/>
          <w:color w:val="000000" w:themeColor="text1"/>
          <w:sz w:val="22"/>
          <w:szCs w:val="22"/>
        </w:rPr>
        <w:br/>
        <w:t>zo strany MAS:</w:t>
      </w:r>
    </w:p>
    <w:p w14:paraId="5DC20FF8" w14:textId="5B750061" w:rsidR="004D41E3" w:rsidRPr="00C249D7" w:rsidRDefault="004D41E3" w:rsidP="005B6A1D">
      <w:pPr>
        <w:pStyle w:val="Odsekzoznamu"/>
        <w:numPr>
          <w:ilvl w:val="0"/>
          <w:numId w:val="90"/>
        </w:numPr>
        <w:spacing w:after="0" w:line="240" w:lineRule="auto"/>
        <w:ind w:left="1134" w:hanging="425"/>
        <w:rPr>
          <w:sz w:val="22"/>
          <w:szCs w:val="22"/>
        </w:rPr>
      </w:pPr>
      <w:r w:rsidRPr="00C249D7">
        <w:rPr>
          <w:rFonts w:asciiTheme="minorHAnsi" w:hAnsiTheme="minorHAnsi"/>
          <w:color w:val="000000" w:themeColor="text1"/>
          <w:sz w:val="22"/>
          <w:szCs w:val="22"/>
        </w:rPr>
        <w:t>ak dôjde k posunu vyhlásenia výzvy zaradenej v harmonograme výziev o viac ako tri</w:t>
      </w:r>
      <w:r w:rsidR="00CD21D5">
        <w:rPr>
          <w:rFonts w:asciiTheme="minorHAnsi" w:hAnsiTheme="minorHAnsi"/>
          <w:color w:val="000000" w:themeColor="text1"/>
          <w:sz w:val="22"/>
          <w:szCs w:val="22"/>
        </w:rPr>
        <w:t xml:space="preserve"> </w:t>
      </w:r>
      <w:r w:rsidRPr="00C249D7">
        <w:rPr>
          <w:rFonts w:asciiTheme="minorHAnsi" w:hAnsiTheme="minorHAnsi"/>
          <w:sz w:val="22"/>
          <w:szCs w:val="22"/>
        </w:rPr>
        <w:t>mesiace alebo ak dôjde k vecným zmenám v uvádzaných údajoch</w:t>
      </w:r>
      <w:r w:rsidRPr="00C249D7">
        <w:rPr>
          <w:rStyle w:val="Ukotveniepoznmkypodiarou"/>
          <w:sz w:val="22"/>
          <w:szCs w:val="22"/>
        </w:rPr>
        <w:footnoteReference w:id="40"/>
      </w:r>
      <w:r w:rsidRPr="00C249D7">
        <w:rPr>
          <w:sz w:val="22"/>
          <w:szCs w:val="22"/>
        </w:rPr>
        <w:t xml:space="preserve">, </w:t>
      </w:r>
    </w:p>
    <w:p w14:paraId="78EB7A9A" w14:textId="16E843E5" w:rsidR="004D41E3" w:rsidRPr="00105DCB" w:rsidRDefault="004D41E3" w:rsidP="005B6A1D">
      <w:pPr>
        <w:pStyle w:val="Odsekzoznamu"/>
        <w:numPr>
          <w:ilvl w:val="0"/>
          <w:numId w:val="90"/>
        </w:numPr>
        <w:spacing w:after="0" w:line="240" w:lineRule="auto"/>
        <w:ind w:left="1134" w:hanging="425"/>
        <w:rPr>
          <w:color w:val="auto"/>
          <w:sz w:val="22"/>
          <w:szCs w:val="22"/>
        </w:rPr>
      </w:pPr>
      <w:r w:rsidRPr="00105DCB">
        <w:rPr>
          <w:color w:val="auto"/>
          <w:sz w:val="22"/>
          <w:szCs w:val="22"/>
        </w:rPr>
        <w:t>v prípade vypustenia</w:t>
      </w:r>
      <w:r w:rsidR="004156DC" w:rsidRPr="00105DCB">
        <w:rPr>
          <w:color w:val="auto"/>
          <w:sz w:val="22"/>
          <w:szCs w:val="22"/>
        </w:rPr>
        <w:t xml:space="preserve"> a doplnenia</w:t>
      </w:r>
      <w:r w:rsidRPr="00105DCB">
        <w:rPr>
          <w:color w:val="auto"/>
          <w:sz w:val="22"/>
          <w:szCs w:val="22"/>
        </w:rPr>
        <w:t xml:space="preserve"> plánovanej výzvy na predkladanie ŽoNFP. </w:t>
      </w:r>
    </w:p>
    <w:p w14:paraId="7CCB5A28" w14:textId="329C6540" w:rsidR="004D41E3" w:rsidRPr="00C249D7" w:rsidRDefault="004D41E3" w:rsidP="002370F8">
      <w:pPr>
        <w:pStyle w:val="Odsekzoznamu"/>
        <w:numPr>
          <w:ilvl w:val="0"/>
          <w:numId w:val="241"/>
        </w:numPr>
        <w:spacing w:after="0" w:line="240" w:lineRule="auto"/>
        <w:ind w:left="567" w:hanging="567"/>
        <w:rPr>
          <w:rFonts w:asciiTheme="minorHAnsi" w:hAnsiTheme="minorHAnsi"/>
          <w:color w:val="000000" w:themeColor="text1"/>
          <w:sz w:val="22"/>
          <w:szCs w:val="22"/>
        </w:rPr>
      </w:pPr>
      <w:r w:rsidRPr="00C249D7">
        <w:rPr>
          <w:sz w:val="22"/>
          <w:szCs w:val="22"/>
        </w:rPr>
        <w:t xml:space="preserve">MAS je </w:t>
      </w:r>
      <w:r w:rsidRPr="00C249D7">
        <w:rPr>
          <w:color w:val="000000" w:themeColor="text1"/>
          <w:sz w:val="22"/>
          <w:szCs w:val="22"/>
        </w:rPr>
        <w:t xml:space="preserve">povinná aktualizovať harmonogram výziev v prípade, ak nastanú skutočnosti </w:t>
      </w:r>
      <w:r w:rsidRPr="00C249D7">
        <w:rPr>
          <w:color w:val="000000" w:themeColor="text1"/>
          <w:sz w:val="22"/>
          <w:szCs w:val="22"/>
        </w:rPr>
        <w:br/>
        <w:t>v </w:t>
      </w:r>
      <w:hyperlink w:anchor="ods821_9" w:history="1">
        <w:r w:rsidRPr="00C249D7">
          <w:rPr>
            <w:rStyle w:val="Hypertextovprepojenie"/>
            <w:color w:val="000000" w:themeColor="text1"/>
            <w:sz w:val="22"/>
            <w:szCs w:val="22"/>
            <w:u w:val="none"/>
          </w:rPr>
          <w:t>ods. 9</w:t>
        </w:r>
      </w:hyperlink>
      <w:r w:rsidRPr="00C249D7">
        <w:rPr>
          <w:color w:val="000000" w:themeColor="text1"/>
          <w:sz w:val="22"/>
          <w:szCs w:val="22"/>
        </w:rPr>
        <w:t xml:space="preserve"> tejto kapitoly aj v ITMS2014+ a na svojom webovom sídle. Aktualizácia </w:t>
      </w:r>
      <w:r w:rsidRPr="00C249D7">
        <w:rPr>
          <w:rFonts w:asciiTheme="minorHAnsi" w:hAnsiTheme="minorHAnsi"/>
          <w:color w:val="000000" w:themeColor="text1"/>
          <w:sz w:val="22"/>
          <w:szCs w:val="22"/>
        </w:rPr>
        <w:t>harmonogramu výziev</w:t>
      </w:r>
      <w:r w:rsidRPr="00C249D7">
        <w:rPr>
          <w:color w:val="000000" w:themeColor="text1"/>
          <w:sz w:val="22"/>
          <w:szCs w:val="22"/>
        </w:rPr>
        <w:t xml:space="preserve"> podlieha schváleniu </w:t>
      </w:r>
      <w:r w:rsidRPr="00C249D7">
        <w:rPr>
          <w:rFonts w:asciiTheme="minorHAnsi" w:hAnsiTheme="minorHAnsi" w:cstheme="minorHAnsi"/>
          <w:bCs/>
          <w:color w:val="000000" w:themeColor="text1"/>
          <w:sz w:val="22"/>
          <w:szCs w:val="22"/>
        </w:rPr>
        <w:t>štatutárneho orgánu MAS v zmysle ods. 1, kapitoly 6.1.4.5 Systému</w:t>
      </w:r>
      <w:r w:rsidRPr="00C249D7">
        <w:rPr>
          <w:rFonts w:asciiTheme="minorHAnsi" w:hAnsiTheme="minorHAnsi"/>
          <w:bCs/>
          <w:color w:val="000000" w:themeColor="text1"/>
          <w:sz w:val="22"/>
          <w:szCs w:val="22"/>
        </w:rPr>
        <w:t xml:space="preserve"> riadenia CLLD. </w:t>
      </w:r>
      <w:r w:rsidRPr="00C249D7">
        <w:rPr>
          <w:color w:val="000000" w:themeColor="text1"/>
          <w:sz w:val="22"/>
          <w:szCs w:val="22"/>
        </w:rPr>
        <w:t xml:space="preserve">MAS vykoná v neverejnej časti ITMS2014+ aktualizáciu v harmonograme výziev len pre príslušnú výzvu na predkladanie ŽoNFP. MAS zašle na </w:t>
      </w:r>
      <w:r w:rsidRPr="00C249D7">
        <w:rPr>
          <w:color w:val="000000" w:themeColor="text1"/>
          <w:sz w:val="22"/>
          <w:szCs w:val="22"/>
        </w:rPr>
        <w:br/>
        <w:t xml:space="preserve">e-mail: </w:t>
      </w:r>
      <w:hyperlink r:id="rId38" w:history="1">
        <w:r w:rsidRPr="00C249D7">
          <w:rPr>
            <w:rStyle w:val="Hypertextovprepojenie"/>
            <w:rFonts w:asciiTheme="minorHAnsi" w:hAnsiTheme="minorHAnsi"/>
            <w:color w:val="000000" w:themeColor="text1"/>
            <w:sz w:val="22"/>
            <w:szCs w:val="22"/>
            <w:u w:val="none"/>
          </w:rPr>
          <w:t>leader@apa.sk</w:t>
        </w:r>
      </w:hyperlink>
      <w:r w:rsidR="00CD21D5">
        <w:rPr>
          <w:rStyle w:val="Hypertextovprepojenie"/>
          <w:rFonts w:asciiTheme="minorHAnsi" w:hAnsiTheme="minorHAnsi"/>
          <w:color w:val="000000" w:themeColor="text1"/>
          <w:sz w:val="22"/>
          <w:szCs w:val="22"/>
          <w:u w:val="none"/>
        </w:rPr>
        <w:t xml:space="preserve"> </w:t>
      </w:r>
      <w:r w:rsidRPr="00C249D7">
        <w:rPr>
          <w:rStyle w:val="Hypertextovprepojenie"/>
          <w:rFonts w:asciiTheme="minorHAnsi" w:hAnsiTheme="minorHAnsi"/>
          <w:color w:val="000000" w:themeColor="text1"/>
          <w:sz w:val="22"/>
          <w:szCs w:val="22"/>
          <w:u w:val="none"/>
        </w:rPr>
        <w:t xml:space="preserve">a zároveň do </w:t>
      </w:r>
      <w:r w:rsidRPr="00C249D7">
        <w:rPr>
          <w:color w:val="000000" w:themeColor="text1"/>
          <w:sz w:val="22"/>
          <w:szCs w:val="22"/>
        </w:rPr>
        <w:t>ITMS2014+</w:t>
      </w:r>
      <w:r w:rsidRPr="00C249D7">
        <w:rPr>
          <w:color w:val="000000" w:themeColor="text1"/>
        </w:rPr>
        <w:t xml:space="preserve"> </w:t>
      </w:r>
      <w:r w:rsidRPr="00C249D7">
        <w:rPr>
          <w:rStyle w:val="Hypertextovprepojenie"/>
          <w:rFonts w:asciiTheme="minorHAnsi" w:hAnsiTheme="minorHAnsi"/>
          <w:color w:val="000000" w:themeColor="text1"/>
          <w:sz w:val="22"/>
          <w:szCs w:val="22"/>
          <w:u w:val="none"/>
        </w:rPr>
        <w:t xml:space="preserve">žiadosť o zmenu v harmonograme výziev, na </w:t>
      </w:r>
      <w:r w:rsidRPr="00C249D7">
        <w:rPr>
          <w:rStyle w:val="Hypertextovprepojenie"/>
          <w:rFonts w:asciiTheme="minorHAnsi" w:hAnsiTheme="minorHAnsi"/>
          <w:color w:val="000000" w:themeColor="text1"/>
          <w:sz w:val="22"/>
          <w:szCs w:val="22"/>
          <w:u w:val="none"/>
        </w:rPr>
        <w:lastRenderedPageBreak/>
        <w:t xml:space="preserve">základe ktorého PPA postúpi príslušnú plánovanú výzvu do stavu </w:t>
      </w:r>
      <w:r w:rsidRPr="00C249D7">
        <w:rPr>
          <w:rStyle w:val="Hypertextovprepojenie"/>
          <w:rFonts w:asciiTheme="minorHAnsi" w:hAnsiTheme="minorHAnsi"/>
          <w:i/>
          <w:color w:val="0070C0"/>
          <w:sz w:val="22"/>
          <w:szCs w:val="22"/>
          <w:u w:val="none"/>
        </w:rPr>
        <w:t>„Nová“</w:t>
      </w:r>
      <w:r w:rsidRPr="00C249D7">
        <w:rPr>
          <w:rStyle w:val="Hypertextovprepojenie"/>
          <w:rFonts w:asciiTheme="minorHAnsi" w:hAnsiTheme="minorHAnsi"/>
          <w:color w:val="0070C0"/>
          <w:sz w:val="22"/>
          <w:szCs w:val="22"/>
          <w:u w:val="none"/>
        </w:rPr>
        <w:t xml:space="preserve">. </w:t>
      </w:r>
      <w:r w:rsidRPr="00C249D7">
        <w:rPr>
          <w:rStyle w:val="Hypertextovprepojenie"/>
          <w:rFonts w:asciiTheme="minorHAnsi" w:hAnsiTheme="minorHAnsi"/>
          <w:color w:val="000000" w:themeColor="text1"/>
          <w:sz w:val="22"/>
          <w:szCs w:val="22"/>
          <w:u w:val="none"/>
        </w:rPr>
        <w:t>MAS vykoná úpravu na plánovanej výzve v rámci harmonograme výziev pričom postupuje podľa ods. 3 až 8 tejto kapitoly.</w:t>
      </w:r>
    </w:p>
    <w:p w14:paraId="651D5534" w14:textId="6DAF1839" w:rsidR="00E60595" w:rsidRPr="00C249D7" w:rsidRDefault="004D41E3" w:rsidP="002370F8">
      <w:pPr>
        <w:pStyle w:val="Odsekzoznamu"/>
        <w:numPr>
          <w:ilvl w:val="0"/>
          <w:numId w:val="241"/>
        </w:numPr>
        <w:spacing w:after="0" w:line="240" w:lineRule="auto"/>
        <w:ind w:left="567" w:hanging="567"/>
        <w:rPr>
          <w:rFonts w:asciiTheme="minorHAnsi" w:hAnsiTheme="minorHAnsi"/>
          <w:color w:val="0000FF" w:themeColor="hyperlink"/>
          <w:sz w:val="18"/>
          <w:szCs w:val="18"/>
          <w:u w:val="single"/>
        </w:rPr>
      </w:pPr>
      <w:r w:rsidRPr="00C249D7">
        <w:rPr>
          <w:rFonts w:asciiTheme="minorHAnsi" w:hAnsiTheme="minorHAnsi"/>
          <w:color w:val="000000" w:themeColor="text1"/>
          <w:sz w:val="22"/>
          <w:szCs w:val="22"/>
        </w:rPr>
        <w:t>MAS</w:t>
      </w:r>
      <w:r w:rsidRPr="00C249D7">
        <w:rPr>
          <w:rFonts w:asciiTheme="minorHAnsi" w:hAnsiTheme="minorHAnsi"/>
          <w:color w:val="FF0000"/>
          <w:sz w:val="22"/>
          <w:szCs w:val="22"/>
        </w:rPr>
        <w:t xml:space="preserve"> </w:t>
      </w:r>
      <w:r w:rsidRPr="00C249D7">
        <w:rPr>
          <w:rFonts w:asciiTheme="minorHAnsi" w:hAnsiTheme="minorHAnsi"/>
          <w:sz w:val="22"/>
          <w:szCs w:val="22"/>
        </w:rPr>
        <w:t>vyhlási výzvu na predkladanie</w:t>
      </w:r>
      <w:r w:rsidR="00792E1E" w:rsidRPr="00C249D7">
        <w:rPr>
          <w:rFonts w:asciiTheme="minorHAnsi" w:hAnsiTheme="minorHAnsi"/>
          <w:sz w:val="22"/>
          <w:szCs w:val="22"/>
        </w:rPr>
        <w:t xml:space="preserve"> </w:t>
      </w:r>
      <w:r w:rsidRPr="00C249D7">
        <w:rPr>
          <w:rFonts w:asciiTheme="minorHAnsi" w:hAnsiTheme="minorHAnsi"/>
          <w:sz w:val="22"/>
          <w:szCs w:val="22"/>
        </w:rPr>
        <w:t xml:space="preserve">ŽoNFP zaradenú do harmonogramu výziev až po tom, ak informácia o jej vyhlásení bola súčasťou zverejneného harmonogramu výziev. Výzva na predkladanie ŽoNFP, ktorá nie je uvedená v harmonograme výziev nie je MAS oprávnená zverejniť. </w:t>
      </w:r>
      <w:r w:rsidRPr="00C249D7">
        <w:rPr>
          <w:rFonts w:asciiTheme="minorHAnsi" w:hAnsiTheme="minorHAnsi"/>
          <w:b/>
          <w:sz w:val="22"/>
          <w:szCs w:val="22"/>
        </w:rPr>
        <w:t>PPA je v tomto prípade op</w:t>
      </w:r>
      <w:r w:rsidR="00792E1E" w:rsidRPr="00C249D7">
        <w:rPr>
          <w:rFonts w:asciiTheme="minorHAnsi" w:hAnsiTheme="minorHAnsi"/>
          <w:b/>
          <w:sz w:val="22"/>
          <w:szCs w:val="22"/>
        </w:rPr>
        <w:t>rávnená</w:t>
      </w:r>
      <w:r w:rsidR="00CD21D5">
        <w:rPr>
          <w:rFonts w:asciiTheme="minorHAnsi" w:hAnsiTheme="minorHAnsi"/>
          <w:b/>
          <w:sz w:val="22"/>
          <w:szCs w:val="22"/>
        </w:rPr>
        <w:t xml:space="preserve"> </w:t>
      </w:r>
      <w:r w:rsidR="00792E1E" w:rsidRPr="00C249D7">
        <w:rPr>
          <w:rFonts w:asciiTheme="minorHAnsi" w:hAnsiTheme="minorHAnsi"/>
          <w:b/>
          <w:sz w:val="22"/>
          <w:szCs w:val="22"/>
        </w:rPr>
        <w:t>predmetnú výzvu zrušiť.</w:t>
      </w:r>
    </w:p>
    <w:p w14:paraId="4566A314" w14:textId="77552A1A" w:rsidR="00012639" w:rsidRPr="00C249D7" w:rsidRDefault="009A4ECE" w:rsidP="002370F8">
      <w:pPr>
        <w:pStyle w:val="Nadpis3"/>
        <w:numPr>
          <w:ilvl w:val="2"/>
          <w:numId w:val="360"/>
        </w:numPr>
        <w:ind w:left="720"/>
        <w:rPr>
          <w:i/>
          <w:color w:val="0070C0"/>
          <w:sz w:val="22"/>
          <w:szCs w:val="22"/>
        </w:rPr>
      </w:pPr>
      <w:bookmarkStart w:id="896" w:name="_Toc3361007"/>
      <w:bookmarkStart w:id="897" w:name="_Toc200708582"/>
      <w:r w:rsidRPr="00C249D7">
        <w:rPr>
          <w:i/>
          <w:color w:val="0070C0"/>
          <w:sz w:val="22"/>
          <w:szCs w:val="22"/>
        </w:rPr>
        <w:t>T</w:t>
      </w:r>
      <w:r w:rsidR="00A20B43" w:rsidRPr="00C249D7">
        <w:rPr>
          <w:i/>
          <w:color w:val="0070C0"/>
          <w:sz w:val="22"/>
          <w:szCs w:val="22"/>
        </w:rPr>
        <w:t>ypy výziev</w:t>
      </w:r>
      <w:bookmarkEnd w:id="896"/>
      <w:bookmarkEnd w:id="897"/>
      <w:r w:rsidR="00A20B43" w:rsidRPr="00C249D7">
        <w:rPr>
          <w:i/>
          <w:color w:val="0070C0"/>
          <w:sz w:val="22"/>
          <w:szCs w:val="22"/>
        </w:rPr>
        <w:t xml:space="preserve"> </w:t>
      </w:r>
    </w:p>
    <w:p w14:paraId="399F7127" w14:textId="77777777" w:rsidR="005B6A1D" w:rsidRPr="00C249D7" w:rsidRDefault="002730AF" w:rsidP="005B6A1D">
      <w:pPr>
        <w:pStyle w:val="Odsekzoznamu"/>
        <w:numPr>
          <w:ilvl w:val="0"/>
          <w:numId w:val="113"/>
        </w:numPr>
        <w:spacing w:after="0" w:line="240" w:lineRule="auto"/>
        <w:ind w:left="567" w:hanging="567"/>
        <w:rPr>
          <w:color w:val="000000" w:themeColor="text1"/>
          <w:sz w:val="22"/>
          <w:szCs w:val="22"/>
        </w:rPr>
      </w:pPr>
      <w:r w:rsidRPr="00C249D7">
        <w:rPr>
          <w:color w:val="000000" w:themeColor="text1"/>
          <w:sz w:val="22"/>
          <w:szCs w:val="22"/>
        </w:rPr>
        <w:t>MAS</w:t>
      </w:r>
      <w:r w:rsidR="009A4ECE" w:rsidRPr="00C249D7">
        <w:rPr>
          <w:color w:val="000000" w:themeColor="text1"/>
          <w:sz w:val="22"/>
          <w:szCs w:val="22"/>
        </w:rPr>
        <w:t xml:space="preserve"> v rámci implementácie stratégie CLLD výber projektov zabezpečí </w:t>
      </w:r>
      <w:r w:rsidR="00304D22" w:rsidRPr="00C249D7">
        <w:rPr>
          <w:color w:val="000000" w:themeColor="text1"/>
          <w:sz w:val="22"/>
          <w:szCs w:val="22"/>
        </w:rPr>
        <w:t>prostredníctvom</w:t>
      </w:r>
      <w:r w:rsidR="00792E1E" w:rsidRPr="00C249D7">
        <w:rPr>
          <w:color w:val="000000" w:themeColor="text1"/>
          <w:sz w:val="22"/>
          <w:szCs w:val="22"/>
        </w:rPr>
        <w:t xml:space="preserve"> </w:t>
      </w:r>
      <w:r w:rsidRPr="00C249D7">
        <w:rPr>
          <w:color w:val="000000" w:themeColor="text1"/>
          <w:sz w:val="22"/>
          <w:szCs w:val="22"/>
        </w:rPr>
        <w:t>jedného kola – výzva na predkladanie Žo</w:t>
      </w:r>
      <w:bookmarkStart w:id="898" w:name="move466019859"/>
      <w:bookmarkEnd w:id="898"/>
      <w:r w:rsidRPr="00C249D7">
        <w:rPr>
          <w:color w:val="000000" w:themeColor="text1"/>
          <w:sz w:val="22"/>
          <w:szCs w:val="22"/>
        </w:rPr>
        <w:t>NFP</w:t>
      </w:r>
      <w:r w:rsidR="00A20B43" w:rsidRPr="00C249D7">
        <w:rPr>
          <w:color w:val="000000" w:themeColor="text1"/>
          <w:sz w:val="22"/>
          <w:szCs w:val="22"/>
        </w:rPr>
        <w:t>.</w:t>
      </w:r>
    </w:p>
    <w:p w14:paraId="20B974C6" w14:textId="77777777" w:rsidR="00B7009B" w:rsidRPr="00C249D7" w:rsidRDefault="00CE6676"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w:t>
      </w:r>
      <w:r w:rsidR="00825C22" w:rsidRPr="00C249D7">
        <w:rPr>
          <w:rFonts w:asciiTheme="minorHAnsi" w:hAnsiTheme="minorHAnsi" w:cstheme="minorHAnsi"/>
          <w:color w:val="000000" w:themeColor="text1"/>
          <w:sz w:val="22"/>
          <w:szCs w:val="22"/>
        </w:rPr>
        <w:t>berúc do úvahy ustanovenia</w:t>
      </w:r>
      <w:r w:rsidR="00E342C2" w:rsidRPr="00C249D7">
        <w:rPr>
          <w:rFonts w:asciiTheme="minorHAnsi" w:hAnsiTheme="minorHAnsi" w:cstheme="minorHAnsi"/>
          <w:color w:val="000000" w:themeColor="text1"/>
          <w:sz w:val="22"/>
          <w:szCs w:val="22"/>
        </w:rPr>
        <w:t xml:space="preserve"> ods. 1 kapitoly 8.2.2.1 </w:t>
      </w:r>
      <w:r w:rsidR="00792E1E" w:rsidRPr="00C249D7">
        <w:rPr>
          <w:rFonts w:asciiTheme="minorHAnsi" w:hAnsiTheme="minorHAnsi" w:cstheme="minorHAnsi"/>
          <w:color w:val="000000" w:themeColor="text1"/>
          <w:sz w:val="22"/>
          <w:szCs w:val="22"/>
        </w:rPr>
        <w:t xml:space="preserve">musí </w:t>
      </w:r>
      <w:r w:rsidR="00BD1C93" w:rsidRPr="00C249D7">
        <w:rPr>
          <w:rFonts w:asciiTheme="minorHAnsi" w:hAnsiTheme="minorHAnsi" w:cstheme="minorHAnsi"/>
          <w:color w:val="000000" w:themeColor="text1"/>
          <w:sz w:val="22"/>
          <w:szCs w:val="22"/>
        </w:rPr>
        <w:t xml:space="preserve">vyhlásiť </w:t>
      </w:r>
      <w:r w:rsidR="00304D22" w:rsidRPr="00C249D7">
        <w:rPr>
          <w:rFonts w:asciiTheme="minorHAnsi" w:hAnsiTheme="minorHAnsi" w:cstheme="minorHAnsi"/>
          <w:color w:val="000000" w:themeColor="text1"/>
          <w:sz w:val="22"/>
          <w:szCs w:val="22"/>
        </w:rPr>
        <w:t>minimálne</w:t>
      </w:r>
      <w:r w:rsidR="00792E1E" w:rsidRPr="00C249D7">
        <w:rPr>
          <w:rFonts w:asciiTheme="minorHAnsi" w:hAnsiTheme="minorHAnsi" w:cstheme="minorHAnsi"/>
          <w:color w:val="000000" w:themeColor="text1"/>
          <w:sz w:val="22"/>
          <w:szCs w:val="22"/>
        </w:rPr>
        <w:t xml:space="preserve"> </w:t>
      </w:r>
      <w:r w:rsidR="00825C22" w:rsidRPr="00C249D7">
        <w:rPr>
          <w:rFonts w:asciiTheme="minorHAnsi" w:hAnsiTheme="minorHAnsi" w:cstheme="minorHAnsi"/>
          <w:color w:val="000000" w:themeColor="text1"/>
          <w:sz w:val="22"/>
          <w:szCs w:val="22"/>
        </w:rPr>
        <w:t>dve výzvy na predkladanie ŽoNFP v rám</w:t>
      </w:r>
      <w:r w:rsidR="00792E1E" w:rsidRPr="00C249D7">
        <w:rPr>
          <w:rFonts w:asciiTheme="minorHAnsi" w:hAnsiTheme="minorHAnsi" w:cstheme="minorHAnsi"/>
          <w:color w:val="000000" w:themeColor="text1"/>
          <w:sz w:val="22"/>
          <w:szCs w:val="22"/>
        </w:rPr>
        <w:t>ci implementácie stratégie CLLD.</w:t>
      </w:r>
      <w:r w:rsidR="000D06A7" w:rsidRPr="00C249D7">
        <w:rPr>
          <w:strike/>
          <w:color w:val="000000" w:themeColor="text1"/>
          <w:sz w:val="18"/>
          <w:szCs w:val="18"/>
        </w:rPr>
        <w:t xml:space="preserve"> </w:t>
      </w:r>
    </w:p>
    <w:p w14:paraId="110757CD" w14:textId="509E319D"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Výzvy na predkladanie ŽoNFP je MAS povinná vyhlásiť na všetky oblasti v rámci podopatrenia</w:t>
      </w:r>
      <w:r w:rsidR="009A4ECE" w:rsidRPr="00C249D7">
        <w:rPr>
          <w:rFonts w:asciiTheme="minorHAnsi" w:hAnsiTheme="minorHAnsi" w:cstheme="minorHAnsi"/>
          <w:color w:val="000000" w:themeColor="text1"/>
          <w:sz w:val="22"/>
          <w:szCs w:val="22"/>
        </w:rPr>
        <w:t xml:space="preserve">, </w:t>
      </w:r>
      <w:r w:rsidR="00AE3F16" w:rsidRPr="00C249D7">
        <w:rPr>
          <w:rFonts w:asciiTheme="minorHAnsi" w:hAnsiTheme="minorHAnsi" w:cstheme="minorHAnsi"/>
          <w:color w:val="000000" w:themeColor="text1"/>
          <w:sz w:val="22"/>
          <w:szCs w:val="22"/>
        </w:rPr>
        <w:t>ktoré sú uvedené v stratégii CLLD</w:t>
      </w:r>
      <w:r w:rsidR="009A4ECE"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berúc do úvahy disponibilné finančné prostriedky </w:t>
      </w:r>
      <w:r w:rsidR="00502A32" w:rsidRPr="00C249D7">
        <w:rPr>
          <w:rFonts w:asciiTheme="minorHAnsi" w:hAnsiTheme="minorHAnsi" w:cstheme="minorHAnsi"/>
          <w:color w:val="000000" w:themeColor="text1"/>
          <w:sz w:val="22"/>
          <w:szCs w:val="22"/>
        </w:rPr>
        <w:t>pre príslušné podopatrenie.</w:t>
      </w:r>
      <w:r w:rsidR="00C72211" w:rsidRPr="00C249D7">
        <w:rPr>
          <w:rFonts w:asciiTheme="minorHAnsi" w:hAnsiTheme="minorHAnsi" w:cstheme="minorHAnsi"/>
          <w:color w:val="000000" w:themeColor="text1"/>
          <w:sz w:val="22"/>
          <w:szCs w:val="22"/>
        </w:rPr>
        <w:t xml:space="preserve"> MAS môže vyhlásiť výzvu na predkladanie ŽoNFP v</w:t>
      </w:r>
      <w:r w:rsidR="00BD716F" w:rsidRPr="00C249D7">
        <w:rPr>
          <w:rFonts w:asciiTheme="minorHAnsi" w:hAnsiTheme="minorHAnsi" w:cstheme="minorHAnsi"/>
          <w:color w:val="000000" w:themeColor="text1"/>
          <w:sz w:val="22"/>
          <w:szCs w:val="22"/>
        </w:rPr>
        <w:t> </w:t>
      </w:r>
      <w:r w:rsidR="00C72211" w:rsidRPr="00C249D7">
        <w:rPr>
          <w:rFonts w:asciiTheme="minorHAnsi" w:hAnsiTheme="minorHAnsi" w:cstheme="minorHAnsi"/>
          <w:color w:val="000000" w:themeColor="text1"/>
          <w:sz w:val="22"/>
          <w:szCs w:val="22"/>
        </w:rPr>
        <w:t>rámci</w:t>
      </w:r>
      <w:r w:rsidR="00BD716F" w:rsidRPr="00C249D7">
        <w:rPr>
          <w:rFonts w:asciiTheme="minorHAnsi" w:hAnsiTheme="minorHAnsi" w:cstheme="minorHAnsi"/>
          <w:color w:val="000000" w:themeColor="text1"/>
          <w:sz w:val="22"/>
          <w:szCs w:val="22"/>
        </w:rPr>
        <w:t>,</w:t>
      </w:r>
      <w:r w:rsidR="00C72211" w:rsidRPr="00C249D7">
        <w:rPr>
          <w:rFonts w:asciiTheme="minorHAnsi" w:hAnsiTheme="minorHAnsi" w:cstheme="minorHAnsi"/>
          <w:color w:val="000000" w:themeColor="text1"/>
          <w:sz w:val="22"/>
          <w:szCs w:val="22"/>
        </w:rPr>
        <w:t xml:space="preserve"> ktorej alokuje disponibilné finančné prostriedky pre príslušne podopatrenie zo základnej alokácie a </w:t>
      </w:r>
      <w:r w:rsidR="005938F0" w:rsidRPr="00C249D7">
        <w:rPr>
          <w:rFonts w:asciiTheme="minorHAnsi" w:hAnsiTheme="minorHAnsi" w:cstheme="minorHAnsi"/>
          <w:color w:val="000000" w:themeColor="text1"/>
          <w:sz w:val="22"/>
          <w:szCs w:val="22"/>
        </w:rPr>
        <w:t>aj</w:t>
      </w:r>
      <w:r w:rsidR="00C72211" w:rsidRPr="00C249D7">
        <w:rPr>
          <w:rFonts w:asciiTheme="minorHAnsi" w:hAnsiTheme="minorHAnsi" w:cstheme="minorHAnsi"/>
          <w:color w:val="000000" w:themeColor="text1"/>
          <w:sz w:val="22"/>
          <w:szCs w:val="22"/>
        </w:rPr>
        <w:t xml:space="preserve"> dodatočnej alokácie, avšak takúto výzvu na predkladanie ŽoNFP je MAS oprávnená vyhlásiť </w:t>
      </w:r>
      <w:r w:rsidR="00C72211" w:rsidRPr="00C249D7">
        <w:rPr>
          <w:rFonts w:asciiTheme="minorHAnsi" w:hAnsiTheme="minorHAnsi" w:cstheme="minorHAnsi"/>
          <w:b/>
          <w:color w:val="000000" w:themeColor="text1"/>
          <w:sz w:val="22"/>
          <w:szCs w:val="22"/>
        </w:rPr>
        <w:t>až po</w:t>
      </w:r>
      <w:r w:rsidR="00085E11" w:rsidRPr="00C249D7">
        <w:rPr>
          <w:rFonts w:asciiTheme="minorHAnsi" w:hAnsiTheme="minorHAnsi" w:cstheme="minorHAnsi"/>
          <w:b/>
          <w:color w:val="000000" w:themeColor="text1"/>
          <w:sz w:val="22"/>
          <w:szCs w:val="22"/>
        </w:rPr>
        <w:t xml:space="preserve"> </w:t>
      </w:r>
      <w:r w:rsidR="00CD64CB" w:rsidRPr="00C249D7">
        <w:rPr>
          <w:rFonts w:asciiTheme="minorHAnsi" w:hAnsiTheme="minorHAnsi" w:cstheme="minorHAnsi"/>
          <w:b/>
          <w:color w:val="000000" w:themeColor="text1"/>
          <w:sz w:val="22"/>
          <w:szCs w:val="22"/>
        </w:rPr>
        <w:t xml:space="preserve">schválení zmien v stratégii CLLD zo strany PPA </w:t>
      </w:r>
      <w:r w:rsidR="00886D33" w:rsidRPr="00C249D7">
        <w:rPr>
          <w:rFonts w:asciiTheme="minorHAnsi" w:hAnsiTheme="minorHAnsi" w:cstheme="minorHAnsi"/>
          <w:b/>
          <w:color w:val="000000" w:themeColor="text1"/>
          <w:sz w:val="22"/>
          <w:szCs w:val="22"/>
        </w:rPr>
        <w:t>na</w:t>
      </w:r>
      <w:r w:rsidR="00F927B8">
        <w:rPr>
          <w:rFonts w:asciiTheme="minorHAnsi" w:hAnsiTheme="minorHAnsi" w:cstheme="minorHAnsi"/>
          <w:b/>
          <w:color w:val="000000" w:themeColor="text1"/>
          <w:sz w:val="22"/>
          <w:szCs w:val="22"/>
        </w:rPr>
        <w:t xml:space="preserve"> zákla</w:t>
      </w:r>
      <w:r w:rsidR="00C230C9" w:rsidRPr="00C249D7">
        <w:rPr>
          <w:rFonts w:asciiTheme="minorHAnsi" w:hAnsiTheme="minorHAnsi" w:cstheme="minorHAnsi"/>
          <w:b/>
          <w:color w:val="000000" w:themeColor="text1"/>
          <w:sz w:val="22"/>
          <w:szCs w:val="22"/>
        </w:rPr>
        <w:t xml:space="preserve">de pridelenej dodatočnej </w:t>
      </w:r>
      <w:r w:rsidR="00886D33" w:rsidRPr="00C249D7">
        <w:rPr>
          <w:rFonts w:asciiTheme="minorHAnsi" w:hAnsiTheme="minorHAnsi" w:cstheme="minorHAnsi"/>
          <w:b/>
          <w:color w:val="000000" w:themeColor="text1"/>
          <w:sz w:val="22"/>
          <w:szCs w:val="22"/>
        </w:rPr>
        <w:t xml:space="preserve">alokácie </w:t>
      </w:r>
      <w:r w:rsidR="00CD64CB" w:rsidRPr="00C249D7">
        <w:rPr>
          <w:rFonts w:asciiTheme="minorHAnsi" w:hAnsiTheme="minorHAnsi" w:cstheme="minorHAnsi"/>
          <w:b/>
          <w:color w:val="000000" w:themeColor="text1"/>
          <w:sz w:val="22"/>
          <w:szCs w:val="22"/>
        </w:rPr>
        <w:t xml:space="preserve">v zmysle </w:t>
      </w:r>
      <w:r w:rsidR="00886D33" w:rsidRPr="00C249D7">
        <w:rPr>
          <w:rFonts w:asciiTheme="minorHAnsi" w:hAnsiTheme="minorHAnsi" w:cstheme="minorHAnsi"/>
          <w:b/>
          <w:color w:val="000000" w:themeColor="text1"/>
          <w:sz w:val="22"/>
          <w:szCs w:val="22"/>
        </w:rPr>
        <w:t xml:space="preserve">kapitoly 6.4 </w:t>
      </w:r>
      <w:r w:rsidR="00CD64CB" w:rsidRPr="00C249D7">
        <w:rPr>
          <w:rFonts w:asciiTheme="minorHAnsi" w:hAnsiTheme="minorHAnsi" w:cstheme="minorHAnsi"/>
          <w:b/>
          <w:color w:val="000000" w:themeColor="text1"/>
          <w:sz w:val="22"/>
          <w:szCs w:val="22"/>
        </w:rPr>
        <w:t>Systému riadenia CLLD</w:t>
      </w:r>
      <w:r w:rsidR="00CD64CB" w:rsidRPr="00C249D7">
        <w:rPr>
          <w:rFonts w:asciiTheme="minorHAnsi" w:hAnsiTheme="minorHAnsi" w:cstheme="minorHAnsi"/>
          <w:color w:val="000000" w:themeColor="text1"/>
          <w:sz w:val="22"/>
          <w:szCs w:val="22"/>
        </w:rPr>
        <w:t xml:space="preserve"> </w:t>
      </w:r>
      <w:r w:rsidR="005938F0" w:rsidRPr="00C249D7">
        <w:rPr>
          <w:rFonts w:asciiTheme="minorHAnsi" w:hAnsiTheme="minorHAnsi" w:cstheme="minorHAnsi"/>
          <w:color w:val="000000" w:themeColor="text1"/>
          <w:sz w:val="22"/>
          <w:szCs w:val="22"/>
        </w:rPr>
        <w:t>a následnom nadobudnutí platnosti a účinnosti dodatku k zmluve o NFP pre podopatrenie 19.4.</w:t>
      </w:r>
      <w:bookmarkStart w:id="899" w:name="move466019859_7"/>
    </w:p>
    <w:p w14:paraId="53987331" w14:textId="05826439"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sz w:val="22"/>
          <w:szCs w:val="22"/>
        </w:rPr>
        <w:t xml:space="preserve">V prípade, ak v rámci podopatrenia nie sú disponibilné finančné prostriedky MAS výzvu </w:t>
      </w:r>
      <w:r w:rsidR="00502A32" w:rsidRPr="00C249D7">
        <w:rPr>
          <w:rFonts w:asciiTheme="minorHAnsi" w:hAnsiTheme="minorHAnsi" w:cstheme="minorHAnsi"/>
          <w:sz w:val="22"/>
          <w:szCs w:val="22"/>
        </w:rPr>
        <w:br/>
      </w:r>
      <w:r w:rsidRPr="00C249D7">
        <w:rPr>
          <w:rFonts w:asciiTheme="minorHAnsi" w:hAnsiTheme="minorHAnsi" w:cstheme="minorHAnsi"/>
          <w:sz w:val="22"/>
          <w:szCs w:val="22"/>
        </w:rPr>
        <w:t xml:space="preserve">na predkladanie ŽoNFP </w:t>
      </w:r>
      <w:r w:rsidR="00825C22" w:rsidRPr="00C249D7">
        <w:rPr>
          <w:rFonts w:asciiTheme="minorHAnsi" w:hAnsiTheme="minorHAnsi" w:cstheme="minorHAnsi"/>
          <w:sz w:val="22"/>
          <w:szCs w:val="22"/>
        </w:rPr>
        <w:t>nevyhlá</w:t>
      </w:r>
      <w:r w:rsidRPr="00C249D7">
        <w:rPr>
          <w:rFonts w:asciiTheme="minorHAnsi" w:hAnsiTheme="minorHAnsi" w:cstheme="minorHAnsi"/>
          <w:sz w:val="22"/>
          <w:szCs w:val="22"/>
        </w:rPr>
        <w:t xml:space="preserve">si pre príslušný </w:t>
      </w:r>
      <w:r w:rsidR="009270F1" w:rsidRPr="00C249D7">
        <w:rPr>
          <w:rFonts w:asciiTheme="minorHAnsi" w:hAnsiTheme="minorHAnsi" w:cstheme="minorHAnsi"/>
          <w:sz w:val="22"/>
          <w:szCs w:val="22"/>
        </w:rPr>
        <w:t xml:space="preserve">kalendárny </w:t>
      </w:r>
      <w:r w:rsidRPr="00C249D7">
        <w:rPr>
          <w:rFonts w:asciiTheme="minorHAnsi" w:hAnsiTheme="minorHAnsi" w:cstheme="minorHAnsi"/>
          <w:sz w:val="22"/>
          <w:szCs w:val="22"/>
        </w:rPr>
        <w:t>rok.</w:t>
      </w:r>
      <w:bookmarkEnd w:id="899"/>
    </w:p>
    <w:p w14:paraId="0EE9EC08" w14:textId="77777777" w:rsidR="00B7009B" w:rsidRPr="00C249D7" w:rsidRDefault="00502A32" w:rsidP="005B6A1D">
      <w:pPr>
        <w:pStyle w:val="Odsekzoznamu"/>
        <w:numPr>
          <w:ilvl w:val="0"/>
          <w:numId w:val="113"/>
        </w:numPr>
        <w:spacing w:after="0" w:line="240" w:lineRule="auto"/>
        <w:ind w:left="567" w:hanging="567"/>
        <w:rPr>
          <w:color w:val="000000" w:themeColor="text1"/>
          <w:sz w:val="22"/>
          <w:szCs w:val="22"/>
        </w:rPr>
      </w:pPr>
      <w:r w:rsidRPr="00C249D7">
        <w:rPr>
          <w:sz w:val="22"/>
          <w:szCs w:val="22"/>
        </w:rPr>
        <w:t xml:space="preserve">MAS nie je povinná </w:t>
      </w:r>
      <w:r w:rsidR="009A066C" w:rsidRPr="00C249D7">
        <w:rPr>
          <w:sz w:val="22"/>
          <w:szCs w:val="22"/>
        </w:rPr>
        <w:t>s</w:t>
      </w:r>
      <w:r w:rsidR="00BD1C93" w:rsidRPr="00C249D7">
        <w:rPr>
          <w:sz w:val="22"/>
          <w:szCs w:val="22"/>
        </w:rPr>
        <w:t>ta</w:t>
      </w:r>
      <w:r w:rsidR="009A066C" w:rsidRPr="00C249D7">
        <w:rPr>
          <w:sz w:val="22"/>
          <w:szCs w:val="22"/>
        </w:rPr>
        <w:t xml:space="preserve">noviť v rámci indikatívnej výšky finančných prostriedkov vyčlenených </w:t>
      </w:r>
      <w:r w:rsidRPr="00C249D7">
        <w:rPr>
          <w:sz w:val="22"/>
          <w:szCs w:val="22"/>
        </w:rPr>
        <w:br/>
      </w:r>
      <w:r w:rsidR="009A066C" w:rsidRPr="00C249D7">
        <w:rPr>
          <w:sz w:val="22"/>
          <w:szCs w:val="22"/>
        </w:rPr>
        <w:t xml:space="preserve">na výzvu na predkladanie ŽoNFP celú alokáciu finančných prostriedkov pre príslušne podopatrenie v zmysle akčného plánu stratégie CLLD. Indikatívna výška finančných prostriedkov vyčlenených na výzvu na </w:t>
      </w:r>
      <w:r w:rsidRPr="00C249D7">
        <w:rPr>
          <w:sz w:val="22"/>
          <w:szCs w:val="22"/>
        </w:rPr>
        <w:t xml:space="preserve">predkladanie ŽoNFP musí spĺňať </w:t>
      </w:r>
      <w:r w:rsidR="009A066C" w:rsidRPr="00C249D7">
        <w:rPr>
          <w:sz w:val="22"/>
          <w:szCs w:val="22"/>
        </w:rPr>
        <w:t>podmienku m</w:t>
      </w:r>
      <w:r w:rsidR="00085E11" w:rsidRPr="00C249D7">
        <w:rPr>
          <w:sz w:val="22"/>
          <w:szCs w:val="22"/>
        </w:rPr>
        <w:t>i</w:t>
      </w:r>
      <w:r w:rsidR="009A066C" w:rsidRPr="00C249D7">
        <w:rPr>
          <w:sz w:val="22"/>
          <w:szCs w:val="22"/>
        </w:rPr>
        <w:t>nimálnej a maximálnej výšky príspevku podľa akčného plánu príslušného podopatrenia.</w:t>
      </w:r>
    </w:p>
    <w:p w14:paraId="0A22DCA9" w14:textId="6FEFF38B" w:rsidR="00B7009B" w:rsidRPr="00C249D7" w:rsidRDefault="00825C22" w:rsidP="005B6A1D">
      <w:pPr>
        <w:pStyle w:val="Odsekzoznamu"/>
        <w:numPr>
          <w:ilvl w:val="0"/>
          <w:numId w:val="113"/>
        </w:numPr>
        <w:spacing w:after="0" w:line="240" w:lineRule="auto"/>
        <w:ind w:left="567" w:hanging="567"/>
        <w:rPr>
          <w:color w:val="000000" w:themeColor="text1"/>
          <w:sz w:val="22"/>
          <w:szCs w:val="22"/>
        </w:rPr>
      </w:pPr>
      <w:r w:rsidRPr="00C249D7">
        <w:rPr>
          <w:b/>
          <w:sz w:val="22"/>
          <w:szCs w:val="22"/>
        </w:rPr>
        <w:t xml:space="preserve">V prípade, ak MAS v rámci príslušného </w:t>
      </w:r>
      <w:r w:rsidRPr="00C249D7">
        <w:rPr>
          <w:b/>
          <w:color w:val="000000" w:themeColor="text1"/>
          <w:sz w:val="22"/>
          <w:szCs w:val="22"/>
        </w:rPr>
        <w:t>kalendárneho roka</w:t>
      </w:r>
      <w:r w:rsidR="004D41E3" w:rsidRPr="00C249D7">
        <w:rPr>
          <w:b/>
          <w:color w:val="000000" w:themeColor="text1"/>
          <w:sz w:val="22"/>
          <w:szCs w:val="22"/>
        </w:rPr>
        <w:t xml:space="preserve"> neplánuje vyhlásiť</w:t>
      </w:r>
      <w:r w:rsidR="00CD21D5">
        <w:rPr>
          <w:b/>
          <w:color w:val="000000" w:themeColor="text1"/>
          <w:sz w:val="22"/>
          <w:szCs w:val="22"/>
        </w:rPr>
        <w:t xml:space="preserve"> </w:t>
      </w:r>
      <w:r w:rsidRPr="00C249D7">
        <w:rPr>
          <w:b/>
          <w:color w:val="000000" w:themeColor="text1"/>
          <w:sz w:val="22"/>
          <w:szCs w:val="22"/>
        </w:rPr>
        <w:t xml:space="preserve">žiadnu výzvu na predkladanie ŽoNFP berúc do úvahy ustanovenia </w:t>
      </w:r>
      <w:r w:rsidR="00792E1E" w:rsidRPr="00C249D7">
        <w:rPr>
          <w:b/>
          <w:color w:val="000000" w:themeColor="text1"/>
          <w:sz w:val="22"/>
          <w:szCs w:val="22"/>
        </w:rPr>
        <w:t>ods.5</w:t>
      </w:r>
      <w:r w:rsidR="00792E1E" w:rsidRPr="00C249D7">
        <w:rPr>
          <w:color w:val="000000" w:themeColor="text1"/>
        </w:rPr>
        <w:t xml:space="preserve"> </w:t>
      </w:r>
      <w:r w:rsidR="00E91FFF" w:rsidRPr="00C249D7">
        <w:rPr>
          <w:b/>
          <w:color w:val="000000" w:themeColor="text1"/>
          <w:sz w:val="22"/>
          <w:szCs w:val="22"/>
        </w:rPr>
        <w:t>tejto kapitoly</w:t>
      </w:r>
      <w:r w:rsidR="00502A32" w:rsidRPr="00C249D7">
        <w:rPr>
          <w:b/>
          <w:color w:val="000000" w:themeColor="text1"/>
          <w:sz w:val="22"/>
          <w:szCs w:val="22"/>
        </w:rPr>
        <w:t xml:space="preserve"> </w:t>
      </w:r>
      <w:r w:rsidR="00BD1C93" w:rsidRPr="00C249D7">
        <w:rPr>
          <w:b/>
          <w:color w:val="000000" w:themeColor="text1"/>
          <w:sz w:val="22"/>
          <w:szCs w:val="22"/>
        </w:rPr>
        <w:t xml:space="preserve">nepredkladá </w:t>
      </w:r>
      <w:r w:rsidR="00502A32" w:rsidRPr="00C249D7">
        <w:rPr>
          <w:b/>
          <w:color w:val="000000" w:themeColor="text1"/>
          <w:sz w:val="22"/>
          <w:szCs w:val="22"/>
        </w:rPr>
        <w:br/>
      </w:r>
      <w:r w:rsidR="00BD1C93" w:rsidRPr="00C249D7">
        <w:rPr>
          <w:b/>
          <w:color w:val="000000" w:themeColor="text1"/>
          <w:sz w:val="22"/>
          <w:szCs w:val="22"/>
        </w:rPr>
        <w:t xml:space="preserve">ani harmonogram výziev podľa </w:t>
      </w:r>
      <w:hyperlink w:anchor="_Harmonogram_výziev" w:history="1">
        <w:r w:rsidR="00BD1C93" w:rsidRPr="00C249D7">
          <w:rPr>
            <w:rStyle w:val="Hypertextovprepojenie"/>
            <w:b/>
            <w:color w:val="000000" w:themeColor="text1"/>
            <w:sz w:val="22"/>
            <w:szCs w:val="22"/>
            <w:u w:val="none"/>
          </w:rPr>
          <w:t>kapitoly 8.2.1</w:t>
        </w:r>
      </w:hyperlink>
      <w:r w:rsidRPr="00C249D7">
        <w:rPr>
          <w:b/>
          <w:color w:val="000000" w:themeColor="text1"/>
          <w:sz w:val="22"/>
          <w:szCs w:val="22"/>
        </w:rPr>
        <w:t>.</w:t>
      </w:r>
    </w:p>
    <w:p w14:paraId="2D67F421" w14:textId="635F145B" w:rsidR="00792E1E" w:rsidRPr="00C249D7" w:rsidRDefault="009D122E" w:rsidP="005B6A1D">
      <w:pPr>
        <w:pStyle w:val="Odsekzoznamu"/>
        <w:numPr>
          <w:ilvl w:val="0"/>
          <w:numId w:val="113"/>
        </w:numPr>
        <w:spacing w:after="0" w:line="240" w:lineRule="auto"/>
        <w:ind w:left="567" w:hanging="567"/>
        <w:rPr>
          <w:color w:val="000000" w:themeColor="text1"/>
          <w:sz w:val="22"/>
          <w:szCs w:val="22"/>
        </w:rPr>
      </w:pPr>
      <w:r w:rsidRPr="00C249D7">
        <w:rPr>
          <w:b/>
          <w:color w:val="000000" w:themeColor="text1"/>
          <w:sz w:val="22"/>
          <w:szCs w:val="22"/>
        </w:rPr>
        <w:t>V prípade aktualizácie stratégie CLLD v </w:t>
      </w:r>
      <w:r w:rsidR="009B5DF3" w:rsidRPr="00C249D7">
        <w:rPr>
          <w:b/>
          <w:color w:val="000000" w:themeColor="text1"/>
          <w:sz w:val="22"/>
          <w:szCs w:val="22"/>
        </w:rPr>
        <w:t>zmysle</w:t>
      </w:r>
      <w:r w:rsidRPr="00C249D7">
        <w:rPr>
          <w:b/>
          <w:color w:val="000000" w:themeColor="text1"/>
          <w:sz w:val="22"/>
          <w:szCs w:val="22"/>
        </w:rPr>
        <w:t xml:space="preserve"> </w:t>
      </w:r>
      <w:r w:rsidR="009B5DF3" w:rsidRPr="00C249D7">
        <w:rPr>
          <w:b/>
          <w:color w:val="000000" w:themeColor="text1"/>
          <w:sz w:val="22"/>
          <w:szCs w:val="22"/>
        </w:rPr>
        <w:t>kapitoly</w:t>
      </w:r>
      <w:r w:rsidRPr="00C249D7">
        <w:rPr>
          <w:b/>
          <w:color w:val="000000" w:themeColor="text1"/>
          <w:sz w:val="22"/>
          <w:szCs w:val="22"/>
        </w:rPr>
        <w:t xml:space="preserve"> 6.11.4 MAS nie je oprávnená</w:t>
      </w:r>
      <w:r w:rsidR="009B5DF3" w:rsidRPr="00C249D7">
        <w:rPr>
          <w:b/>
          <w:color w:val="000000" w:themeColor="text1"/>
          <w:sz w:val="22"/>
          <w:szCs w:val="22"/>
        </w:rPr>
        <w:t xml:space="preserve"> </w:t>
      </w:r>
      <w:r w:rsidR="00502A32" w:rsidRPr="00C249D7">
        <w:rPr>
          <w:b/>
          <w:color w:val="000000" w:themeColor="text1"/>
          <w:sz w:val="22"/>
          <w:szCs w:val="22"/>
        </w:rPr>
        <w:br/>
      </w:r>
      <w:r w:rsidRPr="00C249D7">
        <w:rPr>
          <w:b/>
          <w:color w:val="000000" w:themeColor="text1"/>
          <w:sz w:val="22"/>
          <w:szCs w:val="22"/>
        </w:rPr>
        <w:t>v ITMS2014+ začať príprav</w:t>
      </w:r>
      <w:r w:rsidR="00502A32" w:rsidRPr="00C249D7">
        <w:rPr>
          <w:b/>
          <w:color w:val="000000" w:themeColor="text1"/>
          <w:sz w:val="22"/>
          <w:szCs w:val="22"/>
        </w:rPr>
        <w:t>u výzvy na predkladanie ŽoNFP a</w:t>
      </w:r>
      <w:r w:rsidRPr="00C249D7">
        <w:rPr>
          <w:b/>
          <w:color w:val="000000" w:themeColor="text1"/>
          <w:sz w:val="22"/>
          <w:szCs w:val="22"/>
        </w:rPr>
        <w:t xml:space="preserve"> vyhlasovať výzvy na predkladanie ŽoNFP, pokiaľ aktualizácia stratégie CLLD</w:t>
      </w:r>
      <w:r w:rsidR="00AE3F16" w:rsidRPr="00C249D7">
        <w:rPr>
          <w:b/>
          <w:color w:val="000000" w:themeColor="text1"/>
          <w:sz w:val="22"/>
          <w:szCs w:val="22"/>
        </w:rPr>
        <w:t xml:space="preserve"> na základe pridelenej dodatočnej alokácie </w:t>
      </w:r>
      <w:r w:rsidRPr="00C249D7">
        <w:rPr>
          <w:b/>
          <w:sz w:val="22"/>
          <w:szCs w:val="22"/>
        </w:rPr>
        <w:t xml:space="preserve">v ITMS2014+ nie je v stave </w:t>
      </w:r>
      <w:r w:rsidRPr="00C249D7">
        <w:rPr>
          <w:b/>
          <w:i/>
          <w:color w:val="4F81BD" w:themeColor="accent1"/>
          <w:sz w:val="22"/>
          <w:szCs w:val="22"/>
        </w:rPr>
        <w:t>„</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 xml:space="preserve">zo strany PPA. V prípade, ak je stratégia CLLD v ITMS2014+ v stave </w:t>
      </w:r>
      <w:r w:rsidR="009B5DF3" w:rsidRPr="00C249D7">
        <w:rPr>
          <w:b/>
          <w:i/>
          <w:color w:val="4F81BD" w:themeColor="accent1"/>
          <w:sz w:val="22"/>
          <w:szCs w:val="22"/>
        </w:rPr>
        <w:t>„Rozpracovaná“</w:t>
      </w:r>
      <w:r w:rsidR="009B5DF3" w:rsidRPr="00C249D7">
        <w:rPr>
          <w:b/>
          <w:color w:val="4F81BD" w:themeColor="accent1"/>
          <w:sz w:val="22"/>
          <w:szCs w:val="22"/>
        </w:rPr>
        <w:t xml:space="preserve"> </w:t>
      </w:r>
      <w:r w:rsidR="009B5DF3" w:rsidRPr="00C249D7">
        <w:rPr>
          <w:b/>
          <w:sz w:val="22"/>
          <w:szCs w:val="22"/>
        </w:rPr>
        <w:t xml:space="preserve">MAS môže začať prípravu výzvy na predkladanie ŽoNFP a vyhlasovať výzvy na predkladanie ŽoNFP len v tom prípade, ak stratégia CLLD v ITMS2014+ sa dostane do stavu </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zo strany PPA.</w:t>
      </w:r>
      <w:r w:rsidR="00CD21D5">
        <w:rPr>
          <w:b/>
          <w:sz w:val="22"/>
          <w:szCs w:val="22"/>
        </w:rPr>
        <w:t xml:space="preserve"> </w:t>
      </w:r>
      <w:r w:rsidR="009B5DF3" w:rsidRPr="00C249D7">
        <w:rPr>
          <w:b/>
          <w:sz w:val="22"/>
          <w:szCs w:val="22"/>
        </w:rPr>
        <w:t xml:space="preserve">V prípade, ak MAS začne s prípravou výzvy na predkladanie ŽoNFP, resp. vyhlási výzvu na predkladanie ŽoNFP zo stratégie CLLD, ktorá je v ITMS2014+ v stave </w:t>
      </w:r>
      <w:r w:rsidR="009B5DF3" w:rsidRPr="00C249D7">
        <w:rPr>
          <w:b/>
          <w:i/>
          <w:color w:val="4F81BD" w:themeColor="accent1"/>
          <w:sz w:val="22"/>
          <w:szCs w:val="22"/>
        </w:rPr>
        <w:t>„Rozpracovaná“</w:t>
      </w:r>
      <w:r w:rsidR="009B5DF3" w:rsidRPr="00C249D7">
        <w:rPr>
          <w:b/>
          <w:i/>
          <w:color w:val="1F497D" w:themeColor="text2"/>
          <w:sz w:val="22"/>
          <w:szCs w:val="22"/>
        </w:rPr>
        <w:t xml:space="preserve">, </w:t>
      </w:r>
      <w:r w:rsidR="009B5DF3" w:rsidRPr="00C249D7">
        <w:rPr>
          <w:b/>
          <w:color w:val="000000" w:themeColor="text1"/>
          <w:sz w:val="22"/>
          <w:szCs w:val="22"/>
        </w:rPr>
        <w:t>takáto výzva bude zo strany PPA neschválená.</w:t>
      </w:r>
    </w:p>
    <w:p w14:paraId="7C4274E6" w14:textId="2B42602F" w:rsidR="00012639" w:rsidRPr="00C249D7" w:rsidRDefault="0051316D" w:rsidP="002370F8">
      <w:pPr>
        <w:pStyle w:val="Nadpis4"/>
        <w:numPr>
          <w:ilvl w:val="3"/>
          <w:numId w:val="360"/>
        </w:numPr>
        <w:rPr>
          <w:i/>
          <w:color w:val="0070C0"/>
          <w:sz w:val="22"/>
          <w:szCs w:val="22"/>
        </w:rPr>
      </w:pPr>
      <w:r w:rsidRPr="00C249D7">
        <w:rPr>
          <w:i/>
          <w:color w:val="0070C0"/>
          <w:sz w:val="22"/>
          <w:szCs w:val="22"/>
        </w:rPr>
        <w:t>Výzva na predkladanie ŽoNFP</w:t>
      </w:r>
    </w:p>
    <w:p w14:paraId="45B8C87F" w14:textId="77777777" w:rsidR="009270F1" w:rsidRPr="00C249D7" w:rsidRDefault="00173783" w:rsidP="005B6A1D">
      <w:pPr>
        <w:pStyle w:val="Default"/>
        <w:numPr>
          <w:ilvl w:val="0"/>
          <w:numId w:val="114"/>
        </w:numPr>
        <w:autoSpaceDE/>
        <w:autoSpaceDN/>
        <w:adjustRightInd/>
        <w:ind w:left="567" w:hanging="567"/>
        <w:rPr>
          <w:rFonts w:asciiTheme="minorHAnsi" w:hAnsiTheme="minorHAnsi" w:cstheme="minorHAnsi"/>
          <w:b/>
          <w:color w:val="00000A"/>
          <w:sz w:val="16"/>
          <w:szCs w:val="16"/>
        </w:rPr>
      </w:pPr>
      <w:r w:rsidRPr="00C249D7">
        <w:rPr>
          <w:rFonts w:asciiTheme="minorHAnsi" w:hAnsiTheme="minorHAnsi"/>
          <w:b/>
          <w:sz w:val="22"/>
          <w:szCs w:val="22"/>
        </w:rPr>
        <w:t>MAS je povinná vyhlásiť minimálne jednu výzvu na predkladanie ŽoNFP do 2 mesiacov</w:t>
      </w:r>
      <w:r w:rsidRPr="00C249D7">
        <w:rPr>
          <w:rStyle w:val="Odkaznapoznmkupodiarou"/>
          <w:rFonts w:asciiTheme="minorHAnsi" w:hAnsiTheme="minorHAnsi"/>
          <w:b/>
          <w:sz w:val="22"/>
          <w:szCs w:val="22"/>
        </w:rPr>
        <w:footnoteReference w:id="41"/>
      </w:r>
      <w:r w:rsidRPr="00C249D7">
        <w:rPr>
          <w:rFonts w:asciiTheme="minorHAnsi" w:hAnsiTheme="minorHAnsi"/>
          <w:b/>
          <w:sz w:val="22"/>
          <w:szCs w:val="22"/>
        </w:rPr>
        <w:t xml:space="preserve"> od vyhlásenia prvej výzvy MAS schválenej v zmysle </w:t>
      </w:r>
      <w:r w:rsidRPr="00C249D7">
        <w:rPr>
          <w:rFonts w:asciiTheme="minorHAnsi" w:hAnsiTheme="minorHAnsi" w:cstheme="minorHAnsi"/>
          <w:b/>
          <w:sz w:val="22"/>
          <w:szCs w:val="22"/>
        </w:rPr>
        <w:t xml:space="preserve">§ </w:t>
      </w:r>
      <w:r w:rsidRPr="00C249D7">
        <w:rPr>
          <w:rFonts w:asciiTheme="minorHAnsi" w:hAnsiTheme="minorHAnsi"/>
          <w:b/>
          <w:sz w:val="22"/>
          <w:szCs w:val="22"/>
        </w:rPr>
        <w:t xml:space="preserve">2 ods. 11 </w:t>
      </w:r>
      <w:r w:rsidRPr="00C249D7">
        <w:rPr>
          <w:rFonts w:asciiTheme="minorHAnsi" w:hAnsiTheme="minorHAnsi" w:cstheme="minorHAnsi"/>
          <w:b/>
          <w:color w:val="070707"/>
          <w:sz w:val="22"/>
          <w:szCs w:val="22"/>
        </w:rPr>
        <w:t xml:space="preserve">Nariadenia vlády č. 71/2018 </w:t>
      </w:r>
      <w:r w:rsidRPr="00C249D7">
        <w:rPr>
          <w:rFonts w:asciiTheme="minorHAnsi" w:hAnsiTheme="minorHAnsi" w:cstheme="minorHAnsi"/>
          <w:b/>
          <w:color w:val="070707"/>
          <w:sz w:val="22"/>
          <w:szCs w:val="22"/>
        </w:rPr>
        <w:br/>
        <w:t>Z. z. prostredníctvom ITMS2014+</w:t>
      </w:r>
      <w:r w:rsidRPr="00C249D7">
        <w:rPr>
          <w:rStyle w:val="Odkaznapoznmkupodiarou"/>
          <w:rFonts w:asciiTheme="minorHAnsi" w:hAnsiTheme="minorHAnsi" w:cstheme="minorHAnsi"/>
          <w:b/>
          <w:color w:val="070707"/>
          <w:sz w:val="22"/>
          <w:szCs w:val="22"/>
        </w:rPr>
        <w:footnoteReference w:id="42"/>
      </w:r>
      <w:r w:rsidRPr="00C249D7">
        <w:rPr>
          <w:rFonts w:asciiTheme="minorHAnsi" w:hAnsiTheme="minorHAnsi" w:cstheme="minorHAnsi"/>
          <w:b/>
          <w:color w:val="070707"/>
          <w:sz w:val="22"/>
          <w:szCs w:val="22"/>
        </w:rPr>
        <w:t xml:space="preserve">. </w:t>
      </w:r>
    </w:p>
    <w:p w14:paraId="2826C8AE" w14:textId="519CC073" w:rsidR="009270F1" w:rsidRPr="00C249D7" w:rsidRDefault="009270F1" w:rsidP="009270F1">
      <w:pPr>
        <w:pStyle w:val="Default"/>
        <w:autoSpaceDE/>
        <w:autoSpaceDN/>
        <w:adjustRightInd/>
        <w:ind w:left="567"/>
        <w:rPr>
          <w:rFonts w:asciiTheme="minorHAnsi" w:hAnsiTheme="minorHAnsi" w:cstheme="minorHAnsi"/>
          <w:b/>
          <w:color w:val="000000" w:themeColor="text1"/>
          <w:sz w:val="16"/>
          <w:szCs w:val="16"/>
        </w:rPr>
      </w:pPr>
      <w:r w:rsidRPr="00C249D7">
        <w:rPr>
          <w:rFonts w:asciiTheme="minorHAnsi" w:hAnsiTheme="minorHAnsi" w:cstheme="minorHAnsi"/>
          <w:color w:val="000000" w:themeColor="text1"/>
          <w:sz w:val="22"/>
          <w:szCs w:val="22"/>
        </w:rPr>
        <w:t>MAS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je povinná počas každého kalendárneho roka vyhlásiť minimálne dve výzvy na predkladanie ŽoNFP v rámci implementácie stratégie </w:t>
      </w:r>
      <w:r w:rsidRPr="00C249D7">
        <w:rPr>
          <w:color w:val="000000" w:themeColor="text1"/>
          <w:sz w:val="22"/>
          <w:szCs w:val="22"/>
        </w:rPr>
        <w:t>(neuplatňuje sa v prípade, ak alokácia na výzvy vyhlásené zo strany MAS je vyčerpaná).</w:t>
      </w:r>
    </w:p>
    <w:p w14:paraId="553A9F60" w14:textId="77777777" w:rsidR="009270F1" w:rsidRPr="00C249D7" w:rsidRDefault="009270F1" w:rsidP="009270F1">
      <w:pPr>
        <w:pStyle w:val="Default"/>
        <w:autoSpaceDE/>
        <w:autoSpaceDN/>
        <w:adjustRightInd/>
        <w:ind w:left="567"/>
        <w:rPr>
          <w:rFonts w:asciiTheme="minorHAnsi" w:hAnsiTheme="minorHAnsi" w:cstheme="minorHAnsi"/>
          <w:b/>
          <w:color w:val="00000A"/>
          <w:sz w:val="16"/>
          <w:szCs w:val="16"/>
        </w:rPr>
      </w:pPr>
    </w:p>
    <w:p w14:paraId="62CD0CF2" w14:textId="45D598DA" w:rsidR="00792E1E" w:rsidRPr="00C249D7" w:rsidRDefault="008D612C" w:rsidP="002370F8">
      <w:pPr>
        <w:pStyle w:val="Default"/>
        <w:numPr>
          <w:ilvl w:val="0"/>
          <w:numId w:val="244"/>
        </w:numPr>
        <w:autoSpaceDE/>
        <w:autoSpaceDN/>
        <w:adjustRightInd/>
        <w:ind w:left="567" w:hanging="567"/>
        <w:rPr>
          <w:rFonts w:cs="Arial"/>
          <w:color w:val="000000" w:themeColor="text1"/>
          <w:sz w:val="22"/>
          <w:szCs w:val="22"/>
        </w:rPr>
      </w:pPr>
      <w:r w:rsidRPr="00C249D7">
        <w:rPr>
          <w:rFonts w:cs="Arial"/>
          <w:color w:val="000000" w:themeColor="text1"/>
          <w:sz w:val="22"/>
          <w:szCs w:val="22"/>
        </w:rPr>
        <w:t xml:space="preserve">MAS v rámci výzvy </w:t>
      </w:r>
      <w:r w:rsidRPr="00C249D7">
        <w:rPr>
          <w:rFonts w:eastAsiaTheme="majorEastAsia"/>
          <w:bCs/>
          <w:color w:val="000000" w:themeColor="text1"/>
          <w:sz w:val="22"/>
          <w:szCs w:val="22"/>
        </w:rPr>
        <w:t xml:space="preserve">na predkladanie ŽoNFP </w:t>
      </w:r>
      <w:r w:rsidRPr="00C249D7">
        <w:rPr>
          <w:rFonts w:cs="Arial"/>
          <w:color w:val="000000" w:themeColor="text1"/>
          <w:sz w:val="22"/>
          <w:szCs w:val="22"/>
        </w:rPr>
        <w:t xml:space="preserve">aplikuje proces uzavretej výzvy, </w:t>
      </w:r>
      <w:r w:rsidR="00562C3C" w:rsidRPr="00C249D7">
        <w:rPr>
          <w:rFonts w:cs="Arial"/>
          <w:color w:val="000000" w:themeColor="text1"/>
          <w:sz w:val="22"/>
          <w:szCs w:val="22"/>
        </w:rPr>
        <w:br/>
      </w:r>
      <w:r w:rsidR="004378D1" w:rsidRPr="00C249D7">
        <w:rPr>
          <w:rFonts w:cs="Arial"/>
          <w:color w:val="000000" w:themeColor="text1"/>
          <w:sz w:val="22"/>
          <w:szCs w:val="22"/>
        </w:rPr>
        <w:t>t.z.</w:t>
      </w:r>
      <w:r w:rsidRPr="00C249D7">
        <w:rPr>
          <w:rFonts w:cs="Arial"/>
          <w:color w:val="000000" w:themeColor="text1"/>
          <w:sz w:val="22"/>
          <w:szCs w:val="22"/>
        </w:rPr>
        <w:t xml:space="preserve"> MAS stanoví dátum uzavre</w:t>
      </w:r>
      <w:r w:rsidR="009004E2" w:rsidRPr="00C249D7">
        <w:rPr>
          <w:rFonts w:cs="Arial"/>
          <w:color w:val="000000" w:themeColor="text1"/>
          <w:sz w:val="22"/>
          <w:szCs w:val="22"/>
        </w:rPr>
        <w:t xml:space="preserve">tia predmetnej výzvy, žiadateľ </w:t>
      </w:r>
      <w:r w:rsidRPr="00C249D7">
        <w:rPr>
          <w:rFonts w:cs="Arial"/>
          <w:color w:val="000000" w:themeColor="text1"/>
          <w:sz w:val="22"/>
          <w:szCs w:val="22"/>
        </w:rPr>
        <w:t>môže predkladať ŽoNFP do dátumu uzavretia predmetnej výzvy</w:t>
      </w:r>
      <w:r w:rsidRPr="00C249D7">
        <w:rPr>
          <w:color w:val="000000" w:themeColor="text1"/>
          <w:sz w:val="22"/>
          <w:szCs w:val="22"/>
        </w:rPr>
        <w:t>.</w:t>
      </w:r>
      <w:r w:rsidRPr="00C249D7">
        <w:rPr>
          <w:rFonts w:cs="Arial"/>
          <w:color w:val="000000" w:themeColor="text1"/>
          <w:sz w:val="22"/>
          <w:szCs w:val="22"/>
        </w:rPr>
        <w:t xml:space="preserve"> </w:t>
      </w:r>
      <w:r w:rsidR="00ED24B6" w:rsidRPr="00C249D7">
        <w:rPr>
          <w:color w:val="000000" w:themeColor="text1"/>
          <w:sz w:val="22"/>
          <w:szCs w:val="22"/>
        </w:rPr>
        <w:t xml:space="preserve">Dĺžka trvania výziev na predkladanie ŽoNFP je </w:t>
      </w:r>
      <w:r w:rsidR="005420E8" w:rsidRPr="00C249D7">
        <w:rPr>
          <w:b/>
          <w:color w:val="000000" w:themeColor="text1"/>
          <w:sz w:val="22"/>
          <w:szCs w:val="22"/>
        </w:rPr>
        <w:t xml:space="preserve">maximálne </w:t>
      </w:r>
      <w:r w:rsidR="005420E8" w:rsidRPr="00156478">
        <w:rPr>
          <w:b/>
          <w:color w:val="000000" w:themeColor="text1"/>
          <w:sz w:val="22"/>
          <w:szCs w:val="22"/>
        </w:rPr>
        <w:t>2</w:t>
      </w:r>
      <w:r w:rsidR="00E5782A">
        <w:rPr>
          <w:b/>
          <w:color w:val="000000" w:themeColor="text1"/>
          <w:sz w:val="22"/>
          <w:szCs w:val="22"/>
        </w:rPr>
        <w:t xml:space="preserve"> </w:t>
      </w:r>
      <w:r w:rsidR="005420E8" w:rsidRPr="00E5782A">
        <w:rPr>
          <w:b/>
          <w:color w:val="FF0000"/>
          <w:sz w:val="22"/>
          <w:szCs w:val="22"/>
        </w:rPr>
        <w:t xml:space="preserve"> </w:t>
      </w:r>
      <w:r w:rsidR="005420E8" w:rsidRPr="00C249D7">
        <w:rPr>
          <w:b/>
          <w:color w:val="000000" w:themeColor="text1"/>
          <w:sz w:val="22"/>
          <w:szCs w:val="22"/>
        </w:rPr>
        <w:t xml:space="preserve">mesiace. </w:t>
      </w:r>
      <w:r w:rsidR="005420E8" w:rsidRPr="00C249D7">
        <w:rPr>
          <w:rFonts w:asciiTheme="minorHAnsi" w:hAnsiTheme="minorHAnsi"/>
          <w:color w:val="000000" w:themeColor="text1"/>
          <w:sz w:val="22"/>
          <w:szCs w:val="22"/>
        </w:rPr>
        <w:t xml:space="preserve">V prípade </w:t>
      </w:r>
      <w:r w:rsidR="005420E8" w:rsidRPr="00C249D7">
        <w:rPr>
          <w:rFonts w:asciiTheme="minorHAnsi" w:hAnsiTheme="minorHAnsi" w:cstheme="minorHAnsi"/>
          <w:color w:val="000000" w:themeColor="text1"/>
          <w:sz w:val="22"/>
          <w:szCs w:val="22"/>
        </w:rPr>
        <w:t xml:space="preserve">zmeny výzvy na predkladanie ŽoNFP v zmysle kapitoly 8.2.3.1 je dĺžka trvania </w:t>
      </w:r>
      <w:r w:rsidR="005420E8" w:rsidRPr="00C249D7">
        <w:rPr>
          <w:rFonts w:asciiTheme="minorHAnsi" w:hAnsiTheme="minorHAnsi"/>
          <w:color w:val="000000" w:themeColor="text1"/>
          <w:sz w:val="22"/>
          <w:szCs w:val="22"/>
        </w:rPr>
        <w:t>uzavretej výzvy na predkladanie ŽoNFP maximálne</w:t>
      </w:r>
      <w:r w:rsidR="005420E8" w:rsidRPr="00156478">
        <w:rPr>
          <w:rFonts w:asciiTheme="minorHAnsi" w:hAnsiTheme="minorHAnsi"/>
          <w:color w:val="000000" w:themeColor="text1"/>
          <w:sz w:val="22"/>
          <w:szCs w:val="22"/>
        </w:rPr>
        <w:t xml:space="preserve"> 3 </w:t>
      </w:r>
      <w:r w:rsidR="00E5782A" w:rsidRPr="00156478">
        <w:rPr>
          <w:rFonts w:asciiTheme="minorHAnsi" w:hAnsiTheme="minorHAnsi"/>
          <w:color w:val="000000" w:themeColor="text1"/>
          <w:sz w:val="22"/>
          <w:szCs w:val="22"/>
        </w:rPr>
        <w:t xml:space="preserve"> </w:t>
      </w:r>
      <w:r w:rsidR="005420E8" w:rsidRPr="00C249D7">
        <w:rPr>
          <w:rFonts w:asciiTheme="minorHAnsi" w:hAnsiTheme="minorHAnsi"/>
          <w:color w:val="000000" w:themeColor="text1"/>
          <w:sz w:val="22"/>
          <w:szCs w:val="22"/>
        </w:rPr>
        <w:t>mesiace.</w:t>
      </w:r>
      <w:r w:rsidR="005420E8" w:rsidRPr="00C249D7">
        <w:rPr>
          <w:b/>
          <w:color w:val="000000" w:themeColor="text1"/>
          <w:sz w:val="22"/>
          <w:szCs w:val="22"/>
        </w:rPr>
        <w:t xml:space="preserve"> </w:t>
      </w:r>
    </w:p>
    <w:p w14:paraId="4C1184E3" w14:textId="7845541D" w:rsidR="008E70FA" w:rsidRPr="00C249D7" w:rsidRDefault="008E70FA" w:rsidP="00792E1E">
      <w:pPr>
        <w:pStyle w:val="Default"/>
        <w:autoSpaceDE/>
        <w:autoSpaceDN/>
        <w:adjustRightInd/>
        <w:ind w:left="567"/>
        <w:rPr>
          <w:rFonts w:cs="Arial"/>
          <w:color w:val="000000" w:themeColor="text1"/>
          <w:sz w:val="22"/>
          <w:szCs w:val="22"/>
        </w:rPr>
      </w:pPr>
      <w:r w:rsidRPr="00C249D7">
        <w:rPr>
          <w:rFonts w:cs="Arial"/>
          <w:color w:val="000000" w:themeColor="text1"/>
          <w:sz w:val="22"/>
          <w:szCs w:val="22"/>
        </w:rPr>
        <w:t>V prípade podopatrenia 6.1 a podopatrenia 6.3 odporúčame nasledov</w:t>
      </w:r>
      <w:r w:rsidR="00F927B8">
        <w:rPr>
          <w:rFonts w:cs="Arial"/>
          <w:color w:val="000000" w:themeColor="text1"/>
          <w:sz w:val="22"/>
          <w:szCs w:val="22"/>
        </w:rPr>
        <w:t>ný postup vyhlasovanie výziev n</w:t>
      </w:r>
      <w:r w:rsidRPr="00C249D7">
        <w:rPr>
          <w:rFonts w:cs="Arial"/>
          <w:color w:val="000000" w:themeColor="text1"/>
          <w:sz w:val="22"/>
          <w:szCs w:val="22"/>
        </w:rPr>
        <w:t>a</w:t>
      </w:r>
      <w:r w:rsidR="00F927B8">
        <w:rPr>
          <w:rFonts w:cs="Arial"/>
          <w:color w:val="000000" w:themeColor="text1"/>
          <w:sz w:val="22"/>
          <w:szCs w:val="22"/>
        </w:rPr>
        <w:t xml:space="preserve"> </w:t>
      </w:r>
      <w:r w:rsidRPr="00C249D7">
        <w:rPr>
          <w:rFonts w:cs="Arial"/>
          <w:color w:val="000000" w:themeColor="text1"/>
          <w:sz w:val="22"/>
          <w:szCs w:val="22"/>
        </w:rPr>
        <w:t>predkladanie ŽoNFP:</w:t>
      </w:r>
      <w:r w:rsidR="00CD21D5">
        <w:rPr>
          <w:rFonts w:cs="Arial"/>
          <w:color w:val="000000" w:themeColor="text1"/>
          <w:sz w:val="22"/>
          <w:szCs w:val="22"/>
        </w:rPr>
        <w:t xml:space="preserve">  </w:t>
      </w:r>
    </w:p>
    <w:p w14:paraId="0C8FFF8C" w14:textId="77777777" w:rsidR="008E70FA" w:rsidRPr="00C249D7" w:rsidRDefault="008E70FA" w:rsidP="008E70FA">
      <w:pPr>
        <w:spacing w:after="0" w:line="240" w:lineRule="auto"/>
        <w:ind w:left="567"/>
        <w:rPr>
          <w:color w:val="FF0000"/>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8E70FA" w:rsidRPr="00C249D7" w14:paraId="273C62B5" w14:textId="77777777" w:rsidTr="00A63F1F">
        <w:trPr>
          <w:trHeight w:val="1581"/>
        </w:trPr>
        <w:tc>
          <w:tcPr>
            <w:tcW w:w="8505" w:type="dxa"/>
            <w:shd w:val="clear" w:color="auto" w:fill="EAF1DD" w:themeFill="accent3" w:themeFillTint="33"/>
          </w:tcPr>
          <w:p w14:paraId="161C56EE" w14:textId="16B8CEE1" w:rsidR="008E70FA" w:rsidRPr="00C249D7" w:rsidRDefault="008E70FA" w:rsidP="003D1F51">
            <w:pPr>
              <w:rPr>
                <w:color w:val="000000" w:themeColor="text1"/>
                <w:sz w:val="18"/>
                <w:szCs w:val="18"/>
              </w:rPr>
            </w:pPr>
            <w:r w:rsidRPr="00C249D7">
              <w:rPr>
                <w:color w:val="000000" w:themeColor="text1"/>
                <w:sz w:val="18"/>
                <w:szCs w:val="18"/>
              </w:rPr>
              <w:t xml:space="preserve">Na podporu v rámci podopatrenia 6.1 a podopatrenia 6.3 sú o.i. oprávnené tie podniky, ktorých štandardný výstup </w:t>
            </w:r>
            <w:r w:rsidRPr="00C249D7">
              <w:rPr>
                <w:color w:val="000000" w:themeColor="text1"/>
                <w:sz w:val="18"/>
                <w:szCs w:val="18"/>
                <w:u w:val="single"/>
              </w:rPr>
              <w:t>pri podaní ŽoNFP</w:t>
            </w:r>
            <w:r w:rsidRPr="00C249D7">
              <w:rPr>
                <w:color w:val="000000" w:themeColor="text1"/>
                <w:sz w:val="18"/>
                <w:szCs w:val="18"/>
              </w:rPr>
              <w:t xml:space="preserve"> je v určitom intervale (v prípade podopatrenia 6.1 je to interval od 10 000€ do 50 000€ a v prípade podopatrenia 6.3 od 4 000€ do 9 999€). Tento štandardný výstup podniku predstavuje súčet štandardných výstupov každej komodity, ktorú daný podnik obhospodaruje a v prípade rastlinnej výroby sa preukazuje na základe žiadosti o priame platby, </w:t>
            </w:r>
            <w:r w:rsidRPr="00C249D7">
              <w:rPr>
                <w:color w:val="000000" w:themeColor="text1"/>
                <w:sz w:val="18"/>
                <w:szCs w:val="18"/>
                <w:u w:val="single"/>
              </w:rPr>
              <w:t>ktorú žiadateľ podal po vyhlásení výzvy na predkladanie ŽoNFP</w:t>
            </w:r>
            <w:r w:rsidR="00CD21D5">
              <w:rPr>
                <w:color w:val="000000" w:themeColor="text1"/>
                <w:sz w:val="18"/>
                <w:szCs w:val="18"/>
              </w:rPr>
              <w:t xml:space="preserve"> </w:t>
            </w:r>
            <w:r w:rsidRPr="00C249D7">
              <w:rPr>
                <w:color w:val="000000" w:themeColor="text1"/>
                <w:sz w:val="18"/>
                <w:szCs w:val="18"/>
              </w:rPr>
              <w:t xml:space="preserve">pre podopatrenie 6.1/podopatrenie 6.3. </w:t>
            </w:r>
          </w:p>
          <w:p w14:paraId="583FAE4B" w14:textId="77777777" w:rsidR="008E70FA" w:rsidRPr="00C249D7" w:rsidRDefault="008E70FA" w:rsidP="003D1F51">
            <w:pPr>
              <w:rPr>
                <w:color w:val="000000" w:themeColor="text1"/>
                <w:sz w:val="18"/>
                <w:szCs w:val="18"/>
              </w:rPr>
            </w:pPr>
            <w:r w:rsidRPr="00C249D7">
              <w:rPr>
                <w:color w:val="000000" w:themeColor="text1"/>
                <w:sz w:val="18"/>
                <w:szCs w:val="18"/>
              </w:rPr>
              <w:t xml:space="preserve">Keďže žiadosti o priame platby sa štandardne podávajú na PPA raz ročne v máji, odporúča sa, aby MAS uvedenú skutočnosť zohľadnili pri rozhodovaní, kedy vyhlásiť výzvy na predkladanie ŽoNFP pre podopatrenie 6.1/podopatrenie 6.3, aby potenciálni uchádzači o NFP z uvedených podopatrení vedeli s dostatočným časovým predstihom, aké sú podmienky a či štandardný výstup ich podniku, ktorý budú preukazovať na základe žiadosti o priame platby a na základe zvierat registrovaných v príslušnej evidencii ku dňu podania ŽoNFP, bude v požadovanom intervale, t.j. či budú oprávnení na podporu. </w:t>
            </w:r>
          </w:p>
          <w:p w14:paraId="1E0E582D" w14:textId="77777777" w:rsidR="008E70FA" w:rsidRPr="00C249D7" w:rsidRDefault="008E70FA" w:rsidP="003D1F51">
            <w:pPr>
              <w:rPr>
                <w:color w:val="000000" w:themeColor="text1"/>
                <w:sz w:val="18"/>
                <w:szCs w:val="18"/>
              </w:rPr>
            </w:pPr>
          </w:p>
          <w:p w14:paraId="27598387" w14:textId="4AE54868" w:rsidR="008E70FA" w:rsidRPr="00C249D7" w:rsidRDefault="008E70FA" w:rsidP="003D1F51">
            <w:pPr>
              <w:rPr>
                <w:color w:val="000000" w:themeColor="text1"/>
                <w:sz w:val="18"/>
                <w:szCs w:val="18"/>
              </w:rPr>
            </w:pPr>
            <w:r w:rsidRPr="00C249D7">
              <w:rPr>
                <w:color w:val="000000" w:themeColor="text1"/>
                <w:sz w:val="18"/>
                <w:szCs w:val="18"/>
              </w:rPr>
              <w:t>Ako príklad uvádzame vyhlásenie výziev na podopatrenie 6.1 a podopatrenie 6.3 v marci 2022, pričom predkladanie ŽoNFP na základe vyhlásenej výzvy je možné od 1.7. do 30.9.2022.</w:t>
            </w:r>
            <w:r w:rsidR="00CD21D5">
              <w:rPr>
                <w:color w:val="000000" w:themeColor="text1"/>
                <w:sz w:val="18"/>
                <w:szCs w:val="18"/>
              </w:rPr>
              <w:t xml:space="preserve"> </w:t>
            </w:r>
            <w:r w:rsidRPr="00C249D7">
              <w:rPr>
                <w:color w:val="000000" w:themeColor="text1"/>
                <w:sz w:val="18"/>
                <w:szCs w:val="18"/>
              </w:rPr>
              <w:t>Z uvedeného vyplýva, že žiadatelia sa v marci dozvedeli o podmienkach výzvy na podopatrenie 6.1 a podopatrenie 6.3 a že štandardný výstup v prípade rastlinnej výroby sa viaže na žiadosť o priame platby, ktorú poľnohospodári podávajú v máji 2022.</w:t>
            </w:r>
          </w:p>
          <w:p w14:paraId="301788F7" w14:textId="77777777" w:rsidR="008E70FA" w:rsidRPr="00C249D7" w:rsidRDefault="008E70FA" w:rsidP="003D1F51">
            <w:pPr>
              <w:rPr>
                <w:color w:val="000000" w:themeColor="text1"/>
                <w:sz w:val="18"/>
                <w:szCs w:val="18"/>
              </w:rPr>
            </w:pPr>
            <w:r w:rsidRPr="00C249D7">
              <w:rPr>
                <w:color w:val="000000" w:themeColor="text1"/>
                <w:sz w:val="18"/>
                <w:szCs w:val="18"/>
              </w:rPr>
              <w:t>Ak by bola vyhlásená výzva napr. v septembri v roku „n“, uzávierka výzvy na predkladanie ŽoNFP by musela byť najskôr v júni roku „n+1“, keďže štandardný výstup v prípade rastlinnej výroby sa preukazuje na základe žiadosti o priame platby, ktorú žiadateľ podal po vyhlásení výzvy na predkladanie ŽoNFP na podopatrenie 6.1/podopatrenie 6.3, t.j. v máji roku „n+1“.</w:t>
            </w:r>
          </w:p>
          <w:p w14:paraId="11EE4B0B" w14:textId="77777777" w:rsidR="008E70FA" w:rsidRPr="00C249D7" w:rsidRDefault="008E70FA" w:rsidP="003D1F51">
            <w:pPr>
              <w:rPr>
                <w:color w:val="000000" w:themeColor="text1"/>
                <w:sz w:val="18"/>
                <w:szCs w:val="18"/>
              </w:rPr>
            </w:pPr>
            <w:r w:rsidRPr="00C249D7">
              <w:rPr>
                <w:color w:val="000000" w:themeColor="text1"/>
                <w:sz w:val="18"/>
                <w:szCs w:val="18"/>
              </w:rPr>
              <w:t>Pre úplnosť uvádzame, že ak sa žiadateľ zaoberá živočíšnou výrobou a súčasne nepodáva žiadosť o priame platby, štandardný výstup preukazuje na základe zvierat registrovaných v príslušnej evidencii ku dňu podania ŽoNFP.</w:t>
            </w:r>
          </w:p>
          <w:p w14:paraId="7DC19A44" w14:textId="77777777" w:rsidR="008E70FA" w:rsidRPr="00C249D7" w:rsidRDefault="008E70FA" w:rsidP="003D1F51">
            <w:pPr>
              <w:rPr>
                <w:color w:val="000000" w:themeColor="text1"/>
                <w:sz w:val="18"/>
                <w:szCs w:val="18"/>
              </w:rPr>
            </w:pPr>
          </w:p>
          <w:p w14:paraId="07482887" w14:textId="5917A03C" w:rsidR="008E70FA" w:rsidRPr="00C249D7" w:rsidRDefault="008E70FA" w:rsidP="003D1F51">
            <w:pPr>
              <w:rPr>
                <w:color w:val="000000" w:themeColor="text1"/>
                <w:sz w:val="18"/>
                <w:szCs w:val="18"/>
              </w:rPr>
            </w:pPr>
            <w:r w:rsidRPr="00C249D7">
              <w:rPr>
                <w:color w:val="000000" w:themeColor="text1"/>
                <w:sz w:val="18"/>
                <w:szCs w:val="18"/>
              </w:rPr>
              <w:t>V rámci podopatrenia 6.1 a podopatrenia 6.3 odporúčame MAS vyhlasovať výzvy v termíne, tak aby žiadateľ mohol preukázať hodnotu štandardného výstupu v nadväznosti na</w:t>
            </w:r>
            <w:r w:rsidR="00CD21D5">
              <w:rPr>
                <w:color w:val="000000" w:themeColor="text1"/>
                <w:sz w:val="18"/>
                <w:szCs w:val="18"/>
              </w:rPr>
              <w:t xml:space="preserve"> </w:t>
            </w:r>
            <w:r w:rsidRPr="00C249D7">
              <w:rPr>
                <w:color w:val="000000" w:themeColor="text1"/>
                <w:sz w:val="18"/>
                <w:szCs w:val="18"/>
              </w:rPr>
              <w:t xml:space="preserve">žiadosti o priamu podporu, ktoré predkladá na PPA v máji príslušného roku. </w:t>
            </w:r>
          </w:p>
          <w:p w14:paraId="76478667" w14:textId="696C7106" w:rsidR="008E70FA" w:rsidRPr="00C249D7" w:rsidRDefault="008E70FA" w:rsidP="003D1F51">
            <w:pPr>
              <w:rPr>
                <w:color w:val="000000" w:themeColor="text1"/>
                <w:sz w:val="18"/>
                <w:szCs w:val="18"/>
              </w:rPr>
            </w:pPr>
            <w:r w:rsidRPr="00C249D7">
              <w:rPr>
                <w:color w:val="000000" w:themeColor="text1"/>
                <w:sz w:val="18"/>
                <w:szCs w:val="18"/>
              </w:rPr>
              <w:t>Ako príklad uvádzame,</w:t>
            </w:r>
            <w:r w:rsidR="00CD21D5">
              <w:rPr>
                <w:color w:val="000000" w:themeColor="text1"/>
                <w:sz w:val="18"/>
                <w:szCs w:val="18"/>
              </w:rPr>
              <w:t xml:space="preserve"> </w:t>
            </w:r>
            <w:r w:rsidRPr="00C249D7">
              <w:rPr>
                <w:color w:val="000000" w:themeColor="text1"/>
                <w:sz w:val="18"/>
                <w:szCs w:val="18"/>
              </w:rPr>
              <w:t>ak</w:t>
            </w:r>
            <w:r w:rsidR="00CD21D5">
              <w:rPr>
                <w:color w:val="000000" w:themeColor="text1"/>
                <w:sz w:val="18"/>
                <w:szCs w:val="18"/>
              </w:rPr>
              <w:t xml:space="preserve"> </w:t>
            </w:r>
            <w:r w:rsidRPr="00C249D7">
              <w:rPr>
                <w:color w:val="000000" w:themeColor="text1"/>
                <w:sz w:val="18"/>
                <w:szCs w:val="18"/>
              </w:rPr>
              <w:t>MAS vyhlási výzvu na predkladanie ŽoNFP a termín ukončenia tejto výzvy je august 2022, žiadateľ preukazuje hodnotu štandardného výstupu žiadosťou</w:t>
            </w:r>
            <w:r w:rsidR="00CD21D5">
              <w:rPr>
                <w:color w:val="000000" w:themeColor="text1"/>
                <w:sz w:val="18"/>
                <w:szCs w:val="18"/>
              </w:rPr>
              <w:t xml:space="preserve"> </w:t>
            </w:r>
            <w:r w:rsidRPr="00C249D7">
              <w:rPr>
                <w:color w:val="000000" w:themeColor="text1"/>
                <w:sz w:val="18"/>
                <w:szCs w:val="18"/>
              </w:rPr>
              <w:t xml:space="preserve">o priamu podporu za máj 2022. </w:t>
            </w:r>
          </w:p>
          <w:p w14:paraId="30FC0293" w14:textId="77777777" w:rsidR="008E70FA" w:rsidRPr="00C249D7" w:rsidRDefault="008E70FA" w:rsidP="003D1F51">
            <w:pPr>
              <w:rPr>
                <w:color w:val="000000" w:themeColor="text1"/>
                <w:sz w:val="18"/>
                <w:szCs w:val="18"/>
              </w:rPr>
            </w:pPr>
            <w:r w:rsidRPr="00C249D7">
              <w:rPr>
                <w:color w:val="000000" w:themeColor="text1"/>
                <w:sz w:val="18"/>
                <w:szCs w:val="18"/>
              </w:rPr>
              <w:t xml:space="preserve">Štandardný výstup sa preukazuje </w:t>
            </w:r>
            <w:r w:rsidRPr="00C249D7">
              <w:rPr>
                <w:color w:val="000000" w:themeColor="text1"/>
                <w:sz w:val="18"/>
                <w:szCs w:val="18"/>
                <w:u w:val="single"/>
              </w:rPr>
              <w:t>pri podaní ŽoNFP</w:t>
            </w:r>
            <w:r w:rsidRPr="00C249D7">
              <w:rPr>
                <w:color w:val="000000" w:themeColor="text1"/>
                <w:sz w:val="18"/>
                <w:szCs w:val="18"/>
              </w:rPr>
              <w:t xml:space="preserve">, a to v prípade rastlinnej výroby na základe žiadosti o priame platby, ktorú </w:t>
            </w:r>
            <w:r w:rsidRPr="00C249D7">
              <w:rPr>
                <w:color w:val="000000" w:themeColor="text1"/>
                <w:sz w:val="18"/>
                <w:szCs w:val="18"/>
                <w:u w:val="single"/>
              </w:rPr>
              <w:t>podal po vyhlásení výzvy</w:t>
            </w:r>
            <w:r w:rsidRPr="00C249D7">
              <w:rPr>
                <w:color w:val="000000" w:themeColor="text1"/>
                <w:sz w:val="18"/>
                <w:szCs w:val="18"/>
              </w:rPr>
              <w:t xml:space="preserve"> – z uvedeného vyplýva, že uzávierka výzvy na predkladanie ŽoNFP vyhlásenou MAS nemôže byť pred termínom, kedy sa podávajú žiadosti o priame platby, ale až po ňom: </w:t>
            </w:r>
          </w:p>
          <w:p w14:paraId="4EFB7D45" w14:textId="1E910551" w:rsidR="008E70FA" w:rsidRPr="00C249D7" w:rsidRDefault="008E70FA" w:rsidP="002370F8">
            <w:pPr>
              <w:pStyle w:val="Odsekzoznamu"/>
              <w:numPr>
                <w:ilvl w:val="0"/>
                <w:numId w:val="302"/>
              </w:numPr>
              <w:rPr>
                <w:color w:val="000000" w:themeColor="text1"/>
                <w:sz w:val="18"/>
                <w:szCs w:val="18"/>
              </w:rPr>
            </w:pPr>
            <w:r w:rsidRPr="00C249D7">
              <w:rPr>
                <w:color w:val="000000" w:themeColor="text1"/>
                <w:sz w:val="18"/>
                <w:szCs w:val="18"/>
              </w:rPr>
              <w:t>vyhlásenie výzvy na predkladanie ŽoNFP zo strany MAS (aspoň 2 mesiace pred 15.5. -</w:t>
            </w:r>
            <w:r w:rsidR="00CD21D5">
              <w:rPr>
                <w:color w:val="000000" w:themeColor="text1"/>
                <w:sz w:val="18"/>
                <w:szCs w:val="18"/>
              </w:rPr>
              <w:t xml:space="preserve"> </w:t>
            </w:r>
            <w:r w:rsidRPr="00C249D7">
              <w:rPr>
                <w:color w:val="000000" w:themeColor="text1"/>
                <w:sz w:val="18"/>
                <w:szCs w:val="18"/>
              </w:rPr>
              <w:t>termínom, kedy sa podávajú žiadosti o priame platby</w:t>
            </w:r>
            <w:r w:rsidR="00CD21D5">
              <w:rPr>
                <w:color w:val="000000" w:themeColor="text1"/>
                <w:sz w:val="18"/>
                <w:szCs w:val="18"/>
              </w:rPr>
              <w:t xml:space="preserve"> </w:t>
            </w:r>
          </w:p>
          <w:p w14:paraId="21019EEE" w14:textId="77777777" w:rsidR="008E70FA" w:rsidRPr="00C249D7" w:rsidRDefault="008E70FA" w:rsidP="002370F8">
            <w:pPr>
              <w:pStyle w:val="Odsekzoznamu"/>
              <w:numPr>
                <w:ilvl w:val="0"/>
                <w:numId w:val="302"/>
              </w:numPr>
              <w:rPr>
                <w:color w:val="000000" w:themeColor="text1"/>
                <w:sz w:val="18"/>
                <w:szCs w:val="18"/>
              </w:rPr>
            </w:pPr>
            <w:r w:rsidRPr="00C249D7">
              <w:rPr>
                <w:color w:val="000000" w:themeColor="text1"/>
                <w:sz w:val="18"/>
                <w:szCs w:val="18"/>
              </w:rPr>
              <w:t xml:space="preserve"> podávanie žiadosti o priame platby (máj) zo strany potencionálneho žiadateľa </w:t>
            </w:r>
          </w:p>
          <w:p w14:paraId="563AC24A" w14:textId="77777777" w:rsidR="008E70FA" w:rsidRPr="00C249D7" w:rsidRDefault="008E70FA" w:rsidP="002370F8">
            <w:pPr>
              <w:pStyle w:val="Odsekzoznamu"/>
              <w:numPr>
                <w:ilvl w:val="0"/>
                <w:numId w:val="302"/>
              </w:numPr>
              <w:rPr>
                <w:color w:val="FF0000"/>
                <w:sz w:val="18"/>
                <w:szCs w:val="18"/>
              </w:rPr>
            </w:pPr>
            <w:r w:rsidRPr="00C249D7">
              <w:rPr>
                <w:color w:val="000000" w:themeColor="text1"/>
                <w:sz w:val="18"/>
                <w:szCs w:val="18"/>
              </w:rPr>
              <w:t>stanovenie termínu na predkladanie ŽoNFP zo strany MAS (jún, júl).</w:t>
            </w:r>
          </w:p>
        </w:tc>
      </w:tr>
    </w:tbl>
    <w:p w14:paraId="479525DC" w14:textId="30F057DD" w:rsidR="004003F9" w:rsidRPr="00C249D7" w:rsidRDefault="004003F9" w:rsidP="008E70FA">
      <w:pPr>
        <w:pStyle w:val="Default"/>
        <w:autoSpaceDE/>
        <w:autoSpaceDN/>
        <w:adjustRightInd/>
        <w:rPr>
          <w:b/>
          <w:color w:val="FF0000"/>
          <w:sz w:val="22"/>
          <w:szCs w:val="22"/>
        </w:rPr>
      </w:pPr>
    </w:p>
    <w:p w14:paraId="34457593" w14:textId="3C85C26E"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rFonts w:asciiTheme="minorHAnsi" w:hAnsiTheme="minorHAnsi"/>
          <w:sz w:val="22"/>
          <w:szCs w:val="22"/>
        </w:rPr>
        <w:t xml:space="preserve">Forma a štruktúra výzvy na predkladanie ŽoNFP je definovaná v systéme ITMS2014+. Vzor výzvy na predkladanie ŽoNFP, </w:t>
      </w:r>
      <w:r w:rsidRPr="00C249D7">
        <w:rPr>
          <w:rFonts w:asciiTheme="minorHAnsi" w:hAnsiTheme="minorHAnsi"/>
          <w:b/>
          <w:sz w:val="22"/>
          <w:szCs w:val="22"/>
        </w:rPr>
        <w:t>ktorý slúži len ako návod pre MAS je uvedený v (</w:t>
      </w:r>
      <w:r w:rsidRPr="00C249D7">
        <w:rPr>
          <w:rFonts w:asciiTheme="minorHAnsi" w:hAnsiTheme="minorHAnsi"/>
          <w:b/>
          <w:i/>
          <w:sz w:val="22"/>
          <w:szCs w:val="22"/>
          <w:u w:val="single"/>
        </w:rPr>
        <w:t>Prílohe č.2C)</w:t>
      </w:r>
      <w:r w:rsidRPr="00C249D7">
        <w:rPr>
          <w:rFonts w:asciiTheme="minorHAnsi" w:hAnsiTheme="minorHAnsi"/>
          <w:sz w:val="22"/>
          <w:szCs w:val="22"/>
          <w:u w:val="single"/>
        </w:rPr>
        <w:t>.</w:t>
      </w:r>
      <w:r w:rsidR="00CD21D5">
        <w:rPr>
          <w:rFonts w:asciiTheme="minorHAnsi" w:hAnsiTheme="minorHAnsi"/>
          <w:sz w:val="22"/>
          <w:szCs w:val="22"/>
        </w:rPr>
        <w:t xml:space="preserve"> </w:t>
      </w:r>
    </w:p>
    <w:p w14:paraId="67BC46AA"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MAS vypracuje výzvu na predkladanie ŽoNFP:</w:t>
      </w:r>
    </w:p>
    <w:p w14:paraId="3CEFE5CA" w14:textId="77777777" w:rsidR="004003F9" w:rsidRPr="00C249D7" w:rsidRDefault="004003F9" w:rsidP="002370F8">
      <w:pPr>
        <w:pStyle w:val="Odsekzoznamu"/>
        <w:numPr>
          <w:ilvl w:val="0"/>
          <w:numId w:val="220"/>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výber z harmonogramu výziev</w:t>
      </w:r>
    </w:p>
    <w:p w14:paraId="5A4F3DCA" w14:textId="77777777" w:rsidR="004003F9" w:rsidRPr="00C249D7" w:rsidRDefault="004003F9" w:rsidP="004003F9">
      <w:pPr>
        <w:pStyle w:val="Odsekzoznamu"/>
        <w:autoSpaceDE w:val="0"/>
        <w:autoSpaceDN w:val="0"/>
        <w:adjustRightInd w:val="0"/>
        <w:spacing w:after="0" w:line="240" w:lineRule="auto"/>
        <w:ind w:left="128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 harmonograme výziev sa zobrazujú plánované výzvy, ktoré sú zverejnené na verejnej časti ITMS2014+. Po výbere plánovanej výzvy z harmonogramu výziev sa zobrazí </w:t>
      </w:r>
      <w:r w:rsidRPr="00C249D7">
        <w:rPr>
          <w:rFonts w:asciiTheme="minorHAnsi" w:hAnsiTheme="minorHAnsi" w:cstheme="minorHAnsi"/>
          <w:color w:val="000000" w:themeColor="text1"/>
          <w:sz w:val="22"/>
          <w:szCs w:val="22"/>
        </w:rPr>
        <w:br/>
        <w:t xml:space="preserve">jej detail spolu s údajmi, ktoré boli zadefinované zo strany MAS pri jej zaradení </w:t>
      </w:r>
      <w:r w:rsidRPr="00C249D7">
        <w:rPr>
          <w:rFonts w:asciiTheme="minorHAnsi" w:hAnsiTheme="minorHAnsi" w:cstheme="minorHAnsi"/>
          <w:color w:val="000000" w:themeColor="text1"/>
          <w:sz w:val="22"/>
          <w:szCs w:val="22"/>
        </w:rPr>
        <w:br/>
        <w:t xml:space="preserve">do harmonogramu výziev. </w:t>
      </w:r>
    </w:p>
    <w:p w14:paraId="2D024C32" w14:textId="77777777" w:rsidR="004003F9" w:rsidRPr="00C249D7" w:rsidRDefault="004003F9" w:rsidP="002370F8">
      <w:pPr>
        <w:pStyle w:val="Odsekzoznamu"/>
        <w:numPr>
          <w:ilvl w:val="0"/>
          <w:numId w:val="220"/>
        </w:numPr>
        <w:autoSpaceDE w:val="0"/>
        <w:autoSpaceDN w:val="0"/>
        <w:adjustRightInd w:val="0"/>
        <w:spacing w:after="0" w:line="240" w:lineRule="auto"/>
        <w:rPr>
          <w:rFonts w:asciiTheme="minorHAnsi" w:hAnsiTheme="minorHAnsi"/>
          <w:bCs/>
          <w:sz w:val="22"/>
          <w:szCs w:val="22"/>
        </w:rPr>
      </w:pPr>
      <w:r w:rsidRPr="00C249D7">
        <w:rPr>
          <w:rFonts w:cs="Calibri"/>
          <w:color w:val="000000" w:themeColor="text1"/>
          <w:sz w:val="22"/>
          <w:szCs w:val="22"/>
        </w:rPr>
        <w:t>ľavé menu: programovanie – výzvy</w:t>
      </w:r>
    </w:p>
    <w:p w14:paraId="4C31DD86" w14:textId="3B1C1C2B"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oboch prípadoch je MAS povinná vypracovať výzvu na predkladanie ŽoNFP z plánovanej výzvy zahrnutej v harmonograme výziev, inak nebude zo strany PPA predmetná výzva schválená.</w:t>
      </w:r>
    </w:p>
    <w:p w14:paraId="300C42D6" w14:textId="77777777"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sz w:val="22"/>
          <w:szCs w:val="22"/>
        </w:rPr>
        <w:t xml:space="preserve">V prípade, že MAS vyhlási výzvu na predkladanie ŽoNFP v ITMS2014+ priamo a využije možnosť </w:t>
      </w:r>
      <w:r w:rsidRPr="00C249D7">
        <w:rPr>
          <w:rFonts w:asciiTheme="minorHAnsi" w:hAnsiTheme="minorHAnsi"/>
          <w:i/>
          <w:color w:val="4F81BD" w:themeColor="accent1"/>
          <w:sz w:val="22"/>
          <w:szCs w:val="22"/>
        </w:rPr>
        <w:t>„Pokračovať bez výberu na vytvorenie výzvy“</w:t>
      </w:r>
      <w:r w:rsidRPr="00C249D7">
        <w:rPr>
          <w:rFonts w:asciiTheme="minorHAnsi" w:hAnsiTheme="minorHAnsi"/>
          <w:sz w:val="22"/>
          <w:szCs w:val="22"/>
        </w:rPr>
        <w:t xml:space="preserve">, PPA takto vytvorenú výzvu na predkladanie ŽoNFP </w:t>
      </w:r>
      <w:r w:rsidRPr="00C249D7">
        <w:rPr>
          <w:rFonts w:asciiTheme="minorHAnsi" w:hAnsiTheme="minorHAnsi"/>
          <w:sz w:val="22"/>
          <w:szCs w:val="22"/>
        </w:rPr>
        <w:lastRenderedPageBreak/>
        <w:t xml:space="preserve">vráti a MAS je povinná takúto výzvu posunúť do stavu </w:t>
      </w:r>
      <w:r w:rsidRPr="00C249D7">
        <w:rPr>
          <w:rFonts w:asciiTheme="minorHAnsi" w:hAnsiTheme="minorHAnsi"/>
          <w:i/>
          <w:color w:val="4F81BD" w:themeColor="accent1"/>
          <w:sz w:val="22"/>
          <w:szCs w:val="22"/>
        </w:rPr>
        <w:t>„Registrácia zrušená“</w:t>
      </w:r>
      <w:r w:rsidRPr="00C249D7">
        <w:rPr>
          <w:rFonts w:asciiTheme="minorHAnsi" w:hAnsiTheme="minorHAnsi"/>
          <w:color w:val="4F81BD" w:themeColor="accent1"/>
          <w:sz w:val="22"/>
          <w:szCs w:val="22"/>
        </w:rPr>
        <w:t xml:space="preserve"> </w:t>
      </w:r>
      <w:r w:rsidRPr="00C249D7">
        <w:rPr>
          <w:rFonts w:asciiTheme="minorHAnsi" w:hAnsiTheme="minorHAnsi"/>
          <w:sz w:val="22"/>
          <w:szCs w:val="22"/>
        </w:rPr>
        <w:t>a ďalej pokračovať v zmysle prvej vety tohto odseku.</w:t>
      </w:r>
      <w:r w:rsidRPr="00C249D7">
        <w:rPr>
          <w:rFonts w:asciiTheme="minorHAnsi" w:hAnsiTheme="minorHAnsi"/>
          <w:color w:val="000000" w:themeColor="text1"/>
          <w:sz w:val="22"/>
          <w:szCs w:val="22"/>
        </w:rPr>
        <w:t xml:space="preserve"> </w:t>
      </w:r>
      <w:r w:rsidRPr="00C249D7">
        <w:rPr>
          <w:rFonts w:asciiTheme="minorHAnsi" w:hAnsiTheme="minorHAnsi" w:cstheme="minorHAnsi"/>
          <w:sz w:val="22"/>
          <w:szCs w:val="22"/>
        </w:rPr>
        <w:t xml:space="preserve">MAS vypracováva výzvu na predkladanie ŽoNFP v </w:t>
      </w:r>
      <w:r w:rsidRPr="00C249D7">
        <w:rPr>
          <w:rFonts w:asciiTheme="minorHAnsi" w:hAnsiTheme="minorHAnsi"/>
          <w:sz w:val="22"/>
          <w:szCs w:val="22"/>
        </w:rPr>
        <w:t xml:space="preserve">ITMS2014+ v stave </w:t>
      </w:r>
      <w:r w:rsidRPr="00C249D7">
        <w:rPr>
          <w:bCs/>
          <w:i/>
          <w:iCs/>
          <w:color w:val="4F81BD" w:themeColor="accent1"/>
          <w:sz w:val="22"/>
          <w:szCs w:val="22"/>
        </w:rPr>
        <w:t>„Príprava“</w:t>
      </w:r>
      <w:r w:rsidRPr="00C249D7">
        <w:rPr>
          <w:rFonts w:asciiTheme="minorHAnsi" w:hAnsiTheme="minorHAnsi" w:cstheme="minorHAnsi"/>
          <w:sz w:val="22"/>
          <w:szCs w:val="22"/>
        </w:rPr>
        <w:t>.</w:t>
      </w:r>
    </w:p>
    <w:p w14:paraId="616CC775" w14:textId="64E583FC"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bCs/>
          <w:sz w:val="18"/>
          <w:szCs w:val="18"/>
        </w:rPr>
      </w:pPr>
      <w:r w:rsidRPr="00C249D7">
        <w:rPr>
          <w:rFonts w:asciiTheme="minorHAnsi" w:hAnsiTheme="minorHAnsi"/>
          <w:sz w:val="22"/>
          <w:szCs w:val="22"/>
        </w:rPr>
        <w:t xml:space="preserve">Po vypracovaní výzvy na predkladanie ŽoNFP v neverejnej časti ITMS2014+ zo strany MAS, MAS posunie predmetnú výzvu do stavu </w:t>
      </w:r>
      <w:r w:rsidRPr="00C249D7">
        <w:rPr>
          <w:rFonts w:asciiTheme="minorHAnsi" w:hAnsiTheme="minorHAnsi"/>
          <w:i/>
          <w:color w:val="4F81BD" w:themeColor="accent1"/>
          <w:sz w:val="22"/>
          <w:szCs w:val="22"/>
        </w:rPr>
        <w:t>„Zaslaná na kontrolu PPA“</w:t>
      </w:r>
      <w:r w:rsidRPr="00C249D7">
        <w:rPr>
          <w:rFonts w:asciiTheme="minorHAnsi" w:hAnsiTheme="minorHAnsi"/>
          <w:i/>
          <w:color w:val="365F91" w:themeColor="accent1" w:themeShade="BF"/>
          <w:sz w:val="22"/>
          <w:szCs w:val="22"/>
        </w:rPr>
        <w:t>.</w:t>
      </w:r>
      <w:r w:rsidRPr="00C249D7">
        <w:rPr>
          <w:rFonts w:asciiTheme="minorHAnsi" w:hAnsiTheme="minorHAnsi"/>
          <w:color w:val="365F91" w:themeColor="accent1" w:themeShade="BF"/>
          <w:sz w:val="22"/>
          <w:szCs w:val="22"/>
        </w:rPr>
        <w:t xml:space="preserve"> </w:t>
      </w:r>
      <w:r w:rsidRPr="00C249D7">
        <w:rPr>
          <w:sz w:val="22"/>
          <w:szCs w:val="22"/>
        </w:rPr>
        <w:t xml:space="preserve">Pri posune predmetnej výzvy </w:t>
      </w:r>
      <w:r w:rsidRPr="00C249D7">
        <w:rPr>
          <w:sz w:val="22"/>
          <w:szCs w:val="22"/>
        </w:rPr>
        <w:br/>
        <w:t xml:space="preserve">zo stavu </w:t>
      </w:r>
      <w:r w:rsidRPr="00C249D7">
        <w:rPr>
          <w:i/>
          <w:color w:val="4F81BD" w:themeColor="accent1"/>
          <w:sz w:val="22"/>
          <w:szCs w:val="22"/>
        </w:rPr>
        <w:t>„Príprava“</w:t>
      </w:r>
      <w:r w:rsidRPr="00C249D7">
        <w:rPr>
          <w:color w:val="4F81BD" w:themeColor="accent1"/>
          <w:sz w:val="22"/>
          <w:szCs w:val="22"/>
        </w:rPr>
        <w:t xml:space="preserve"> </w:t>
      </w:r>
      <w:r w:rsidRPr="00C249D7">
        <w:rPr>
          <w:sz w:val="22"/>
          <w:szCs w:val="22"/>
        </w:rPr>
        <w:t xml:space="preserve">do stavu </w:t>
      </w:r>
      <w:r w:rsidRPr="00C249D7">
        <w:rPr>
          <w:i/>
          <w:color w:val="4F81BD" w:themeColor="accent1"/>
          <w:sz w:val="22"/>
          <w:szCs w:val="22"/>
        </w:rPr>
        <w:t>„Zaslaná na kontrolu PPA“</w:t>
      </w:r>
      <w:r w:rsidRPr="00C249D7">
        <w:rPr>
          <w:sz w:val="22"/>
          <w:szCs w:val="22"/>
        </w:rPr>
        <w:t xml:space="preserve"> systém automaticky vygeneruje report </w:t>
      </w:r>
      <w:r w:rsidRPr="00C249D7">
        <w:rPr>
          <w:i/>
          <w:color w:val="4F81BD" w:themeColor="accent1"/>
          <w:sz w:val="22"/>
          <w:szCs w:val="22"/>
        </w:rPr>
        <w:t>„Výzvy MAS – CLLD“</w:t>
      </w:r>
      <w:r w:rsidRPr="00C249D7">
        <w:rPr>
          <w:sz w:val="22"/>
          <w:szCs w:val="22"/>
        </w:rPr>
        <w:t>.</w:t>
      </w:r>
      <w:r w:rsidRPr="00C249D7">
        <w:t xml:space="preserve"> </w:t>
      </w:r>
      <w:r w:rsidRPr="00C249D7">
        <w:rPr>
          <w:sz w:val="22"/>
          <w:szCs w:val="22"/>
        </w:rPr>
        <w:t xml:space="preserve">Systém vygenerovaný report automaticky uloží do: </w:t>
      </w:r>
      <w:r w:rsidRPr="00C249D7">
        <w:rPr>
          <w:i/>
          <w:color w:val="4F81BD" w:themeColor="accent1"/>
          <w:sz w:val="22"/>
          <w:szCs w:val="22"/>
        </w:rPr>
        <w:t>„Spisu výzvy“</w:t>
      </w:r>
      <w:r w:rsidRPr="00C249D7">
        <w:rPr>
          <w:rFonts w:asciiTheme="minorHAnsi" w:hAnsiTheme="minorHAnsi"/>
          <w:sz w:val="22"/>
          <w:szCs w:val="22"/>
        </w:rPr>
        <w:t xml:space="preserve">. </w:t>
      </w:r>
    </w:p>
    <w:p w14:paraId="252CCAC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PPA obdrží prostredníctvom ITMS2014+ notifikačné oznámenie o vypracovaní výzvy </w:t>
      </w:r>
      <w:r w:rsidRPr="00C249D7">
        <w:rPr>
          <w:sz w:val="22"/>
          <w:szCs w:val="22"/>
        </w:rPr>
        <w:br/>
        <w:t xml:space="preserve">na predkladanie ŽoNFP zo strany MAS a o jej postúpení do </w:t>
      </w:r>
      <w:r w:rsidRPr="00C249D7">
        <w:rPr>
          <w:bCs/>
          <w:iCs/>
          <w:sz w:val="22"/>
          <w:szCs w:val="22"/>
        </w:rPr>
        <w:t xml:space="preserve">stavu </w:t>
      </w:r>
      <w:r w:rsidRPr="00C249D7">
        <w:rPr>
          <w:bCs/>
          <w:i/>
          <w:iCs/>
          <w:color w:val="4F81BD" w:themeColor="accent1"/>
          <w:sz w:val="22"/>
          <w:szCs w:val="22"/>
        </w:rPr>
        <w:t>„Zaslaná na kontrolu PPA“</w:t>
      </w:r>
      <w:r w:rsidRPr="00C249D7">
        <w:rPr>
          <w:bCs/>
          <w:i/>
          <w:iCs/>
          <w:sz w:val="22"/>
          <w:szCs w:val="22"/>
        </w:rPr>
        <w:t>.</w:t>
      </w:r>
      <w:r w:rsidRPr="00C249D7">
        <w:rPr>
          <w:sz w:val="22"/>
          <w:szCs w:val="22"/>
        </w:rPr>
        <w:t xml:space="preserve"> </w:t>
      </w:r>
      <w:r w:rsidRPr="00C249D7">
        <w:rPr>
          <w:rFonts w:asciiTheme="minorHAnsi" w:hAnsiTheme="minorHAnsi"/>
          <w:sz w:val="22"/>
          <w:szCs w:val="22"/>
        </w:rPr>
        <w:t xml:space="preserve">PPA schváli predmetnú výzvu v rámci implementácie stratégie CLLD do 5 pracovných dní </w:t>
      </w:r>
      <w:r w:rsidRPr="00C249D7">
        <w:rPr>
          <w:rFonts w:asciiTheme="minorHAnsi" w:hAnsiTheme="minorHAnsi"/>
          <w:sz w:val="22"/>
          <w:szCs w:val="22"/>
        </w:rPr>
        <w:br/>
        <w:t xml:space="preserve">od jej doručenia zo strany MAS podľa predchádzajúcej vety. </w:t>
      </w:r>
    </w:p>
    <w:p w14:paraId="426C87D1" w14:textId="77777777" w:rsidR="004003F9" w:rsidRPr="00C249D7" w:rsidRDefault="004003F9" w:rsidP="004003F9">
      <w:pPr>
        <w:pStyle w:val="Odsekzoznamu"/>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PPA posúdi predmetnú výzvu so zverejneným harmonogramom výziev, podmienkami uvedenými v relevantnej schéme de minimis a príslušnou stratégiou CLLD. </w:t>
      </w:r>
    </w:p>
    <w:p w14:paraId="58A32DFF" w14:textId="77777777" w:rsidR="004003F9" w:rsidRPr="00C249D7" w:rsidRDefault="004003F9" w:rsidP="004003F9">
      <w:pPr>
        <w:autoSpaceDE w:val="0"/>
        <w:autoSpaceDN w:val="0"/>
        <w:adjustRightInd w:val="0"/>
        <w:spacing w:after="0" w:line="240" w:lineRule="auto"/>
        <w:ind w:left="567"/>
        <w:rPr>
          <w:rFonts w:asciiTheme="minorHAnsi" w:hAnsiTheme="minorHAnsi"/>
          <w:sz w:val="22"/>
          <w:szCs w:val="22"/>
        </w:rPr>
      </w:pPr>
      <w:r w:rsidRPr="00C249D7">
        <w:rPr>
          <w:sz w:val="22"/>
          <w:szCs w:val="22"/>
        </w:rPr>
        <w:t xml:space="preserve">Schválenie výzvy PPA vykoná postúpením výzvy do stavu </w:t>
      </w:r>
      <w:r w:rsidRPr="00C249D7">
        <w:rPr>
          <w:bCs/>
          <w:i/>
          <w:iCs/>
          <w:color w:val="4F81BD" w:themeColor="accent1"/>
          <w:sz w:val="22"/>
          <w:szCs w:val="22"/>
        </w:rPr>
        <w:t xml:space="preserve">„Kontrola PPA“ </w:t>
      </w:r>
      <w:r w:rsidRPr="00C249D7">
        <w:rPr>
          <w:sz w:val="22"/>
          <w:szCs w:val="22"/>
        </w:rPr>
        <w:t xml:space="preserve">a následným postúpením do stavu </w:t>
      </w:r>
      <w:r w:rsidRPr="00C249D7">
        <w:rPr>
          <w:bCs/>
          <w:i/>
          <w:iCs/>
          <w:color w:val="4F81BD" w:themeColor="accent1"/>
          <w:sz w:val="22"/>
          <w:szCs w:val="22"/>
        </w:rPr>
        <w:t>„Vyhlásená kontrola 4 očí“</w:t>
      </w:r>
      <w:r w:rsidRPr="00C249D7">
        <w:rPr>
          <w:sz w:val="22"/>
          <w:szCs w:val="22"/>
        </w:rPr>
        <w:t xml:space="preserve">. Potvrdením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Cs/>
          <w:iCs/>
          <w:color w:val="000000" w:themeColor="text1"/>
          <w:sz w:val="22"/>
          <w:szCs w:val="22"/>
        </w:rPr>
        <w:t>v ITMS2014+</w:t>
      </w:r>
      <w:r w:rsidRPr="00C249D7">
        <w:rPr>
          <w:bCs/>
          <w:i/>
          <w:iCs/>
          <w:color w:val="000000" w:themeColor="text1"/>
          <w:sz w:val="22"/>
          <w:szCs w:val="22"/>
        </w:rPr>
        <w:t xml:space="preserve"> </w:t>
      </w:r>
      <w:r w:rsidRPr="00C249D7">
        <w:rPr>
          <w:sz w:val="22"/>
          <w:szCs w:val="22"/>
        </w:rPr>
        <w:t>zo strany MAS dôjde k vyhláseniu výzvy.</w:t>
      </w:r>
      <w:r w:rsidRPr="00C249D7">
        <w:rPr>
          <w:rFonts w:asciiTheme="minorHAnsi" w:hAnsiTheme="minorHAnsi"/>
          <w:sz w:val="22"/>
          <w:szCs w:val="22"/>
        </w:rPr>
        <w:t xml:space="preserve"> </w:t>
      </w:r>
    </w:p>
    <w:p w14:paraId="07287E03"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V prípade, ak PPA vo výzve na predkladanie ŽoNFP identifikuje nedostatky vráti predmetnú výzvu na opravu/doplnenie/zrušenie prostredníctvom výzvy na doplnenie a to postúpením </w:t>
      </w:r>
      <w:r w:rsidRPr="00C249D7">
        <w:rPr>
          <w:sz w:val="22"/>
          <w:szCs w:val="22"/>
        </w:rPr>
        <w:br/>
        <w:t xml:space="preserve">do </w:t>
      </w:r>
      <w:r w:rsidRPr="00C249D7">
        <w:rPr>
          <w:bCs/>
          <w:iCs/>
          <w:sz w:val="22"/>
          <w:szCs w:val="22"/>
        </w:rPr>
        <w:t xml:space="preserve">stavu </w:t>
      </w:r>
      <w:r w:rsidRPr="00C249D7">
        <w:rPr>
          <w:bCs/>
          <w:i/>
          <w:iCs/>
          <w:color w:val="4F81BD" w:themeColor="accent1"/>
          <w:sz w:val="22"/>
          <w:szCs w:val="22"/>
        </w:rPr>
        <w:t>„Príprava“</w:t>
      </w:r>
      <w:r w:rsidRPr="00C249D7">
        <w:rPr>
          <w:bCs/>
          <w:i/>
          <w:iCs/>
          <w:sz w:val="22"/>
          <w:szCs w:val="22"/>
        </w:rPr>
        <w:t xml:space="preserve">. </w:t>
      </w:r>
      <w:r w:rsidRPr="00C249D7">
        <w:rPr>
          <w:bCs/>
          <w:iCs/>
          <w:sz w:val="22"/>
          <w:szCs w:val="22"/>
        </w:rPr>
        <w:t xml:space="preserve">MAS obdrží notifikačné oznámenie prostredníctvom </w:t>
      </w:r>
      <w:r w:rsidRPr="00C249D7">
        <w:rPr>
          <w:sz w:val="22"/>
          <w:szCs w:val="22"/>
        </w:rPr>
        <w:t>ITMS2014+.</w:t>
      </w:r>
    </w:p>
    <w:p w14:paraId="3776DB8F" w14:textId="578B1F04"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xml:space="preserve"> predmetnej výzvy priamo v neverejnej časti ITMS 2014+ </w:t>
      </w:r>
      <w:r w:rsidRPr="00C249D7">
        <w:rPr>
          <w:rFonts w:asciiTheme="minorHAnsi" w:hAnsiTheme="minorHAnsi"/>
          <w:b/>
          <w:color w:val="000000" w:themeColor="text1"/>
          <w:sz w:val="22"/>
          <w:szCs w:val="22"/>
        </w:rPr>
        <w:t xml:space="preserve">do 5 </w:t>
      </w:r>
      <w:r w:rsidRPr="00C249D7">
        <w:rPr>
          <w:rFonts w:asciiTheme="minorHAnsi" w:hAnsiTheme="minorHAnsi"/>
          <w:b/>
          <w:sz w:val="22"/>
          <w:szCs w:val="22"/>
        </w:rPr>
        <w:t>pracovných dní od doručenia výzvy na doplnení výzvy</w:t>
      </w:r>
      <w:r w:rsidRPr="00C249D7">
        <w:rPr>
          <w:rFonts w:asciiTheme="minorHAnsi" w:hAnsiTheme="minorHAnsi"/>
          <w:sz w:val="22"/>
          <w:szCs w:val="22"/>
        </w:rPr>
        <w:t xml:space="preserve">. </w:t>
      </w:r>
      <w:r w:rsidRPr="00C249D7">
        <w:rPr>
          <w:sz w:val="22"/>
          <w:szCs w:val="22"/>
        </w:rPr>
        <w:t xml:space="preserve">MAS 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 xml:space="preserve">„Zaslaná </w:t>
      </w:r>
      <w:r w:rsidRPr="00C249D7">
        <w:rPr>
          <w:bCs/>
          <w:i/>
          <w:iCs/>
          <w:color w:val="4F81BD" w:themeColor="accent1"/>
          <w:sz w:val="22"/>
          <w:szCs w:val="22"/>
        </w:rPr>
        <w:br/>
        <w:t>na kontrolu PPA“</w:t>
      </w:r>
      <w:r w:rsidRPr="00C249D7">
        <w:rPr>
          <w:bCs/>
          <w:i/>
          <w:iCs/>
          <w:color w:val="365F91" w:themeColor="accent1" w:themeShade="BF"/>
          <w:sz w:val="22"/>
          <w:szCs w:val="22"/>
        </w:rPr>
        <w:t xml:space="preserve"> </w:t>
      </w:r>
      <w:r w:rsidRPr="00C249D7">
        <w:rPr>
          <w:bCs/>
          <w:iCs/>
          <w:color w:val="000000" w:themeColor="text1"/>
          <w:sz w:val="22"/>
          <w:szCs w:val="22"/>
        </w:rPr>
        <w:t>a zároveň vloží</w:t>
      </w:r>
      <w:r w:rsidRPr="00C249D7">
        <w:rPr>
          <w:rFonts w:asciiTheme="minorHAnsi" w:hAnsiTheme="minorHAnsi"/>
          <w:bCs/>
          <w:sz w:val="22"/>
          <w:szCs w:val="22"/>
        </w:rPr>
        <w:t xml:space="preserve"> sken podpísanej </w:t>
      </w:r>
      <w:r w:rsidRPr="00C249D7">
        <w:rPr>
          <w:rFonts w:asciiTheme="minorHAnsi" w:hAnsiTheme="minorHAnsi"/>
          <w:sz w:val="22"/>
          <w:szCs w:val="22"/>
        </w:rPr>
        <w:t xml:space="preserve">výzvy </w:t>
      </w:r>
      <w:r w:rsidRPr="00C249D7">
        <w:rPr>
          <w:rFonts w:asciiTheme="minorHAnsi" w:hAnsiTheme="minorHAnsi"/>
          <w:bCs/>
          <w:sz w:val="22"/>
          <w:szCs w:val="22"/>
        </w:rPr>
        <w:t xml:space="preserve">štatutárnym orgánom MAS do </w:t>
      </w:r>
      <w:r w:rsidRPr="00C249D7">
        <w:rPr>
          <w:rFonts w:cstheme="minorHAnsi"/>
          <w:i/>
          <w:color w:val="4F81BD" w:themeColor="accent1"/>
          <w:sz w:val="22"/>
          <w:szCs w:val="22"/>
        </w:rPr>
        <w:t>„Spisu“</w:t>
      </w:r>
      <w:r w:rsidRPr="00C249D7">
        <w:rPr>
          <w:rFonts w:cstheme="minorHAnsi"/>
          <w:color w:val="4F81BD" w:themeColor="accent1"/>
          <w:sz w:val="22"/>
          <w:szCs w:val="22"/>
        </w:rPr>
        <w:t xml:space="preserve"> </w:t>
      </w:r>
      <w:r w:rsidRPr="00C249D7">
        <w:rPr>
          <w:rFonts w:asciiTheme="minorHAnsi" w:hAnsiTheme="minorHAnsi"/>
          <w:sz w:val="22"/>
          <w:szCs w:val="22"/>
        </w:rPr>
        <w:t>stratégie CLLD v ITMS2014+</w:t>
      </w:r>
      <w:r w:rsidRPr="00C249D7">
        <w:rPr>
          <w:sz w:val="22"/>
          <w:szCs w:val="22"/>
        </w:rPr>
        <w:t>.</w:t>
      </w:r>
    </w:p>
    <w:p w14:paraId="65D1C5B4" w14:textId="386C84C1"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theme="minorHAnsi"/>
          <w:color w:val="000000" w:themeColor="text1"/>
          <w:sz w:val="22"/>
          <w:szCs w:val="22"/>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 xml:space="preserve">postúpenú do stavu </w:t>
      </w:r>
      <w:r w:rsidRPr="00C249D7">
        <w:rPr>
          <w:bCs/>
          <w:i/>
          <w:iCs/>
          <w:color w:val="4F81BD" w:themeColor="accent1"/>
          <w:sz w:val="22"/>
          <w:szCs w:val="22"/>
        </w:rPr>
        <w:t>„Vyhlásená kontrola 4 očí“</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
          <w:bCs/>
          <w:iCs/>
          <w:color w:val="000000" w:themeColor="text1"/>
          <w:sz w:val="22"/>
          <w:szCs w:val="22"/>
        </w:rPr>
        <w:t>a to do 2 pracovných dní od</w:t>
      </w:r>
      <w:r w:rsidRPr="00C249D7">
        <w:rPr>
          <w:bCs/>
          <w:iCs/>
          <w:color w:val="000000" w:themeColor="text1"/>
          <w:sz w:val="22"/>
          <w:szCs w:val="22"/>
        </w:rPr>
        <w:t xml:space="preserve"> </w:t>
      </w:r>
      <w:r w:rsidRPr="00C249D7">
        <w:rPr>
          <w:rFonts w:asciiTheme="minorHAnsi" w:hAnsiTheme="minorHAnsi"/>
          <w:sz w:val="22"/>
          <w:szCs w:val="22"/>
        </w:rPr>
        <w:t>schválenia výzvy na predkladanie ŽoNFP zo strany PPA</w:t>
      </w:r>
      <w:r w:rsidRPr="00C249D7">
        <w:rPr>
          <w:rFonts w:cstheme="minorHAnsi"/>
          <w:color w:val="000000" w:themeColor="text1"/>
          <w:sz w:val="22"/>
          <w:szCs w:val="22"/>
        </w:rPr>
        <w:t>, berúc do úvahy ustanovenia ods. 2 tejto kapitoly.</w:t>
      </w:r>
      <w:r w:rsidRPr="00C249D7">
        <w:rPr>
          <w:rFonts w:asciiTheme="minorHAnsi" w:hAnsiTheme="minorHAnsi"/>
          <w:color w:val="00000A"/>
          <w:sz w:val="22"/>
          <w:szCs w:val="22"/>
        </w:rPr>
        <w:t xml:space="preserve"> </w:t>
      </w:r>
      <w:r w:rsidRPr="00C249D7">
        <w:rPr>
          <w:rFonts w:cstheme="minorHAnsi"/>
          <w:color w:val="000000" w:themeColor="text1"/>
          <w:sz w:val="22"/>
          <w:szCs w:val="22"/>
        </w:rPr>
        <w:t xml:space="preserve">Za aktiváciu </w:t>
      </w:r>
      <w:r w:rsidRPr="00C249D7">
        <w:rPr>
          <w:color w:val="000000" w:themeColor="text1"/>
          <w:sz w:val="22"/>
          <w:szCs w:val="22"/>
        </w:rPr>
        <w:t xml:space="preserve">výzvy na predkladanie ŽoNFP </w:t>
      </w:r>
      <w:r w:rsidRPr="00C249D7">
        <w:rPr>
          <w:rFonts w:cstheme="minorHAnsi"/>
          <w:color w:val="000000" w:themeColor="text1"/>
          <w:sz w:val="22"/>
          <w:szCs w:val="22"/>
        </w:rPr>
        <w:t xml:space="preserve">v systéme ITMS2014+ je zodpovedná MAS. </w:t>
      </w:r>
      <w:r w:rsidRPr="00C249D7">
        <w:rPr>
          <w:rFonts w:asciiTheme="minorHAnsi" w:hAnsiTheme="minorHAnsi"/>
          <w:color w:val="000000" w:themeColor="text1"/>
          <w:sz w:val="22"/>
          <w:szCs w:val="22"/>
        </w:rPr>
        <w:t xml:space="preserve">MAS schválenú výzvu zo strany PPA vytlačí a </w:t>
      </w:r>
      <w:r w:rsidRPr="00C249D7">
        <w:rPr>
          <w:rFonts w:asciiTheme="minorHAnsi" w:hAnsiTheme="minorHAnsi"/>
          <w:bCs/>
          <w:color w:val="000000" w:themeColor="text1"/>
          <w:sz w:val="22"/>
          <w:szCs w:val="22"/>
        </w:rPr>
        <w:t xml:space="preserve">predloží na schválenie štatutárnemu orgánu MAS v zmysle kapitoly 6.1.4.5 Systému riadenia CLLD a do 2 pracovných dní sken podpísanej predmetnej výzvy štatutárnym orgánom MAS </w:t>
      </w:r>
      <w:r w:rsidRPr="00C249D7">
        <w:rPr>
          <w:rFonts w:asciiTheme="minorHAnsi" w:hAnsiTheme="minorHAnsi"/>
          <w:color w:val="000000" w:themeColor="text1"/>
          <w:sz w:val="22"/>
          <w:szCs w:val="22"/>
        </w:rPr>
        <w:t xml:space="preserve">vloží do </w:t>
      </w:r>
      <w:r w:rsidRPr="00C249D7">
        <w:rPr>
          <w:rFonts w:cstheme="minorHAnsi"/>
          <w:i/>
          <w:color w:val="000000" w:themeColor="text1"/>
          <w:sz w:val="22"/>
          <w:szCs w:val="22"/>
        </w:rPr>
        <w:t>„Spisu stratégie“</w:t>
      </w:r>
      <w:r w:rsidRPr="00C249D7">
        <w:rPr>
          <w:rFonts w:cstheme="minorHAnsi"/>
          <w:color w:val="000000" w:themeColor="text1"/>
          <w:sz w:val="22"/>
          <w:szCs w:val="22"/>
        </w:rPr>
        <w:t xml:space="preserve"> </w:t>
      </w:r>
      <w:r w:rsidRPr="00C249D7">
        <w:rPr>
          <w:rFonts w:asciiTheme="minorHAnsi" w:hAnsiTheme="minorHAnsi"/>
          <w:color w:val="000000" w:themeColor="text1"/>
          <w:sz w:val="22"/>
          <w:szCs w:val="22"/>
        </w:rPr>
        <w:t xml:space="preserve">v ITMS2014+. </w:t>
      </w:r>
    </w:p>
    <w:p w14:paraId="3B9A728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b/>
          <w:color w:val="000000" w:themeColor="text1"/>
          <w:sz w:val="22"/>
          <w:szCs w:val="22"/>
        </w:rPr>
        <w:t xml:space="preserve">Prílohy, ktoré je MAS povinná zverejniť v rámci výzvy na predkladanie ŽoNFP v rámci implementácie stratégie CLLD sú uvedené </w:t>
      </w:r>
      <w:r w:rsidRPr="00C249D7">
        <w:rPr>
          <w:rFonts w:asciiTheme="minorHAnsi" w:hAnsiTheme="minorHAnsi" w:cstheme="minorHAnsi"/>
          <w:b/>
          <w:color w:val="000000" w:themeColor="text1"/>
          <w:sz w:val="22"/>
          <w:szCs w:val="22"/>
        </w:rPr>
        <w:t>vo vzore výzvy na predkladanie ŽoNFP.</w:t>
      </w:r>
    </w:p>
    <w:p w14:paraId="2F290468" w14:textId="4F9A40B5"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sz w:val="22"/>
          <w:szCs w:val="22"/>
        </w:rPr>
        <w:t>MAS výzvu na predkladanie ŽoNFP schválenú zo strany PPA vygeneruje v pdf. formáte z ITMS2014</w:t>
      </w:r>
      <w:r w:rsidRPr="00C249D7">
        <w:rPr>
          <w:rFonts w:cstheme="minorHAnsi"/>
          <w:color w:val="000000" w:themeColor="text1"/>
          <w:sz w:val="22"/>
          <w:szCs w:val="22"/>
        </w:rPr>
        <w:t xml:space="preserve">+, ktorú je </w:t>
      </w:r>
      <w:r w:rsidRPr="00C249D7">
        <w:rPr>
          <w:sz w:val="22"/>
          <w:szCs w:val="22"/>
        </w:rPr>
        <w:t xml:space="preserve">povinná zverejniť aj na svojom webovom sídle </w:t>
      </w:r>
      <w:r w:rsidRPr="00C249D7">
        <w:rPr>
          <w:color w:val="000000" w:themeColor="text1"/>
          <w:sz w:val="22"/>
          <w:szCs w:val="22"/>
        </w:rPr>
        <w:t>do 2</w:t>
      </w:r>
      <w:r w:rsidR="00CD21D5">
        <w:rPr>
          <w:color w:val="000000" w:themeColor="text1"/>
          <w:sz w:val="22"/>
          <w:szCs w:val="22"/>
        </w:rPr>
        <w:t xml:space="preserve"> </w:t>
      </w:r>
      <w:r w:rsidRPr="00C249D7">
        <w:rPr>
          <w:color w:val="000000" w:themeColor="text1"/>
          <w:sz w:val="22"/>
          <w:szCs w:val="22"/>
        </w:rPr>
        <w:t>pracovných</w:t>
      </w:r>
      <w:r w:rsidRPr="00C249D7">
        <w:rPr>
          <w:sz w:val="22"/>
          <w:szCs w:val="22"/>
        </w:rPr>
        <w:t xml:space="preserve"> dní od jej zverejnenia na verejnej časti ITMS2014+ berúc do úvahy ustanovenia ods. 9 tejto kapitoly.</w:t>
      </w:r>
      <w:r w:rsidR="00CD21D5">
        <w:rPr>
          <w:sz w:val="22"/>
          <w:szCs w:val="22"/>
        </w:rPr>
        <w:t xml:space="preserve"> </w:t>
      </w:r>
      <w:r w:rsidRPr="00C249D7">
        <w:rPr>
          <w:b/>
          <w:sz w:val="22"/>
          <w:szCs w:val="22"/>
        </w:rPr>
        <w:t>Záväzná pre žiadateľa je zo strany PPA schválená výzva na predkladanie ŽoNFP vygenerovaná v pdf. formáte z ITMS2014</w:t>
      </w:r>
      <w:r w:rsidRPr="00C249D7">
        <w:rPr>
          <w:rFonts w:cstheme="minorHAnsi"/>
          <w:b/>
          <w:color w:val="000000" w:themeColor="text1"/>
          <w:sz w:val="22"/>
          <w:szCs w:val="22"/>
        </w:rPr>
        <w:t>+ a zverejnená na webovom sídle príslušnej MAS.</w:t>
      </w:r>
    </w:p>
    <w:p w14:paraId="539ACF50"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olor w:val="00000A"/>
          <w:sz w:val="22"/>
          <w:szCs w:val="22"/>
        </w:rPr>
      </w:pPr>
      <w:r w:rsidRPr="00C249D7">
        <w:rPr>
          <w:sz w:val="22"/>
          <w:szCs w:val="22"/>
        </w:rPr>
        <w:t>Prílohy, ktoré je MAS povinná zverejniť v rámci výzvy na predkladanie ŽoNFP v rámci implementácie stratégie CLLD:</w:t>
      </w:r>
    </w:p>
    <w:tbl>
      <w:tblPr>
        <w:tblStyle w:val="Mriekatabuky"/>
        <w:tblW w:w="8724" w:type="dxa"/>
        <w:tblInd w:w="562" w:type="dxa"/>
        <w:tblLayout w:type="fixed"/>
        <w:tblLook w:val="04A0" w:firstRow="1" w:lastRow="0" w:firstColumn="1" w:lastColumn="0" w:noHBand="0" w:noVBand="1"/>
      </w:tblPr>
      <w:tblGrid>
        <w:gridCol w:w="1985"/>
        <w:gridCol w:w="6739"/>
      </w:tblGrid>
      <w:tr w:rsidR="004003F9" w:rsidRPr="00C249D7" w14:paraId="0C4BFEE9" w14:textId="77777777" w:rsidTr="004003F9">
        <w:tc>
          <w:tcPr>
            <w:tcW w:w="1985" w:type="dxa"/>
            <w:vAlign w:val="center"/>
          </w:tcPr>
          <w:p w14:paraId="75101F7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w:t>
            </w:r>
          </w:p>
        </w:tc>
        <w:tc>
          <w:tcPr>
            <w:tcW w:w="6739" w:type="dxa"/>
          </w:tcPr>
          <w:p w14:paraId="06948F59" w14:textId="6503EDFA"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Style w:val="Zdraznenie"/>
                <w:rFonts w:asciiTheme="minorHAnsi" w:hAnsiTheme="minorHAnsi"/>
                <w:i w:val="0"/>
                <w:color w:val="000000" w:themeColor="text1"/>
                <w:sz w:val="18"/>
                <w:szCs w:val="18"/>
              </w:rPr>
              <w:t>Príručka pre prijímateľa</w:t>
            </w:r>
            <w:r w:rsidRPr="00C249D7">
              <w:rPr>
                <w:rStyle w:val="Zdraznenie"/>
                <w:rFonts w:asciiTheme="minorHAnsi" w:hAnsiTheme="minorHAnsi"/>
                <w:color w:val="000000" w:themeColor="text1"/>
                <w:sz w:val="18"/>
                <w:szCs w:val="18"/>
              </w:rPr>
              <w:t xml:space="preserve"> </w:t>
            </w:r>
            <w:r w:rsidRPr="00C249D7">
              <w:rPr>
                <w:rFonts w:asciiTheme="minorHAnsi" w:hAnsiTheme="minorHAnsi"/>
                <w:color w:val="000000" w:themeColor="text1"/>
                <w:sz w:val="18"/>
                <w:szCs w:val="18"/>
              </w:rPr>
              <w:t>nenávratného finančného príspevku z Programu rozvoja vidieka SR 2014 – 202</w:t>
            </w:r>
            <w:r w:rsidR="006E5EBC" w:rsidRPr="006E5EBC">
              <w:rPr>
                <w:rFonts w:asciiTheme="minorHAnsi" w:hAnsiTheme="minorHAnsi"/>
                <w:color w:val="FF0000"/>
                <w:sz w:val="18"/>
                <w:szCs w:val="18"/>
              </w:rPr>
              <w:t>2</w:t>
            </w:r>
            <w:r w:rsidRPr="006E5EBC">
              <w:rPr>
                <w:rFonts w:asciiTheme="minorHAnsi" w:hAnsiTheme="minorHAnsi"/>
                <w:strike/>
                <w:color w:val="00B050"/>
                <w:sz w:val="18"/>
                <w:szCs w:val="18"/>
              </w:rPr>
              <w:t>0</w:t>
            </w:r>
            <w:r w:rsidRPr="00C249D7">
              <w:rPr>
                <w:rFonts w:asciiTheme="minorHAnsi" w:hAnsiTheme="minorHAnsi"/>
                <w:color w:val="000000" w:themeColor="text1"/>
                <w:sz w:val="18"/>
                <w:szCs w:val="18"/>
              </w:rPr>
              <w:t xml:space="preserve"> pre opatrenie 19. Podpora na miestny rozvoj v rámci iniciatívy vrátane príloh:</w:t>
            </w:r>
          </w:p>
        </w:tc>
      </w:tr>
      <w:tr w:rsidR="004003F9" w:rsidRPr="00C249D7" w14:paraId="6020A952" w14:textId="77777777" w:rsidTr="004003F9">
        <w:tc>
          <w:tcPr>
            <w:tcW w:w="1985" w:type="dxa"/>
            <w:vAlign w:val="center"/>
          </w:tcPr>
          <w:p w14:paraId="5A7EDF40"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2B</w:t>
            </w:r>
          </w:p>
        </w:tc>
        <w:tc>
          <w:tcPr>
            <w:tcW w:w="6739" w:type="dxa"/>
          </w:tcPr>
          <w:p w14:paraId="50477357"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Projekt realizácie</w:t>
            </w:r>
          </w:p>
        </w:tc>
      </w:tr>
      <w:tr w:rsidR="004003F9" w:rsidRPr="00C249D7" w14:paraId="5E76ECC9" w14:textId="77777777" w:rsidTr="004003F9">
        <w:tc>
          <w:tcPr>
            <w:tcW w:w="1985" w:type="dxa"/>
            <w:vAlign w:val="center"/>
          </w:tcPr>
          <w:p w14:paraId="600C8B06"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4B</w:t>
            </w:r>
          </w:p>
        </w:tc>
        <w:tc>
          <w:tcPr>
            <w:tcW w:w="6739" w:type="dxa"/>
          </w:tcPr>
          <w:p w14:paraId="5C3E5605" w14:textId="6BB14DF9"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Vzor žiadosti o</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nenávratný finančný príspevok</w:t>
            </w:r>
          </w:p>
        </w:tc>
      </w:tr>
      <w:tr w:rsidR="004003F9" w:rsidRPr="00C249D7" w14:paraId="48830B10" w14:textId="77777777" w:rsidTr="004003F9">
        <w:tc>
          <w:tcPr>
            <w:tcW w:w="1985" w:type="dxa"/>
            <w:vAlign w:val="center"/>
          </w:tcPr>
          <w:p w14:paraId="1366B53C"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5B</w:t>
            </w:r>
          </w:p>
        </w:tc>
        <w:tc>
          <w:tcPr>
            <w:tcW w:w="6739" w:type="dxa"/>
          </w:tcPr>
          <w:p w14:paraId="66438CF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Oznámenie o späťvzatí ŽoNFP</w:t>
            </w:r>
          </w:p>
        </w:tc>
      </w:tr>
      <w:tr w:rsidR="00C9160D" w:rsidRPr="00C249D7" w14:paraId="73CA4335" w14:textId="77777777" w:rsidTr="004003F9">
        <w:tc>
          <w:tcPr>
            <w:tcW w:w="1985" w:type="dxa"/>
            <w:vAlign w:val="center"/>
          </w:tcPr>
          <w:p w14:paraId="664C34E9"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6B</w:t>
            </w:r>
          </w:p>
        </w:tc>
        <w:tc>
          <w:tcPr>
            <w:tcW w:w="6739" w:type="dxa"/>
          </w:tcPr>
          <w:p w14:paraId="1496AF28" w14:textId="023E6BB9"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Podmienky poskytnutia príspevku, </w:t>
            </w:r>
            <w:r w:rsidRPr="00C249D7">
              <w:rPr>
                <w:rFonts w:asciiTheme="minorHAnsi" w:eastAsia="Times New Roman" w:hAnsiTheme="minorHAnsi" w:cstheme="minorHAnsi"/>
                <w:color w:val="000000" w:themeColor="text1"/>
                <w:sz w:val="18"/>
                <w:szCs w:val="18"/>
                <w:lang w:eastAsia="sk-SK"/>
              </w:rPr>
              <w:t>výberové a hodnotiace (bodovacie) kritériá pre výber projektov</w:t>
            </w:r>
            <w:r w:rsidRPr="00C249D7">
              <w:rPr>
                <w:rFonts w:asciiTheme="minorHAnsi" w:hAnsiTheme="minorHAnsi" w:cstheme="minorHAnsi"/>
                <w:color w:val="000000" w:themeColor="text1"/>
                <w:sz w:val="18"/>
                <w:szCs w:val="18"/>
              </w:rPr>
              <w:t xml:space="preserve"> pre opatrenia/podopatrenia Programu rozvoja vidieka SR 2014-202</w:t>
            </w:r>
            <w:r w:rsidR="00F71C8D" w:rsidRPr="00F71C8D">
              <w:rPr>
                <w:rFonts w:asciiTheme="minorHAnsi" w:hAnsiTheme="minorHAnsi" w:cstheme="minorHAnsi"/>
                <w:color w:val="FF0000"/>
                <w:sz w:val="18"/>
                <w:szCs w:val="18"/>
              </w:rPr>
              <w:t>2</w:t>
            </w:r>
            <w:r w:rsidRPr="00F71C8D">
              <w:rPr>
                <w:rFonts w:asciiTheme="minorHAnsi" w:hAnsiTheme="minorHAnsi" w:cstheme="minorHAnsi"/>
                <w:strike/>
                <w:color w:val="00B050"/>
                <w:sz w:val="18"/>
                <w:szCs w:val="18"/>
              </w:rPr>
              <w:t>0</w:t>
            </w:r>
            <w:r w:rsidRPr="00C249D7">
              <w:rPr>
                <w:rFonts w:asciiTheme="minorHAnsi" w:hAnsiTheme="minorHAnsi" w:cstheme="minorHAnsi"/>
                <w:color w:val="000000" w:themeColor="text1"/>
                <w:sz w:val="18"/>
                <w:szCs w:val="18"/>
              </w:rPr>
              <w:t xml:space="preserve"> implementované prostredníctvom LEADER/CLLD</w:t>
            </w:r>
          </w:p>
        </w:tc>
      </w:tr>
      <w:tr w:rsidR="007C1721" w:rsidRPr="00C249D7" w14:paraId="1119BAEF" w14:textId="77777777" w:rsidTr="001D6EAD">
        <w:tc>
          <w:tcPr>
            <w:tcW w:w="1985" w:type="dxa"/>
            <w:vAlign w:val="center"/>
          </w:tcPr>
          <w:p w14:paraId="05219059" w14:textId="4EDEEE47" w:rsidR="007C1721" w:rsidRPr="007C1721" w:rsidRDefault="007C1721" w:rsidP="007C1721">
            <w:pPr>
              <w:autoSpaceDE w:val="0"/>
              <w:autoSpaceDN w:val="0"/>
              <w:adjustRightInd w:val="0"/>
              <w:rPr>
                <w:rFonts w:cstheme="minorHAnsi"/>
                <w:color w:val="FF0000"/>
                <w:sz w:val="18"/>
                <w:szCs w:val="18"/>
              </w:rPr>
            </w:pPr>
            <w:r w:rsidRPr="00F44657">
              <w:rPr>
                <w:rFonts w:asciiTheme="minorHAnsi" w:hAnsiTheme="minorHAnsi" w:cstheme="minorHAnsi"/>
                <w:color w:val="auto"/>
                <w:sz w:val="18"/>
                <w:szCs w:val="18"/>
              </w:rPr>
              <w:t>Príloha č. 16A</w:t>
            </w:r>
          </w:p>
        </w:tc>
        <w:tc>
          <w:tcPr>
            <w:tcW w:w="6739" w:type="dxa"/>
            <w:vAlign w:val="center"/>
          </w:tcPr>
          <w:p w14:paraId="73AB639F" w14:textId="377FD8E6" w:rsidR="007C1721" w:rsidRPr="007C1721" w:rsidRDefault="007C1721" w:rsidP="007C1721">
            <w:pPr>
              <w:autoSpaceDE w:val="0"/>
              <w:autoSpaceDN w:val="0"/>
              <w:adjustRightInd w:val="0"/>
              <w:rPr>
                <w:color w:val="FF0000"/>
                <w:sz w:val="18"/>
                <w:szCs w:val="18"/>
              </w:rPr>
            </w:pPr>
            <w:r w:rsidRPr="00F44657">
              <w:rPr>
                <w:rFonts w:asciiTheme="minorHAnsi" w:hAnsiTheme="minorHAnsi" w:cstheme="minorHAnsi"/>
                <w:color w:val="auto"/>
                <w:sz w:val="18"/>
                <w:szCs w:val="18"/>
              </w:rPr>
              <w:t>Zoznam dokumentácie k VO</w:t>
            </w:r>
          </w:p>
        </w:tc>
      </w:tr>
      <w:tr w:rsidR="001D6EAD" w:rsidRPr="00C249D7" w14:paraId="47FF1079" w14:textId="77777777" w:rsidTr="001D6EAD">
        <w:tc>
          <w:tcPr>
            <w:tcW w:w="1985" w:type="dxa"/>
            <w:vAlign w:val="center"/>
          </w:tcPr>
          <w:p w14:paraId="18F31642" w14:textId="5967E9D1"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rFonts w:cstheme="minorHAnsi"/>
                <w:color w:val="000000" w:themeColor="text1"/>
                <w:sz w:val="18"/>
                <w:szCs w:val="18"/>
              </w:rPr>
              <w:t>Príloha č. 29A</w:t>
            </w:r>
          </w:p>
        </w:tc>
        <w:tc>
          <w:tcPr>
            <w:tcW w:w="6739" w:type="dxa"/>
            <w:vAlign w:val="center"/>
          </w:tcPr>
          <w:p w14:paraId="40A9AA82" w14:textId="2B1CD943"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color w:val="000000" w:themeColor="text1"/>
                <w:sz w:val="18"/>
                <w:szCs w:val="18"/>
              </w:rPr>
              <w:t>Metodika a podmienky pre zjednodušené formy vykazovania výdavkov v rámci stratégie CLLD</w:t>
            </w:r>
          </w:p>
        </w:tc>
      </w:tr>
      <w:tr w:rsidR="00C9160D" w:rsidRPr="00C249D7" w14:paraId="34F56517" w14:textId="77777777" w:rsidTr="004003F9">
        <w:tc>
          <w:tcPr>
            <w:tcW w:w="1985" w:type="dxa"/>
            <w:vAlign w:val="center"/>
          </w:tcPr>
          <w:p w14:paraId="1F27C43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8A</w:t>
            </w:r>
          </w:p>
        </w:tc>
        <w:tc>
          <w:tcPr>
            <w:tcW w:w="6739" w:type="dxa"/>
          </w:tcPr>
          <w:p w14:paraId="539FCFD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Stavebný rozpočet</w:t>
            </w:r>
          </w:p>
        </w:tc>
      </w:tr>
      <w:tr w:rsidR="00C9160D" w:rsidRPr="00C249D7" w14:paraId="33AF97D4" w14:textId="77777777" w:rsidTr="004003F9">
        <w:tc>
          <w:tcPr>
            <w:tcW w:w="1985" w:type="dxa"/>
            <w:vAlign w:val="center"/>
          </w:tcPr>
          <w:p w14:paraId="6A5A4A15"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lastRenderedPageBreak/>
              <w:t>Príloha č. 9B</w:t>
            </w:r>
          </w:p>
        </w:tc>
        <w:tc>
          <w:tcPr>
            <w:tcW w:w="6739" w:type="dxa"/>
          </w:tcPr>
          <w:p w14:paraId="24D8FEB1" w14:textId="68FD591A" w:rsidR="004003F9" w:rsidRPr="00C249D7" w:rsidRDefault="004003F9" w:rsidP="00CA015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 xml:space="preserve">Zoznam komodít v špeciálnej rastlinnej výrobe </w:t>
            </w:r>
            <w:r w:rsidRPr="00C249D7">
              <w:rPr>
                <w:rFonts w:asciiTheme="minorHAnsi" w:hAnsiTheme="minorHAnsi" w:cstheme="minorHAnsi"/>
                <w:i/>
                <w:color w:val="000000" w:themeColor="text1"/>
                <w:sz w:val="18"/>
                <w:szCs w:val="18"/>
              </w:rPr>
              <w:t>(zverejň</w:t>
            </w:r>
            <w:r w:rsidR="00CA0159" w:rsidRPr="00C249D7">
              <w:rPr>
                <w:rFonts w:asciiTheme="minorHAnsi" w:hAnsiTheme="minorHAnsi" w:cstheme="minorHAnsi"/>
                <w:i/>
                <w:color w:val="000000" w:themeColor="text1"/>
                <w:sz w:val="18"/>
                <w:szCs w:val="18"/>
              </w:rPr>
              <w:t>uje sa len pri podopatrení 4.1)</w:t>
            </w:r>
          </w:p>
        </w:tc>
      </w:tr>
      <w:tr w:rsidR="004003F9" w:rsidRPr="00C249D7" w14:paraId="3C23C3BA" w14:textId="77777777" w:rsidTr="004003F9">
        <w:tc>
          <w:tcPr>
            <w:tcW w:w="1985" w:type="dxa"/>
            <w:vAlign w:val="center"/>
          </w:tcPr>
          <w:p w14:paraId="72607D73"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10B</w:t>
            </w:r>
          </w:p>
        </w:tc>
        <w:tc>
          <w:tcPr>
            <w:tcW w:w="6739" w:type="dxa"/>
          </w:tcPr>
          <w:p w14:paraId="7AB99205" w14:textId="657A6654"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Zoznam rýchlorastúcich drevín pre účely pestovania na ornej pôde </w:t>
            </w:r>
            <w:r w:rsidRPr="00C249D7">
              <w:rPr>
                <w:rFonts w:asciiTheme="minorHAnsi" w:hAnsiTheme="minorHAnsi" w:cstheme="minorHAnsi"/>
                <w:i/>
                <w:color w:val="000000" w:themeColor="text1"/>
                <w:sz w:val="18"/>
                <w:szCs w:val="18"/>
              </w:rPr>
              <w:t>(zverejň</w:t>
            </w:r>
            <w:r w:rsidR="00B7009B" w:rsidRPr="00C249D7">
              <w:rPr>
                <w:rFonts w:asciiTheme="minorHAnsi" w:hAnsiTheme="minorHAnsi" w:cstheme="minorHAnsi"/>
                <w:i/>
                <w:color w:val="000000" w:themeColor="text1"/>
                <w:sz w:val="18"/>
                <w:szCs w:val="18"/>
              </w:rPr>
              <w:t xml:space="preserve">uje sa len </w:t>
            </w:r>
            <w:r w:rsidR="00B7009B" w:rsidRPr="00C249D7">
              <w:rPr>
                <w:rFonts w:asciiTheme="minorHAnsi" w:hAnsiTheme="minorHAnsi" w:cstheme="minorHAnsi"/>
                <w:i/>
                <w:color w:val="000000" w:themeColor="text1"/>
                <w:sz w:val="18"/>
                <w:szCs w:val="18"/>
              </w:rPr>
              <w:br/>
              <w:t>pri podopatrení 4.1</w:t>
            </w:r>
          </w:p>
        </w:tc>
      </w:tr>
      <w:tr w:rsidR="004003F9" w:rsidRPr="00C249D7" w14:paraId="100F2E8F" w14:textId="77777777" w:rsidTr="004003F9">
        <w:tc>
          <w:tcPr>
            <w:tcW w:w="1985" w:type="dxa"/>
            <w:vAlign w:val="center"/>
          </w:tcPr>
          <w:p w14:paraId="43187E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11B</w:t>
            </w:r>
          </w:p>
        </w:tc>
        <w:tc>
          <w:tcPr>
            <w:tcW w:w="6739" w:type="dxa"/>
          </w:tcPr>
          <w:p w14:paraId="1DB6FCD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Vyhlásenie žiadateľa o minimálnu pomoc</w:t>
            </w:r>
            <w:r w:rsidRPr="00C249D7" w:rsidDel="00B81F2C">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podopatreniach, ktorých </w:t>
            </w:r>
            <w:r w:rsidRPr="00C249D7">
              <w:rPr>
                <w:rFonts w:asciiTheme="minorHAnsi" w:hAnsiTheme="minorHAnsi" w:cstheme="minorHAnsi"/>
                <w:i/>
                <w:color w:val="000000" w:themeColor="text1"/>
                <w:sz w:val="18"/>
                <w:szCs w:val="18"/>
              </w:rPr>
              <w:br/>
              <w:t>sa týka schéma de minimis)</w:t>
            </w:r>
          </w:p>
        </w:tc>
      </w:tr>
      <w:tr w:rsidR="004003F9" w:rsidRPr="00C249D7" w14:paraId="34EFD8F4" w14:textId="77777777" w:rsidTr="004003F9">
        <w:tc>
          <w:tcPr>
            <w:tcW w:w="1985" w:type="dxa"/>
            <w:vAlign w:val="center"/>
          </w:tcPr>
          <w:p w14:paraId="7DA74D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13B</w:t>
            </w:r>
          </w:p>
        </w:tc>
        <w:tc>
          <w:tcPr>
            <w:tcW w:w="6739" w:type="dxa"/>
          </w:tcPr>
          <w:p w14:paraId="16524F8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jednoduché účtovníctvo</w:t>
            </w:r>
            <w:r w:rsidRPr="00C249D7" w:rsidDel="00BC7983">
              <w:rPr>
                <w:rFonts w:asciiTheme="minorHAnsi" w:hAnsiTheme="minorHAnsi" w:cstheme="minorHAnsi"/>
                <w:color w:val="000000" w:themeColor="text1"/>
                <w:sz w:val="18"/>
                <w:szCs w:val="18"/>
              </w:rPr>
              <w:t xml:space="preserve"> </w:t>
            </w:r>
          </w:p>
          <w:p w14:paraId="6EC29EE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mikroúčtovné jednotky</w:t>
            </w:r>
            <w:r w:rsidRPr="00C249D7" w:rsidDel="00BC7983">
              <w:rPr>
                <w:rFonts w:asciiTheme="minorHAnsi" w:hAnsiTheme="minorHAnsi" w:cstheme="minorHAnsi"/>
                <w:color w:val="000000" w:themeColor="text1"/>
                <w:sz w:val="18"/>
                <w:szCs w:val="18"/>
              </w:rPr>
              <w:t xml:space="preserve"> </w:t>
            </w:r>
          </w:p>
          <w:p w14:paraId="3B57C79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podvojné účtovníctvo</w:t>
            </w:r>
            <w:r w:rsidRPr="00C249D7" w:rsidDel="00BC7983">
              <w:rPr>
                <w:rFonts w:asciiTheme="minorHAnsi" w:hAnsiTheme="minorHAnsi" w:cstheme="minorHAnsi"/>
                <w:color w:val="000000" w:themeColor="text1"/>
                <w:sz w:val="18"/>
                <w:szCs w:val="18"/>
              </w:rPr>
              <w:t xml:space="preserve"> </w:t>
            </w:r>
          </w:p>
          <w:p w14:paraId="31917986" w14:textId="27BAB26A"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792FD8">
              <w:rPr>
                <w:rFonts w:asciiTheme="minorHAnsi" w:hAnsiTheme="minorHAnsi" w:cstheme="minorHAnsi"/>
                <w:i/>
                <w:color w:val="auto"/>
                <w:sz w:val="18"/>
                <w:szCs w:val="18"/>
              </w:rPr>
              <w:t>(zverejňuje sa len pri podopatreniach</w:t>
            </w:r>
            <w:r w:rsidR="00807C08" w:rsidRPr="00792FD8">
              <w:rPr>
                <w:rFonts w:asciiTheme="minorHAnsi" w:hAnsiTheme="minorHAnsi" w:cstheme="minorHAnsi"/>
                <w:i/>
                <w:color w:val="auto"/>
                <w:sz w:val="18"/>
                <w:szCs w:val="18"/>
              </w:rPr>
              <w:t xml:space="preserve">  </w:t>
            </w:r>
            <w:r w:rsidRPr="00792FD8">
              <w:rPr>
                <w:rFonts w:asciiTheme="minorHAnsi" w:hAnsiTheme="minorHAnsi" w:cstheme="minorHAnsi"/>
                <w:i/>
                <w:color w:val="auto"/>
                <w:sz w:val="18"/>
                <w:szCs w:val="18"/>
              </w:rPr>
              <w:t>4.1</w:t>
            </w:r>
            <w:r w:rsidR="00807C08" w:rsidRPr="00792FD8">
              <w:rPr>
                <w:rFonts w:asciiTheme="minorHAnsi" w:hAnsiTheme="minorHAnsi" w:cstheme="minorHAnsi"/>
                <w:i/>
                <w:color w:val="auto"/>
                <w:sz w:val="18"/>
                <w:szCs w:val="18"/>
              </w:rPr>
              <w:t>.</w:t>
            </w:r>
            <w:r w:rsidR="0076070C" w:rsidRPr="00792FD8">
              <w:rPr>
                <w:rFonts w:asciiTheme="minorHAnsi" w:hAnsiTheme="minorHAnsi" w:cstheme="minorHAnsi"/>
                <w:i/>
                <w:color w:val="auto"/>
                <w:sz w:val="18"/>
                <w:szCs w:val="18"/>
              </w:rPr>
              <w:t>,4.2,6.4.,8.3, 8.5,8.6)</w:t>
            </w:r>
            <w:r w:rsidRPr="00792FD8">
              <w:rPr>
                <w:rFonts w:asciiTheme="minorHAnsi" w:hAnsiTheme="minorHAnsi" w:cstheme="minorHAnsi"/>
                <w:i/>
                <w:color w:val="auto"/>
                <w:sz w:val="18"/>
                <w:szCs w:val="18"/>
              </w:rPr>
              <w:t xml:space="preserve"> </w:t>
            </w:r>
          </w:p>
        </w:tc>
      </w:tr>
      <w:tr w:rsidR="004003F9" w:rsidRPr="00C249D7" w14:paraId="3A33689C" w14:textId="77777777" w:rsidTr="004003F9">
        <w:tc>
          <w:tcPr>
            <w:tcW w:w="1985" w:type="dxa"/>
            <w:vAlign w:val="center"/>
          </w:tcPr>
          <w:p w14:paraId="7062E93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14B</w:t>
            </w:r>
          </w:p>
        </w:tc>
        <w:tc>
          <w:tcPr>
            <w:tcW w:w="6739" w:type="dxa"/>
          </w:tcPr>
          <w:p w14:paraId="1D9A0EB8" w14:textId="0652C1C6"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Schéma minimálnej pomoci na podporu</w:t>
            </w:r>
            <w:r w:rsidRPr="00C249D7">
              <w:rPr>
                <w:rFonts w:asciiTheme="minorHAnsi" w:hAnsiTheme="minorHAnsi" w:cstheme="minorHAnsi"/>
                <w:color w:val="000000" w:themeColor="text1"/>
                <w:sz w:val="18"/>
                <w:szCs w:val="18"/>
              </w:rPr>
              <w:t xml:space="preserve"> implementácie operácií v rámci stratégií miestneho rozvoja vedeného komunitou</w:t>
            </w:r>
            <w:r w:rsidRPr="00C249D7">
              <w:rPr>
                <w:rFonts w:asciiTheme="minorHAnsi" w:hAnsiTheme="minorHAnsi" w:cstheme="minorHAnsi"/>
                <w:bCs/>
                <w:color w:val="000000" w:themeColor="text1"/>
                <w:sz w:val="18"/>
                <w:szCs w:val="18"/>
              </w:rPr>
              <w:t xml:space="preserve"> (podopatrenie 19.2 Programu rozvoja vidieka SR</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2014 – 202</w:t>
            </w:r>
            <w:r w:rsidR="00F71C8D" w:rsidRPr="00807C08">
              <w:rPr>
                <w:rFonts w:asciiTheme="minorHAnsi" w:hAnsiTheme="minorHAnsi" w:cstheme="minorHAnsi"/>
                <w:bCs/>
                <w:color w:val="auto"/>
                <w:sz w:val="18"/>
                <w:szCs w:val="18"/>
              </w:rPr>
              <w:t>2</w:t>
            </w:r>
            <w:r w:rsidRPr="00C249D7">
              <w:rPr>
                <w:rFonts w:asciiTheme="minorHAnsi" w:hAnsiTheme="minorHAnsi" w:cstheme="minorHAnsi"/>
                <w:bCs/>
                <w:color w:val="000000" w:themeColor="text1"/>
                <w:sz w:val="18"/>
                <w:szCs w:val="18"/>
              </w:rPr>
              <w:t xml:space="preserve">), </w:t>
            </w:r>
            <w:r w:rsidRPr="00C249D7">
              <w:rPr>
                <w:rFonts w:asciiTheme="minorHAnsi" w:hAnsiTheme="minorHAnsi" w:cstheme="minorHAnsi"/>
                <w:color w:val="000000" w:themeColor="text1"/>
                <w:sz w:val="18"/>
                <w:szCs w:val="18"/>
              </w:rPr>
              <w:t>DM –</w:t>
            </w:r>
            <w:r w:rsidR="00F71C8D">
              <w:rPr>
                <w:rFonts w:asciiTheme="minorHAnsi" w:hAnsiTheme="minorHAnsi" w:cstheme="minorHAnsi"/>
                <w:color w:val="000000" w:themeColor="text1"/>
                <w:sz w:val="18"/>
                <w:szCs w:val="18"/>
              </w:rPr>
              <w:t xml:space="preserve"> </w:t>
            </w:r>
            <w:r w:rsidR="00F71C8D" w:rsidRPr="00807C08">
              <w:rPr>
                <w:rFonts w:asciiTheme="minorHAnsi" w:hAnsiTheme="minorHAnsi" w:cstheme="minorHAnsi"/>
                <w:color w:val="auto"/>
                <w:sz w:val="18"/>
                <w:szCs w:val="18"/>
              </w:rPr>
              <w:t>52/2024</w:t>
            </w:r>
            <w:r w:rsidRPr="00807C08">
              <w:rPr>
                <w:rFonts w:asciiTheme="minorHAnsi" w:hAnsiTheme="minorHAnsi" w:cstheme="minorHAnsi"/>
                <w:color w:val="auto"/>
                <w:sz w:val="18"/>
                <w:szCs w:val="18"/>
              </w:rPr>
              <w:t xml:space="preserve"> </w:t>
            </w:r>
            <w:r w:rsidR="00042ABE" w:rsidRPr="00C249D7">
              <w:rPr>
                <w:rFonts w:asciiTheme="minorHAnsi" w:hAnsiTheme="minorHAnsi" w:cstheme="minorHAnsi"/>
                <w:color w:val="000000" w:themeColor="text1"/>
                <w:sz w:val="18"/>
                <w:szCs w:val="18"/>
              </w:rPr>
              <w:t xml:space="preserve">v platnom </w:t>
            </w:r>
            <w:r w:rsidR="00042ABE" w:rsidRPr="00792FD8">
              <w:rPr>
                <w:rFonts w:asciiTheme="minorHAnsi" w:hAnsiTheme="minorHAnsi" w:cstheme="minorHAnsi"/>
                <w:color w:val="auto"/>
                <w:sz w:val="18"/>
                <w:szCs w:val="18"/>
              </w:rPr>
              <w:t>znení</w:t>
            </w:r>
            <w:r w:rsidR="00CD21D5" w:rsidRPr="00792FD8">
              <w:rPr>
                <w:rFonts w:asciiTheme="minorHAnsi" w:hAnsiTheme="minorHAnsi" w:cstheme="minorHAnsi"/>
                <w:color w:val="auto"/>
                <w:sz w:val="18"/>
                <w:szCs w:val="18"/>
              </w:rPr>
              <w:t xml:space="preserve"> </w:t>
            </w:r>
            <w:r w:rsidR="0076070C" w:rsidRPr="00792FD8">
              <w:rPr>
                <w:rFonts w:asciiTheme="minorHAnsi" w:hAnsiTheme="minorHAnsi" w:cstheme="minorHAnsi"/>
                <w:i/>
                <w:color w:val="auto"/>
                <w:sz w:val="18"/>
                <w:szCs w:val="18"/>
              </w:rPr>
              <w:t>(zverejňuje sa len pri podopatreniach  4.2,6.4.,8.3, 8.5,8.6)</w:t>
            </w:r>
          </w:p>
        </w:tc>
      </w:tr>
      <w:tr w:rsidR="004003F9" w:rsidRPr="00C249D7" w:rsidDel="00B81F2C" w14:paraId="3DBEC5BC" w14:textId="77777777" w:rsidTr="004003F9">
        <w:tc>
          <w:tcPr>
            <w:tcW w:w="1985" w:type="dxa"/>
            <w:vAlign w:val="center"/>
          </w:tcPr>
          <w:p w14:paraId="70B1A42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16B</w:t>
            </w:r>
          </w:p>
        </w:tc>
        <w:tc>
          <w:tcPr>
            <w:tcW w:w="6739" w:type="dxa"/>
          </w:tcPr>
          <w:p w14:paraId="69F38193" w14:textId="524AB71B"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pacing w:val="5"/>
                <w:kern w:val="28"/>
                <w:sz w:val="18"/>
                <w:szCs w:val="18"/>
              </w:rPr>
              <w:t xml:space="preserve">Vyhlásenie o veľkosti podniku </w:t>
            </w:r>
            <w:r w:rsidRPr="0028151B">
              <w:rPr>
                <w:rFonts w:asciiTheme="minorHAnsi" w:hAnsiTheme="minorHAnsi" w:cstheme="minorHAnsi"/>
                <w:i/>
                <w:color w:val="auto"/>
                <w:sz w:val="18"/>
                <w:szCs w:val="18"/>
              </w:rPr>
              <w:t>(zverejňuje sa len pri podopatrení 4.</w:t>
            </w:r>
            <w:r w:rsidRPr="00792FD8">
              <w:rPr>
                <w:rFonts w:asciiTheme="minorHAnsi" w:hAnsiTheme="minorHAnsi" w:cstheme="minorHAnsi"/>
                <w:i/>
                <w:color w:val="auto"/>
                <w:sz w:val="18"/>
                <w:szCs w:val="18"/>
              </w:rPr>
              <w:t>1</w:t>
            </w:r>
            <w:r w:rsidR="004B656F" w:rsidRPr="00792FD8">
              <w:rPr>
                <w:rFonts w:asciiTheme="minorHAnsi" w:hAnsiTheme="minorHAnsi" w:cstheme="minorHAnsi"/>
                <w:i/>
                <w:color w:val="auto"/>
                <w:sz w:val="18"/>
                <w:szCs w:val="18"/>
              </w:rPr>
              <w:t>, 4.2,6.4.,8.3, 8.5,8.6</w:t>
            </w:r>
            <w:r w:rsidR="0028151B">
              <w:rPr>
                <w:rFonts w:asciiTheme="minorHAnsi" w:hAnsiTheme="minorHAnsi" w:cstheme="minorHAnsi"/>
                <w:i/>
                <w:color w:val="FF0000"/>
                <w:sz w:val="18"/>
                <w:szCs w:val="18"/>
              </w:rPr>
              <w:t>)</w:t>
            </w:r>
            <w:r w:rsidR="00807C08" w:rsidRPr="00D05F09">
              <w:rPr>
                <w:rFonts w:asciiTheme="minorHAnsi" w:hAnsiTheme="minorHAnsi" w:cstheme="minorHAnsi"/>
                <w:i/>
                <w:color w:val="FF0000"/>
                <w:sz w:val="18"/>
                <w:szCs w:val="18"/>
              </w:rPr>
              <w:t xml:space="preserve"> </w:t>
            </w:r>
            <w:r w:rsidRPr="0028151B">
              <w:rPr>
                <w:rFonts w:asciiTheme="minorHAnsi" w:hAnsiTheme="minorHAnsi" w:cstheme="minorHAnsi"/>
                <w:i/>
                <w:color w:val="auto"/>
                <w:sz w:val="18"/>
                <w:szCs w:val="18"/>
              </w:rPr>
              <w:t>a po</w:t>
            </w:r>
            <w:r w:rsidR="00F927B8" w:rsidRPr="0028151B">
              <w:rPr>
                <w:rFonts w:asciiTheme="minorHAnsi" w:hAnsiTheme="minorHAnsi" w:cstheme="minorHAnsi"/>
                <w:i/>
                <w:color w:val="auto"/>
                <w:sz w:val="18"/>
                <w:szCs w:val="18"/>
              </w:rPr>
              <w:t>dopatre</w:t>
            </w:r>
            <w:r w:rsidRPr="0028151B">
              <w:rPr>
                <w:rFonts w:asciiTheme="minorHAnsi" w:hAnsiTheme="minorHAnsi" w:cstheme="minorHAnsi"/>
                <w:i/>
                <w:color w:val="auto"/>
                <w:sz w:val="18"/>
                <w:szCs w:val="18"/>
              </w:rPr>
              <w:t xml:space="preserve">niach podľa uplatnenia </w:t>
            </w:r>
            <w:r w:rsidRPr="0028151B">
              <w:rPr>
                <w:rFonts w:asciiTheme="minorHAnsi" w:hAnsiTheme="minorHAnsi"/>
                <w:i/>
                <w:color w:val="auto"/>
                <w:sz w:val="18"/>
                <w:szCs w:val="18"/>
              </w:rPr>
              <w:t>výberových a hodnotiacich (bodovacích) kritérií pre výber projektov v rámci implementácie stratégie CLLD</w:t>
            </w:r>
            <w:r w:rsidRPr="0028151B">
              <w:rPr>
                <w:rFonts w:asciiTheme="minorHAnsi" w:hAnsiTheme="minorHAnsi" w:cstheme="minorHAnsi"/>
                <w:i/>
                <w:color w:val="auto"/>
                <w:sz w:val="18"/>
                <w:szCs w:val="18"/>
              </w:rPr>
              <w:t>)</w:t>
            </w:r>
          </w:p>
        </w:tc>
      </w:tr>
      <w:tr w:rsidR="004003F9" w:rsidRPr="00C249D7" w:rsidDel="00B81F2C" w14:paraId="0E70B717" w14:textId="77777777" w:rsidTr="004003F9">
        <w:tc>
          <w:tcPr>
            <w:tcW w:w="1985" w:type="dxa"/>
            <w:vAlign w:val="center"/>
          </w:tcPr>
          <w:p w14:paraId="5AB49543"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17B</w:t>
            </w:r>
          </w:p>
        </w:tc>
        <w:tc>
          <w:tcPr>
            <w:tcW w:w="6739" w:type="dxa"/>
          </w:tcPr>
          <w:p w14:paraId="5CCF0E9E" w14:textId="1CD7C546" w:rsidR="00D05F09" w:rsidRPr="00D05F09" w:rsidDel="00B81F2C" w:rsidRDefault="00D05F09" w:rsidP="004003F9">
            <w:pPr>
              <w:autoSpaceDE w:val="0"/>
              <w:autoSpaceDN w:val="0"/>
              <w:adjustRightInd w:val="0"/>
              <w:rPr>
                <w:rFonts w:asciiTheme="minorHAnsi" w:hAnsiTheme="minorHAnsi" w:cstheme="minorHAnsi"/>
                <w:color w:val="000000" w:themeColor="text1"/>
                <w:sz w:val="18"/>
                <w:szCs w:val="18"/>
              </w:rPr>
            </w:pPr>
            <w:r w:rsidRPr="002D042C">
              <w:rPr>
                <w:rFonts w:asciiTheme="minorHAnsi" w:hAnsiTheme="minorHAnsi" w:cstheme="minorHAnsi"/>
                <w:color w:val="auto"/>
                <w:sz w:val="18"/>
                <w:szCs w:val="18"/>
              </w:rPr>
              <w:t>Informácia pre žiadateľov o nenávratný finančný príspevok, resp. o príspevok v zmysle čl. 137 a nasl. nariadenia Európskeho parlamentu a Rady (EÚ, Euratom) 2024/2509  z 23. septembra 2024 , ktorým sa zrušuje nariadenie 1929/2015 z 28. októbra 2015 a nariadenie (EÚ, Euratom) č. 966/2012 o rozpočtových pravidlách, ktoré sa vzťahujú na všeobecný rozpočet Únie</w:t>
            </w:r>
          </w:p>
        </w:tc>
      </w:tr>
      <w:tr w:rsidR="004003F9" w:rsidRPr="00C249D7" w:rsidDel="00B81F2C" w14:paraId="266A76E1" w14:textId="77777777" w:rsidTr="004003F9">
        <w:tc>
          <w:tcPr>
            <w:tcW w:w="1985" w:type="dxa"/>
            <w:vAlign w:val="center"/>
          </w:tcPr>
          <w:p w14:paraId="152CB23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18B</w:t>
            </w:r>
          </w:p>
        </w:tc>
        <w:tc>
          <w:tcPr>
            <w:tcW w:w="6739" w:type="dxa"/>
          </w:tcPr>
          <w:p w14:paraId="6EBDBF0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Príručka pre používateľov k definícii mikropodnikov, malých a stredných podnikov</w:t>
            </w:r>
          </w:p>
          <w:p w14:paraId="00570BC0" w14:textId="5E162C92" w:rsidR="004003F9" w:rsidRPr="00C249D7" w:rsidDel="00B81F2C" w:rsidRDefault="004003F9" w:rsidP="004003F9">
            <w:pPr>
              <w:autoSpaceDE w:val="0"/>
              <w:autoSpaceDN w:val="0"/>
              <w:adjustRightInd w:val="0"/>
              <w:rPr>
                <w:rFonts w:asciiTheme="minorHAnsi" w:hAnsiTheme="minorHAnsi" w:cstheme="minorHAnsi"/>
                <w:i/>
                <w:color w:val="000000" w:themeColor="text1"/>
                <w:sz w:val="18"/>
                <w:szCs w:val="18"/>
              </w:rPr>
            </w:pPr>
            <w:r w:rsidRPr="00C249D7">
              <w:rPr>
                <w:rFonts w:asciiTheme="minorHAnsi" w:hAnsiTheme="minorHAnsi" w:cstheme="minorHAnsi"/>
                <w:i/>
                <w:color w:val="000000" w:themeColor="text1"/>
                <w:sz w:val="18"/>
                <w:szCs w:val="18"/>
              </w:rPr>
              <w:t>(netýka sa podopatrení 7.2, 7.4, 7.5)</w:t>
            </w:r>
          </w:p>
        </w:tc>
      </w:tr>
      <w:tr w:rsidR="004003F9" w:rsidRPr="00C249D7" w14:paraId="5AC72840" w14:textId="77777777" w:rsidTr="004003F9">
        <w:tc>
          <w:tcPr>
            <w:tcW w:w="1985" w:type="dxa"/>
            <w:vAlign w:val="center"/>
          </w:tcPr>
          <w:p w14:paraId="5D5F5D1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19B</w:t>
            </w:r>
          </w:p>
        </w:tc>
        <w:tc>
          <w:tcPr>
            <w:tcW w:w="6739" w:type="dxa"/>
          </w:tcPr>
          <w:p w14:paraId="2E8260C5" w14:textId="13B8BDB3" w:rsidR="004003F9" w:rsidRPr="0028151B" w:rsidRDefault="004003F9" w:rsidP="004003F9">
            <w:pPr>
              <w:autoSpaceDE w:val="0"/>
              <w:autoSpaceDN w:val="0"/>
              <w:adjustRightInd w:val="0"/>
              <w:rPr>
                <w:rFonts w:asciiTheme="minorHAnsi" w:hAnsiTheme="minorHAnsi" w:cstheme="minorHAnsi"/>
                <w:bCs/>
                <w:color w:val="FF0000"/>
                <w:sz w:val="18"/>
                <w:szCs w:val="18"/>
                <w:lang w:eastAsia="sk-SK"/>
              </w:rPr>
            </w:pPr>
            <w:r w:rsidRPr="00C249D7">
              <w:rPr>
                <w:rFonts w:asciiTheme="minorHAnsi" w:hAnsiTheme="minorHAnsi" w:cstheme="minorHAnsi"/>
                <w:bCs/>
                <w:color w:val="000000" w:themeColor="text1"/>
                <w:sz w:val="18"/>
                <w:szCs w:val="18"/>
                <w:lang w:eastAsia="sk-SK"/>
              </w:rPr>
              <w:t xml:space="preserve">Metodické usmernenie koordinátora štátnej pomoci č. 1/2015 </w:t>
            </w:r>
            <w:r w:rsidR="00D05F09" w:rsidRPr="002D042C">
              <w:rPr>
                <w:rFonts w:asciiTheme="minorHAnsi" w:hAnsiTheme="minorHAnsi" w:cstheme="minorHAnsi"/>
                <w:bCs/>
                <w:color w:val="auto"/>
                <w:sz w:val="18"/>
                <w:szCs w:val="18"/>
                <w:lang w:eastAsia="sk-SK"/>
              </w:rPr>
              <w:t>júla 2024</w:t>
            </w:r>
          </w:p>
        </w:tc>
      </w:tr>
      <w:tr w:rsidR="004003F9" w:rsidRPr="00C249D7" w14:paraId="6D35E9F9" w14:textId="77777777" w:rsidTr="004003F9">
        <w:tc>
          <w:tcPr>
            <w:tcW w:w="1985" w:type="dxa"/>
            <w:vAlign w:val="center"/>
          </w:tcPr>
          <w:p w14:paraId="2560126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21B</w:t>
            </w:r>
          </w:p>
        </w:tc>
        <w:tc>
          <w:tcPr>
            <w:tcW w:w="6739" w:type="dxa"/>
          </w:tcPr>
          <w:p w14:paraId="71AF4D50"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Čestné vyhlásenie žiadateľa ku konfliktu záujmov</w:t>
            </w:r>
            <w:r w:rsidRPr="00C249D7" w:rsidDel="00B81F2C">
              <w:rPr>
                <w:rFonts w:asciiTheme="minorHAnsi" w:hAnsiTheme="minorHAnsi" w:cstheme="minorHAnsi"/>
                <w:color w:val="000000" w:themeColor="text1"/>
                <w:sz w:val="18"/>
                <w:szCs w:val="18"/>
              </w:rPr>
              <w:t xml:space="preserve"> </w:t>
            </w:r>
          </w:p>
        </w:tc>
      </w:tr>
      <w:tr w:rsidR="004003F9" w:rsidRPr="00C249D7" w14:paraId="1C121370" w14:textId="77777777" w:rsidTr="004003F9">
        <w:tc>
          <w:tcPr>
            <w:tcW w:w="1985" w:type="dxa"/>
            <w:vAlign w:val="center"/>
          </w:tcPr>
          <w:p w14:paraId="485DF5A9"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Príloha č.22B</w:t>
            </w:r>
          </w:p>
        </w:tc>
        <w:tc>
          <w:tcPr>
            <w:tcW w:w="6739" w:type="dxa"/>
          </w:tcPr>
          <w:p w14:paraId="57A62624"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rFonts w:asciiTheme="minorHAnsi" w:hAnsiTheme="minorHAnsi" w:cstheme="minorHAnsi"/>
                <w:bCs/>
                <w:color w:val="000000" w:themeColor="text1"/>
                <w:sz w:val="18"/>
                <w:szCs w:val="18"/>
              </w:rPr>
              <w:t>Formulár žiadosti o výpis z registra trestov</w:t>
            </w:r>
          </w:p>
        </w:tc>
      </w:tr>
      <w:tr w:rsidR="004003F9" w:rsidRPr="00C249D7" w14:paraId="453F55D5" w14:textId="77777777" w:rsidTr="004003F9">
        <w:tc>
          <w:tcPr>
            <w:tcW w:w="1985" w:type="dxa"/>
            <w:vAlign w:val="center"/>
          </w:tcPr>
          <w:p w14:paraId="7C8079C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23</w:t>
            </w:r>
          </w:p>
        </w:tc>
        <w:tc>
          <w:tcPr>
            <w:tcW w:w="6739" w:type="dxa"/>
          </w:tcPr>
          <w:p w14:paraId="67CD2CDF" w14:textId="512CE616"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olor w:val="000000" w:themeColor="text1"/>
                <w:sz w:val="18"/>
                <w:szCs w:val="18"/>
              </w:rPr>
              <w:t xml:space="preserve">Výberové a hodnotiace (bodovacie) kritériá pre výber projektov v rámci implementácie stratégie CLLD schválené Riadiacim orgánom pre PRV SR 2014 – </w:t>
            </w:r>
            <w:r w:rsidRPr="00807C08">
              <w:rPr>
                <w:rFonts w:asciiTheme="minorHAnsi" w:hAnsiTheme="minorHAnsi"/>
                <w:color w:val="auto"/>
                <w:sz w:val="18"/>
                <w:szCs w:val="18"/>
              </w:rPr>
              <w:t>202</w:t>
            </w:r>
            <w:r w:rsidR="00F71C8D" w:rsidRPr="00807C08">
              <w:rPr>
                <w:rFonts w:asciiTheme="minorHAnsi" w:hAnsiTheme="minorHAnsi"/>
                <w:color w:val="auto"/>
                <w:sz w:val="18"/>
                <w:szCs w:val="18"/>
              </w:rPr>
              <w:t>2</w:t>
            </w:r>
          </w:p>
        </w:tc>
      </w:tr>
      <w:tr w:rsidR="004003F9" w:rsidRPr="00C249D7" w14:paraId="623988A1" w14:textId="77777777" w:rsidTr="004003F9">
        <w:tc>
          <w:tcPr>
            <w:tcW w:w="1985" w:type="dxa"/>
            <w:vAlign w:val="center"/>
          </w:tcPr>
          <w:p w14:paraId="29CC98A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24B</w:t>
            </w:r>
          </w:p>
        </w:tc>
        <w:tc>
          <w:tcPr>
            <w:tcW w:w="6739" w:type="dxa"/>
          </w:tcPr>
          <w:p w14:paraId="29093B6D"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color w:val="000000" w:themeColor="text1"/>
                <w:sz w:val="18"/>
                <w:szCs w:val="18"/>
              </w:rPr>
              <w:t>Koordinácia synergických účinkov a komplementarít medzi EŠIF, ostatnými nástrojmi podpory EÚ/SR a stratégiami miestneho rozvoja vedeného komunitou</w:t>
            </w:r>
          </w:p>
        </w:tc>
      </w:tr>
    </w:tbl>
    <w:p w14:paraId="4538EA1D" w14:textId="1876B978" w:rsidR="00012639" w:rsidRPr="00C249D7" w:rsidRDefault="00542AEF" w:rsidP="002370F8">
      <w:pPr>
        <w:pStyle w:val="Nadpis3"/>
        <w:numPr>
          <w:ilvl w:val="2"/>
          <w:numId w:val="360"/>
        </w:numPr>
        <w:ind w:left="720"/>
        <w:rPr>
          <w:i/>
          <w:color w:val="0070C0"/>
          <w:sz w:val="22"/>
          <w:szCs w:val="22"/>
        </w:rPr>
      </w:pPr>
      <w:bookmarkStart w:id="900" w:name="_Toc3361008"/>
      <w:bookmarkStart w:id="901" w:name="_Toc200708583"/>
      <w:r w:rsidRPr="00C249D7">
        <w:rPr>
          <w:i/>
          <w:color w:val="0070C0"/>
          <w:sz w:val="22"/>
          <w:szCs w:val="22"/>
        </w:rPr>
        <w:t xml:space="preserve">Zmena </w:t>
      </w:r>
      <w:r w:rsidR="00EA7915" w:rsidRPr="00C249D7">
        <w:rPr>
          <w:i/>
          <w:color w:val="0070C0"/>
          <w:sz w:val="22"/>
          <w:szCs w:val="22"/>
        </w:rPr>
        <w:t xml:space="preserve">a zrušenie </w:t>
      </w:r>
      <w:r w:rsidRPr="00C249D7">
        <w:rPr>
          <w:i/>
          <w:color w:val="0070C0"/>
          <w:sz w:val="22"/>
          <w:szCs w:val="22"/>
        </w:rPr>
        <w:t>výzvy</w:t>
      </w:r>
      <w:bookmarkEnd w:id="900"/>
      <w:bookmarkEnd w:id="901"/>
      <w:r w:rsidRPr="00C249D7">
        <w:rPr>
          <w:i/>
          <w:color w:val="0070C0"/>
          <w:sz w:val="22"/>
          <w:szCs w:val="22"/>
        </w:rPr>
        <w:t xml:space="preserve"> </w:t>
      </w:r>
    </w:p>
    <w:p w14:paraId="1A7C3721" w14:textId="19E2DDA6" w:rsidR="00AB42F6" w:rsidRPr="00C249D7" w:rsidRDefault="00164FEE" w:rsidP="005B6A1D">
      <w:pPr>
        <w:pStyle w:val="Odsekzoznamu"/>
        <w:numPr>
          <w:ilvl w:val="0"/>
          <w:numId w:val="66"/>
        </w:numPr>
        <w:spacing w:after="0" w:line="240" w:lineRule="auto"/>
        <w:ind w:left="567" w:hanging="567"/>
        <w:contextualSpacing w:val="0"/>
        <w:rPr>
          <w:color w:val="000000" w:themeColor="text1"/>
          <w:sz w:val="22"/>
          <w:szCs w:val="22"/>
        </w:rPr>
      </w:pPr>
      <w:r w:rsidRPr="00C249D7">
        <w:rPr>
          <w:sz w:val="22"/>
          <w:szCs w:val="22"/>
        </w:rPr>
        <w:t>MAS</w:t>
      </w:r>
      <w:r w:rsidR="007E1E7E">
        <w:rPr>
          <w:sz w:val="22"/>
          <w:szCs w:val="22"/>
        </w:rPr>
        <w:t xml:space="preserve"> je v súlade s § 17 ods. 6 až 10</w:t>
      </w:r>
      <w:r w:rsidRPr="00C249D7">
        <w:rPr>
          <w:sz w:val="22"/>
          <w:szCs w:val="22"/>
        </w:rPr>
        <w:t xml:space="preserve"> zákona o príspevku z EŠIF oprávnená výzvu zmeniť alebo zrušiť, a to v prípadoch, </w:t>
      </w:r>
      <w:r w:rsidRPr="00C249D7">
        <w:rPr>
          <w:color w:val="000000" w:themeColor="text1"/>
          <w:sz w:val="22"/>
          <w:szCs w:val="22"/>
        </w:rPr>
        <w:t xml:space="preserve">kedy nie je možné konať o ŽoNFP predložené na základe pôvodne vyhlásenej výzvy, alebo je zmena výzvy potrebná za účelom jej optimalizácie, resp. vhodnejšieho nastavenia. </w:t>
      </w:r>
    </w:p>
    <w:p w14:paraId="0C6EF736" w14:textId="63291BA2" w:rsidR="00EA7915" w:rsidRPr="00C249D7" w:rsidRDefault="00EA7915" w:rsidP="005B6A1D">
      <w:pPr>
        <w:pStyle w:val="Odsekzoznamu"/>
        <w:numPr>
          <w:ilvl w:val="0"/>
          <w:numId w:val="66"/>
        </w:numPr>
        <w:spacing w:after="0" w:line="240" w:lineRule="auto"/>
        <w:ind w:left="567" w:hanging="567"/>
        <w:contextualSpacing w:val="0"/>
        <w:rPr>
          <w:rFonts w:asciiTheme="minorHAnsi" w:hAnsiTheme="minorHAnsi"/>
          <w:color w:val="000000" w:themeColor="text1"/>
          <w:sz w:val="22"/>
          <w:szCs w:val="22"/>
        </w:rPr>
      </w:pPr>
      <w:r w:rsidRPr="00C249D7">
        <w:rPr>
          <w:bCs/>
          <w:color w:val="000000" w:themeColor="text1"/>
          <w:sz w:val="22"/>
          <w:szCs w:val="22"/>
        </w:rPr>
        <w:t xml:space="preserve">V zmysle § 19 </w:t>
      </w:r>
      <w:r w:rsidRPr="00C249D7">
        <w:rPr>
          <w:color w:val="000000" w:themeColor="text1"/>
          <w:sz w:val="22"/>
          <w:szCs w:val="22"/>
        </w:rPr>
        <w:t xml:space="preserve">ods. 7 </w:t>
      </w:r>
      <w:r w:rsidRPr="00C249D7">
        <w:rPr>
          <w:bCs/>
          <w:color w:val="000000" w:themeColor="text1"/>
          <w:sz w:val="22"/>
          <w:szCs w:val="22"/>
        </w:rPr>
        <w:t>zákona o</w:t>
      </w:r>
      <w:r w:rsidR="00142AA5" w:rsidRPr="00C249D7">
        <w:rPr>
          <w:bCs/>
          <w:color w:val="000000" w:themeColor="text1"/>
          <w:sz w:val="22"/>
          <w:szCs w:val="22"/>
        </w:rPr>
        <w:t> </w:t>
      </w:r>
      <w:r w:rsidRPr="00C249D7">
        <w:rPr>
          <w:bCs/>
          <w:color w:val="000000" w:themeColor="text1"/>
          <w:sz w:val="22"/>
          <w:szCs w:val="22"/>
        </w:rPr>
        <w:t>príspevku</w:t>
      </w:r>
      <w:r w:rsidR="00142AA5" w:rsidRPr="00C249D7">
        <w:rPr>
          <w:bCs/>
          <w:color w:val="000000" w:themeColor="text1"/>
          <w:sz w:val="22"/>
          <w:szCs w:val="22"/>
        </w:rPr>
        <w:t xml:space="preserve"> z</w:t>
      </w:r>
      <w:r w:rsidRPr="00C249D7">
        <w:rPr>
          <w:bCs/>
          <w:color w:val="000000" w:themeColor="text1"/>
          <w:sz w:val="22"/>
          <w:szCs w:val="22"/>
        </w:rPr>
        <w:t xml:space="preserve"> EŠIF je MAS povinná</w:t>
      </w:r>
      <w:r w:rsidR="007860F8" w:rsidRPr="00C249D7">
        <w:rPr>
          <w:bCs/>
          <w:color w:val="000000" w:themeColor="text1"/>
          <w:sz w:val="22"/>
          <w:szCs w:val="22"/>
        </w:rPr>
        <w:t xml:space="preserve"> </w:t>
      </w:r>
      <w:r w:rsidRPr="00C249D7">
        <w:rPr>
          <w:bCs/>
          <w:color w:val="000000" w:themeColor="text1"/>
          <w:sz w:val="22"/>
          <w:szCs w:val="22"/>
        </w:rPr>
        <w:t>konať o ŽoNFP podľa podmienok poskytnutia príspevku vo výzve</w:t>
      </w:r>
      <w:r w:rsidR="007860F8" w:rsidRPr="00C249D7">
        <w:rPr>
          <w:bCs/>
          <w:color w:val="000000" w:themeColor="text1"/>
          <w:sz w:val="22"/>
          <w:szCs w:val="22"/>
        </w:rPr>
        <w:t xml:space="preserve"> na predkladanie ŽoNFP</w:t>
      </w:r>
      <w:r w:rsidR="008D5D35" w:rsidRPr="00C249D7">
        <w:rPr>
          <w:bCs/>
          <w:color w:val="000000" w:themeColor="text1"/>
          <w:sz w:val="22"/>
          <w:szCs w:val="22"/>
        </w:rPr>
        <w:t>.</w:t>
      </w:r>
      <w:r w:rsidR="007860F8" w:rsidRPr="00C249D7">
        <w:rPr>
          <w:bCs/>
          <w:color w:val="000000" w:themeColor="text1"/>
          <w:sz w:val="22"/>
          <w:szCs w:val="22"/>
        </w:rPr>
        <w:t xml:space="preserve"> Vo vzťahu </w:t>
      </w:r>
      <w:r w:rsidR="007860F8" w:rsidRPr="00C249D7">
        <w:rPr>
          <w:b/>
          <w:bCs/>
          <w:color w:val="000000" w:themeColor="text1"/>
          <w:sz w:val="22"/>
          <w:szCs w:val="22"/>
        </w:rPr>
        <w:t>k vydaniu</w:t>
      </w:r>
      <w:r w:rsidRPr="00C249D7">
        <w:rPr>
          <w:bCs/>
          <w:color w:val="000000" w:themeColor="text1"/>
          <w:sz w:val="22"/>
          <w:szCs w:val="22"/>
        </w:rPr>
        <w:t xml:space="preserve"> </w:t>
      </w:r>
      <w:r w:rsidR="007860F8" w:rsidRPr="00C249D7">
        <w:rPr>
          <w:b/>
          <w:color w:val="000000" w:themeColor="text1"/>
          <w:sz w:val="22"/>
          <w:szCs w:val="22"/>
        </w:rPr>
        <w:t>novej verzie, resp. dodatku k príručke pre prijímateľa</w:t>
      </w:r>
      <w:r w:rsidR="00804B99" w:rsidRPr="00C249D7">
        <w:rPr>
          <w:b/>
          <w:color w:val="000000" w:themeColor="text1"/>
          <w:sz w:val="22"/>
          <w:szCs w:val="22"/>
        </w:rPr>
        <w:t xml:space="preserve"> LEADER</w:t>
      </w:r>
      <w:r w:rsidR="007860F8" w:rsidRPr="00C249D7">
        <w:rPr>
          <w:b/>
          <w:color w:val="000000" w:themeColor="text1"/>
          <w:sz w:val="22"/>
          <w:szCs w:val="22"/>
        </w:rPr>
        <w:t xml:space="preserve"> </w:t>
      </w:r>
      <w:r w:rsidRPr="00C249D7">
        <w:rPr>
          <w:bCs/>
          <w:color w:val="000000" w:themeColor="text1"/>
          <w:sz w:val="22"/>
          <w:szCs w:val="22"/>
        </w:rPr>
        <w:t xml:space="preserve">v čase, kedy bola vyhlásená a neuzavretá </w:t>
      </w:r>
      <w:r w:rsidR="00D23329" w:rsidRPr="00C249D7">
        <w:rPr>
          <w:bCs/>
          <w:color w:val="000000" w:themeColor="text1"/>
          <w:sz w:val="22"/>
          <w:szCs w:val="22"/>
        </w:rPr>
        <w:t>výzva</w:t>
      </w:r>
      <w:r w:rsidR="007860F8" w:rsidRPr="00C249D7">
        <w:rPr>
          <w:bCs/>
          <w:color w:val="000000" w:themeColor="text1"/>
          <w:sz w:val="22"/>
          <w:szCs w:val="22"/>
        </w:rPr>
        <w:t xml:space="preserve"> na predkladanie ŽoNFP</w:t>
      </w:r>
      <w:r w:rsidRPr="00C249D7">
        <w:rPr>
          <w:bCs/>
          <w:color w:val="000000" w:themeColor="text1"/>
          <w:sz w:val="22"/>
          <w:szCs w:val="22"/>
        </w:rPr>
        <w:t>, MAS postupuje nasledovne:</w:t>
      </w:r>
    </w:p>
    <w:p w14:paraId="1D458CBD" w14:textId="7B6BC9EF" w:rsidR="00664C7C" w:rsidRPr="00C249D7" w:rsidRDefault="00EA7915" w:rsidP="005B6A1D">
      <w:pPr>
        <w:pStyle w:val="Odsekzoznamu"/>
        <w:widowControl w:val="0"/>
        <w:numPr>
          <w:ilvl w:val="0"/>
          <w:numId w:val="116"/>
        </w:numPr>
        <w:autoSpaceDE w:val="0"/>
        <w:autoSpaceDN w:val="0"/>
        <w:adjustRightInd w:val="0"/>
        <w:spacing w:after="0" w:line="240" w:lineRule="auto"/>
        <w:ind w:hanging="578"/>
        <w:textAlignment w:val="baseline"/>
        <w:rPr>
          <w:b/>
          <w:color w:val="000000" w:themeColor="text1"/>
          <w:sz w:val="22"/>
          <w:szCs w:val="22"/>
        </w:rPr>
      </w:pPr>
      <w:r w:rsidRPr="00C249D7">
        <w:rPr>
          <w:color w:val="000000" w:themeColor="text1"/>
          <w:sz w:val="22"/>
          <w:szCs w:val="22"/>
        </w:rPr>
        <w:t xml:space="preserve">ak nadobudne </w:t>
      </w:r>
      <w:r w:rsidR="007860F8" w:rsidRPr="00C249D7">
        <w:rPr>
          <w:color w:val="000000" w:themeColor="text1"/>
          <w:sz w:val="22"/>
          <w:szCs w:val="22"/>
        </w:rPr>
        <w:t>nová verzia, resp. dodatok k príručke pre prijímateľa</w:t>
      </w:r>
      <w:r w:rsidR="00804B99" w:rsidRPr="00C249D7">
        <w:rPr>
          <w:color w:val="000000" w:themeColor="text1"/>
          <w:sz w:val="22"/>
          <w:szCs w:val="22"/>
        </w:rPr>
        <w:t xml:space="preserve"> LEADER</w:t>
      </w:r>
      <w:r w:rsidR="007860F8" w:rsidRPr="00C249D7">
        <w:rPr>
          <w:color w:val="000000" w:themeColor="text1"/>
          <w:sz w:val="22"/>
          <w:szCs w:val="22"/>
        </w:rPr>
        <w:t xml:space="preserve"> </w:t>
      </w:r>
      <w:r w:rsidRPr="00C249D7">
        <w:rPr>
          <w:color w:val="000000" w:themeColor="text1"/>
          <w:sz w:val="22"/>
          <w:szCs w:val="22"/>
        </w:rPr>
        <w:t>účinnosť v čase, ke</w:t>
      </w:r>
      <w:r w:rsidR="007860F8" w:rsidRPr="00C249D7">
        <w:rPr>
          <w:color w:val="000000" w:themeColor="text1"/>
          <w:sz w:val="22"/>
          <w:szCs w:val="22"/>
        </w:rPr>
        <w:t>dy bola vyhlásená a neuzavretá v</w:t>
      </w:r>
      <w:r w:rsidRPr="00C249D7">
        <w:rPr>
          <w:color w:val="000000" w:themeColor="text1"/>
          <w:sz w:val="22"/>
          <w:szCs w:val="22"/>
        </w:rPr>
        <w:t>ýzva na</w:t>
      </w:r>
      <w:r w:rsidR="007860F8" w:rsidRPr="00C249D7">
        <w:rPr>
          <w:bCs/>
          <w:color w:val="000000" w:themeColor="text1"/>
          <w:sz w:val="22"/>
          <w:szCs w:val="22"/>
        </w:rPr>
        <w:t xml:space="preserve"> predkladanie ŽoNFP </w:t>
      </w:r>
      <w:r w:rsidRPr="00C249D7">
        <w:rPr>
          <w:color w:val="000000" w:themeColor="text1"/>
          <w:sz w:val="22"/>
          <w:szCs w:val="22"/>
        </w:rPr>
        <w:t xml:space="preserve">a súčasne </w:t>
      </w:r>
      <w:r w:rsidR="007860F8" w:rsidRPr="00C249D7">
        <w:rPr>
          <w:color w:val="000000" w:themeColor="text1"/>
          <w:sz w:val="22"/>
          <w:szCs w:val="22"/>
        </w:rPr>
        <w:t xml:space="preserve">nová verzia, resp. dodatok k príručke pre prijímateľa </w:t>
      </w:r>
      <w:r w:rsidR="00804B99" w:rsidRPr="00C249D7">
        <w:rPr>
          <w:color w:val="000000" w:themeColor="text1"/>
          <w:sz w:val="22"/>
          <w:szCs w:val="22"/>
        </w:rPr>
        <w:t>LEADER</w:t>
      </w:r>
      <w:r w:rsidR="00804B99" w:rsidRPr="00C249D7">
        <w:rPr>
          <w:b/>
          <w:color w:val="000000" w:themeColor="text1"/>
          <w:sz w:val="22"/>
          <w:szCs w:val="22"/>
          <w:u w:val="single"/>
        </w:rPr>
        <w:t xml:space="preserve"> </w:t>
      </w:r>
      <w:r w:rsidRPr="00C249D7">
        <w:rPr>
          <w:b/>
          <w:color w:val="000000" w:themeColor="text1"/>
          <w:sz w:val="22"/>
          <w:szCs w:val="22"/>
          <w:u w:val="single"/>
        </w:rPr>
        <w:t>neovplyvní</w:t>
      </w:r>
      <w:r w:rsidRPr="00C249D7">
        <w:rPr>
          <w:color w:val="000000" w:themeColor="text1"/>
          <w:sz w:val="22"/>
          <w:szCs w:val="22"/>
        </w:rPr>
        <w:t xml:space="preserve"> </w:t>
      </w:r>
      <w:r w:rsidR="007860F8" w:rsidRPr="00C249D7">
        <w:rPr>
          <w:color w:val="000000" w:themeColor="text1"/>
          <w:sz w:val="22"/>
          <w:szCs w:val="22"/>
        </w:rPr>
        <w:t>predmetnú v</w:t>
      </w:r>
      <w:r w:rsidRPr="00C249D7">
        <w:rPr>
          <w:color w:val="000000" w:themeColor="text1"/>
          <w:sz w:val="22"/>
          <w:szCs w:val="22"/>
        </w:rPr>
        <w:t>ýzvu (</w:t>
      </w:r>
      <w:r w:rsidRPr="00C249D7">
        <w:rPr>
          <w:b/>
          <w:color w:val="000000" w:themeColor="text1"/>
          <w:sz w:val="22"/>
          <w:szCs w:val="22"/>
        </w:rPr>
        <w:t>tzn.</w:t>
      </w:r>
      <w:r w:rsidRPr="00C249D7">
        <w:rPr>
          <w:color w:val="000000" w:themeColor="text1"/>
          <w:sz w:val="22"/>
          <w:szCs w:val="22"/>
        </w:rPr>
        <w:t xml:space="preserve"> </w:t>
      </w:r>
      <w:r w:rsidRPr="00C249D7">
        <w:rPr>
          <w:b/>
          <w:color w:val="000000" w:themeColor="text1"/>
          <w:sz w:val="22"/>
          <w:szCs w:val="22"/>
        </w:rPr>
        <w:t xml:space="preserve">nezmenia </w:t>
      </w:r>
      <w:r w:rsidR="007860F8" w:rsidRPr="00C249D7">
        <w:rPr>
          <w:b/>
          <w:color w:val="000000" w:themeColor="text1"/>
          <w:sz w:val="22"/>
          <w:szCs w:val="22"/>
        </w:rPr>
        <w:t xml:space="preserve">sa podmienky poskytnutia príspevku uvedené </w:t>
      </w:r>
      <w:r w:rsidR="009D1C00" w:rsidRPr="00C249D7">
        <w:rPr>
          <w:b/>
          <w:color w:val="000000" w:themeColor="text1"/>
          <w:sz w:val="22"/>
          <w:szCs w:val="22"/>
        </w:rPr>
        <w:t>v</w:t>
      </w:r>
      <w:r w:rsidR="003F3D3C" w:rsidRPr="00C249D7">
        <w:rPr>
          <w:b/>
          <w:color w:val="000000" w:themeColor="text1"/>
          <w:sz w:val="22"/>
          <w:szCs w:val="22"/>
        </w:rPr>
        <w:t xml:space="preserve"> </w:t>
      </w:r>
      <w:r w:rsidR="003F3D3C" w:rsidRPr="00C249D7">
        <w:rPr>
          <w:rFonts w:asciiTheme="minorHAnsi" w:hAnsiTheme="minorHAnsi"/>
          <w:b/>
          <w:i/>
          <w:color w:val="000000" w:themeColor="text1"/>
          <w:sz w:val="22"/>
          <w:szCs w:val="22"/>
          <w:u w:val="single"/>
        </w:rPr>
        <w:t>Prílohe č.</w:t>
      </w:r>
      <w:r w:rsidR="001E1A67" w:rsidRPr="00C249D7">
        <w:rPr>
          <w:rFonts w:asciiTheme="minorHAnsi" w:hAnsiTheme="minorHAnsi"/>
          <w:b/>
          <w:i/>
          <w:color w:val="000000" w:themeColor="text1"/>
          <w:sz w:val="22"/>
          <w:szCs w:val="22"/>
          <w:u w:val="single"/>
        </w:rPr>
        <w:t>6B</w:t>
      </w:r>
      <w:r w:rsidR="003F3D3C" w:rsidRPr="00C249D7">
        <w:rPr>
          <w:rFonts w:asciiTheme="minorHAnsi" w:hAnsiTheme="minorHAnsi"/>
          <w:b/>
          <w:i/>
          <w:color w:val="000000" w:themeColor="text1"/>
          <w:sz w:val="22"/>
          <w:szCs w:val="22"/>
          <w:u w:val="single"/>
        </w:rPr>
        <w:t>)</w:t>
      </w:r>
      <w:r w:rsidRPr="00C249D7">
        <w:rPr>
          <w:color w:val="000000" w:themeColor="text1"/>
          <w:sz w:val="22"/>
          <w:szCs w:val="22"/>
        </w:rPr>
        <w:t>, MAS bude postupovať pri vyhodnocovaní</w:t>
      </w:r>
      <w:r w:rsidR="00664C7C" w:rsidRPr="00C249D7">
        <w:rPr>
          <w:color w:val="000000" w:themeColor="text1"/>
          <w:sz w:val="22"/>
          <w:szCs w:val="22"/>
        </w:rPr>
        <w:t xml:space="preserve"> </w:t>
      </w:r>
      <w:r w:rsidRPr="00C249D7">
        <w:rPr>
          <w:color w:val="000000" w:themeColor="text1"/>
          <w:sz w:val="22"/>
          <w:szCs w:val="22"/>
        </w:rPr>
        <w:t>ŽoNFP pod</w:t>
      </w:r>
      <w:r w:rsidR="00664C7C" w:rsidRPr="00C249D7">
        <w:rPr>
          <w:color w:val="000000" w:themeColor="text1"/>
          <w:sz w:val="22"/>
          <w:szCs w:val="22"/>
        </w:rPr>
        <w:t>ľa podmienok uvedených v príručke pre prijímateľa</w:t>
      </w:r>
      <w:r w:rsidR="00804B99" w:rsidRPr="00C249D7">
        <w:rPr>
          <w:color w:val="000000" w:themeColor="text1"/>
          <w:sz w:val="22"/>
          <w:szCs w:val="22"/>
        </w:rPr>
        <w:t xml:space="preserve"> LEADER</w:t>
      </w:r>
      <w:r w:rsidR="00664C7C" w:rsidRPr="00C249D7">
        <w:rPr>
          <w:color w:val="000000" w:themeColor="text1"/>
          <w:sz w:val="22"/>
          <w:szCs w:val="22"/>
        </w:rPr>
        <w:t>, platnej a účinnej</w:t>
      </w:r>
      <w:r w:rsidRPr="00C249D7">
        <w:rPr>
          <w:color w:val="000000" w:themeColor="text1"/>
          <w:sz w:val="22"/>
          <w:szCs w:val="22"/>
        </w:rPr>
        <w:t xml:space="preserve"> v čase vyhlásenia </w:t>
      </w:r>
      <w:r w:rsidR="00664C7C" w:rsidRPr="00C249D7">
        <w:rPr>
          <w:color w:val="000000" w:themeColor="text1"/>
          <w:sz w:val="22"/>
          <w:szCs w:val="22"/>
        </w:rPr>
        <w:t>predmetnej v</w:t>
      </w:r>
      <w:r w:rsidRPr="00C249D7">
        <w:rPr>
          <w:color w:val="000000" w:themeColor="text1"/>
          <w:sz w:val="22"/>
          <w:szCs w:val="22"/>
        </w:rPr>
        <w:t xml:space="preserve">ýzvy. </w:t>
      </w:r>
    </w:p>
    <w:p w14:paraId="0B4E2A41" w14:textId="59EB963E" w:rsidR="00D20C0C" w:rsidRPr="00C249D7" w:rsidRDefault="00D20C0C" w:rsidP="002370F8">
      <w:pPr>
        <w:pStyle w:val="Odsekzoznamu"/>
        <w:widowControl w:val="0"/>
        <w:numPr>
          <w:ilvl w:val="0"/>
          <w:numId w:val="352"/>
        </w:numPr>
        <w:autoSpaceDE w:val="0"/>
        <w:autoSpaceDN w:val="0"/>
        <w:adjustRightInd w:val="0"/>
        <w:spacing w:after="0" w:line="240" w:lineRule="auto"/>
        <w:textAlignment w:val="baseline"/>
        <w:rPr>
          <w:b/>
          <w:color w:val="000000" w:themeColor="text1"/>
          <w:sz w:val="22"/>
          <w:szCs w:val="22"/>
        </w:rPr>
      </w:pPr>
      <w:r w:rsidRPr="00C249D7">
        <w:rPr>
          <w:color w:val="000000" w:themeColor="text1"/>
          <w:sz w:val="22"/>
          <w:szCs w:val="22"/>
        </w:rPr>
        <w:t xml:space="preserve">ak nadobudne nová verzia, resp. dodatok k príručke pre prijímateľa LEADER účinnosť v čase, kedy bola vyhlásená a neuzavretá výzva na </w:t>
      </w:r>
      <w:r w:rsidRPr="00C249D7">
        <w:rPr>
          <w:bCs/>
          <w:color w:val="000000" w:themeColor="text1"/>
          <w:sz w:val="22"/>
          <w:szCs w:val="22"/>
        </w:rPr>
        <w:t>predkladanie ŽoNFP</w:t>
      </w:r>
      <w:r w:rsidRPr="00C249D7">
        <w:rPr>
          <w:color w:val="000000" w:themeColor="text1"/>
          <w:sz w:val="22"/>
          <w:szCs w:val="22"/>
        </w:rPr>
        <w:t xml:space="preserve"> a súčasne nová verzia, resp. dodatok k príručke pre prijímateľa LEADER </w:t>
      </w:r>
      <w:r w:rsidRPr="00C249D7">
        <w:rPr>
          <w:b/>
          <w:color w:val="000000" w:themeColor="text1"/>
          <w:sz w:val="22"/>
          <w:szCs w:val="22"/>
          <w:u w:val="single"/>
        </w:rPr>
        <w:t>ovplyvní</w:t>
      </w:r>
      <w:r w:rsidRPr="00C249D7">
        <w:rPr>
          <w:color w:val="000000" w:themeColor="text1"/>
          <w:sz w:val="22"/>
          <w:szCs w:val="22"/>
        </w:rPr>
        <w:t xml:space="preserve"> predmetnú výzvu </w:t>
      </w:r>
      <w:r w:rsidRPr="00C249D7">
        <w:rPr>
          <w:b/>
          <w:color w:val="000000" w:themeColor="text1"/>
          <w:sz w:val="22"/>
          <w:szCs w:val="22"/>
        </w:rPr>
        <w:t>(tzn. zmenia</w:t>
      </w:r>
      <w:r w:rsidRPr="00C249D7">
        <w:rPr>
          <w:color w:val="000000" w:themeColor="text1"/>
          <w:sz w:val="22"/>
          <w:szCs w:val="22"/>
        </w:rPr>
        <w:t xml:space="preserve"> </w:t>
      </w:r>
      <w:r w:rsidRPr="00C249D7">
        <w:rPr>
          <w:b/>
          <w:color w:val="000000" w:themeColor="text1"/>
          <w:sz w:val="22"/>
          <w:szCs w:val="22"/>
        </w:rPr>
        <w:t>sa podstatným spôsobom</w:t>
      </w:r>
      <w:r w:rsidRPr="00C249D7">
        <w:rPr>
          <w:rStyle w:val="Odkaznapoznmkupodiarou"/>
          <w:b/>
          <w:color w:val="000000" w:themeColor="text1"/>
          <w:sz w:val="22"/>
          <w:szCs w:val="22"/>
        </w:rPr>
        <w:footnoteReference w:id="43"/>
      </w:r>
      <w:r w:rsidRPr="00C249D7">
        <w:rPr>
          <w:b/>
          <w:color w:val="000000" w:themeColor="text1"/>
          <w:sz w:val="22"/>
          <w:szCs w:val="22"/>
        </w:rPr>
        <w:t xml:space="preserve"> podmienky poskytnutia príspevku uvedené v </w:t>
      </w:r>
      <w:r w:rsidRPr="00C249D7">
        <w:rPr>
          <w:rFonts w:asciiTheme="minorHAnsi" w:hAnsiTheme="minorHAnsi"/>
          <w:b/>
          <w:i/>
          <w:color w:val="000000" w:themeColor="text1"/>
          <w:sz w:val="22"/>
          <w:szCs w:val="22"/>
          <w:u w:val="single"/>
        </w:rPr>
        <w:t>Prílohe č.6B)</w:t>
      </w:r>
      <w:r w:rsidRPr="00C249D7">
        <w:rPr>
          <w:color w:val="000000" w:themeColor="text1"/>
          <w:sz w:val="22"/>
          <w:szCs w:val="22"/>
        </w:rPr>
        <w:t xml:space="preserve">, MAS </w:t>
      </w:r>
      <w:r w:rsidR="008D5D35" w:rsidRPr="00C249D7">
        <w:rPr>
          <w:color w:val="000000" w:themeColor="text1"/>
          <w:sz w:val="22"/>
          <w:szCs w:val="22"/>
        </w:rPr>
        <w:t>môže vykonať zmenu výzvy v zmysle kapitoly 8.2.3.1</w:t>
      </w:r>
      <w:r w:rsidR="004604F4" w:rsidRPr="00C249D7">
        <w:rPr>
          <w:color w:val="000000" w:themeColor="text1"/>
          <w:sz w:val="22"/>
          <w:szCs w:val="22"/>
        </w:rPr>
        <w:t xml:space="preserve"> (MAS posunie výzvu do stavu „Zmena podmienok“)</w:t>
      </w:r>
      <w:r w:rsidRPr="00C249D7">
        <w:rPr>
          <w:color w:val="000000" w:themeColor="text1"/>
          <w:sz w:val="22"/>
          <w:szCs w:val="22"/>
        </w:rPr>
        <w:t>.</w:t>
      </w:r>
    </w:p>
    <w:p w14:paraId="0FD84C90" w14:textId="19873F6C" w:rsidR="00AB42F6" w:rsidRPr="00C249D7" w:rsidRDefault="0086714C" w:rsidP="00AB42F6">
      <w:pPr>
        <w:pStyle w:val="Odsekzoznamu"/>
        <w:widowControl w:val="0"/>
        <w:autoSpaceDE w:val="0"/>
        <w:autoSpaceDN w:val="0"/>
        <w:adjustRightInd w:val="0"/>
        <w:spacing w:after="0" w:line="240" w:lineRule="auto"/>
        <w:ind w:left="1287"/>
        <w:textAlignment w:val="baseline"/>
        <w:rPr>
          <w:color w:val="000000" w:themeColor="text1"/>
          <w:sz w:val="22"/>
          <w:szCs w:val="22"/>
        </w:rPr>
      </w:pPr>
      <w:r w:rsidRPr="00C249D7">
        <w:rPr>
          <w:color w:val="000000" w:themeColor="text1"/>
          <w:sz w:val="22"/>
          <w:szCs w:val="22"/>
        </w:rPr>
        <w:t>V</w:t>
      </w:r>
      <w:r w:rsidR="005B55DA" w:rsidRPr="00C249D7">
        <w:rPr>
          <w:color w:val="000000" w:themeColor="text1"/>
          <w:sz w:val="22"/>
          <w:szCs w:val="22"/>
        </w:rPr>
        <w:t> </w:t>
      </w:r>
      <w:r w:rsidRPr="00C249D7">
        <w:rPr>
          <w:color w:val="000000" w:themeColor="text1"/>
          <w:sz w:val="22"/>
          <w:szCs w:val="22"/>
        </w:rPr>
        <w:t>prípade</w:t>
      </w:r>
      <w:r w:rsidR="005B55DA" w:rsidRPr="00C249D7">
        <w:rPr>
          <w:color w:val="000000" w:themeColor="text1"/>
          <w:sz w:val="22"/>
          <w:szCs w:val="22"/>
        </w:rPr>
        <w:t xml:space="preserve">, ak dôjde len k zmene typu dokumentov a/alebo k zmene spôsobu </w:t>
      </w:r>
      <w:r w:rsidR="005B55DA" w:rsidRPr="00C249D7">
        <w:rPr>
          <w:color w:val="000000" w:themeColor="text1"/>
          <w:sz w:val="22"/>
          <w:szCs w:val="22"/>
        </w:rPr>
        <w:lastRenderedPageBreak/>
        <w:t>preukázania podmienok poskytnutia príspevku v </w:t>
      </w:r>
      <w:r w:rsidR="00FD0620" w:rsidRPr="00C249D7">
        <w:rPr>
          <w:i/>
          <w:color w:val="000000" w:themeColor="text1"/>
          <w:sz w:val="22"/>
          <w:szCs w:val="22"/>
          <w:u w:val="single"/>
        </w:rPr>
        <w:t>(</w:t>
      </w:r>
      <w:r w:rsidR="005B55DA" w:rsidRPr="00C249D7">
        <w:rPr>
          <w:i/>
          <w:color w:val="000000" w:themeColor="text1"/>
          <w:sz w:val="22"/>
          <w:szCs w:val="22"/>
          <w:u w:val="single"/>
        </w:rPr>
        <w:t xml:space="preserve">Prílohe </w:t>
      </w:r>
      <w:r w:rsidR="00E10D31" w:rsidRPr="00C249D7">
        <w:rPr>
          <w:i/>
          <w:color w:val="000000" w:themeColor="text1"/>
          <w:sz w:val="22"/>
          <w:szCs w:val="22"/>
          <w:u w:val="single"/>
        </w:rPr>
        <w:t xml:space="preserve">č. </w:t>
      </w:r>
      <w:r w:rsidR="005B55DA" w:rsidRPr="00C249D7">
        <w:rPr>
          <w:i/>
          <w:color w:val="000000" w:themeColor="text1"/>
          <w:sz w:val="22"/>
          <w:szCs w:val="22"/>
          <w:u w:val="single"/>
        </w:rPr>
        <w:t>6B</w:t>
      </w:r>
      <w:r w:rsidR="00FD0620" w:rsidRPr="00C249D7">
        <w:rPr>
          <w:i/>
          <w:color w:val="000000" w:themeColor="text1"/>
          <w:sz w:val="22"/>
          <w:szCs w:val="22"/>
          <w:u w:val="single"/>
        </w:rPr>
        <w:t>)</w:t>
      </w:r>
      <w:r w:rsidR="005B55DA" w:rsidRPr="00C249D7">
        <w:rPr>
          <w:color w:val="000000" w:themeColor="text1"/>
          <w:sz w:val="22"/>
          <w:szCs w:val="22"/>
        </w:rPr>
        <w:t>, ktorými nedôjde k podstatnej zmene podmienky poskytnutia príspevku a neovplyvnia vyhlásenú a neuzavretú výzvu na</w:t>
      </w:r>
      <w:r w:rsidR="005B55DA" w:rsidRPr="00C249D7">
        <w:rPr>
          <w:bCs/>
          <w:color w:val="000000" w:themeColor="text1"/>
          <w:sz w:val="22"/>
          <w:szCs w:val="22"/>
        </w:rPr>
        <w:t xml:space="preserve"> predkladanie ŽoNFP</w:t>
      </w:r>
      <w:r w:rsidR="005B55DA" w:rsidRPr="00C249D7">
        <w:rPr>
          <w:color w:val="000000" w:themeColor="text1"/>
          <w:sz w:val="22"/>
          <w:szCs w:val="22"/>
        </w:rPr>
        <w:t xml:space="preserve">, MAS </w:t>
      </w:r>
      <w:r w:rsidR="005B55DA" w:rsidRPr="00C249D7">
        <w:rPr>
          <w:b/>
          <w:color w:val="000000" w:themeColor="text1"/>
          <w:sz w:val="22"/>
          <w:szCs w:val="22"/>
          <w:u w:val="single"/>
        </w:rPr>
        <w:t xml:space="preserve">zmení </w:t>
      </w:r>
      <w:r w:rsidR="005B55DA" w:rsidRPr="00C249D7">
        <w:rPr>
          <w:color w:val="000000" w:themeColor="text1"/>
          <w:sz w:val="22"/>
          <w:szCs w:val="22"/>
        </w:rPr>
        <w:t>predmetnú výzvu v zmysle postupov uvedených v kapitole 8.2.3.1.</w:t>
      </w:r>
    </w:p>
    <w:p w14:paraId="4B580944" w14:textId="121F46E1" w:rsidR="00813E11" w:rsidRPr="00C249D7" w:rsidRDefault="007F748E" w:rsidP="002370F8">
      <w:pPr>
        <w:pStyle w:val="Nadpis4"/>
        <w:numPr>
          <w:ilvl w:val="3"/>
          <w:numId w:val="360"/>
        </w:numPr>
        <w:rPr>
          <w:i/>
          <w:color w:val="0070C0"/>
          <w:sz w:val="22"/>
          <w:szCs w:val="22"/>
        </w:rPr>
      </w:pPr>
      <w:r w:rsidRPr="00C249D7">
        <w:rPr>
          <w:i/>
          <w:color w:val="0070C0"/>
          <w:sz w:val="22"/>
          <w:szCs w:val="22"/>
        </w:rPr>
        <w:t xml:space="preserve">Zmena výzvy </w:t>
      </w:r>
    </w:p>
    <w:p w14:paraId="22B4A56A" w14:textId="76123889" w:rsidR="00A31C86" w:rsidRPr="00C249D7" w:rsidRDefault="00DC3E24" w:rsidP="002370F8">
      <w:pPr>
        <w:pStyle w:val="Bulletslevel2"/>
        <w:numPr>
          <w:ilvl w:val="0"/>
          <w:numId w:val="253"/>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V súlade s </w:t>
      </w:r>
      <w:r w:rsidR="009D6D37" w:rsidRPr="00C249D7">
        <w:rPr>
          <w:rFonts w:asciiTheme="minorHAnsi" w:hAnsiTheme="minorHAnsi" w:cstheme="minorHAnsi"/>
          <w:iCs/>
          <w:color w:val="000000" w:themeColor="text1"/>
          <w:sz w:val="22"/>
          <w:szCs w:val="22"/>
          <w:shd w:val="clear" w:color="auto" w:fill="FFFFFF"/>
          <w:lang w:val="sk-SK"/>
        </w:rPr>
        <w:t xml:space="preserve">§ 17 ods. 6 zákona o príspevku z EŠIF môže </w:t>
      </w:r>
      <w:r w:rsidR="007436A8" w:rsidRPr="00C249D7">
        <w:rPr>
          <w:rFonts w:asciiTheme="minorHAnsi" w:hAnsiTheme="minorHAnsi"/>
          <w:color w:val="000000" w:themeColor="text1"/>
          <w:sz w:val="22"/>
          <w:szCs w:val="22"/>
          <w:lang w:val="sk-SK"/>
        </w:rPr>
        <w:t xml:space="preserve">MAS </w:t>
      </w:r>
      <w:r w:rsidR="00C442F6" w:rsidRPr="00C249D7">
        <w:rPr>
          <w:rFonts w:asciiTheme="minorHAnsi" w:hAnsiTheme="minorHAnsi"/>
          <w:color w:val="000000" w:themeColor="text1"/>
          <w:sz w:val="22"/>
          <w:szCs w:val="22"/>
          <w:lang w:val="sk-SK"/>
        </w:rPr>
        <w:t xml:space="preserve">výzvu na predkladanie ŽoNFP </w:t>
      </w:r>
      <w:r w:rsidR="005066CE" w:rsidRPr="00C249D7">
        <w:rPr>
          <w:rFonts w:asciiTheme="minorHAnsi" w:hAnsiTheme="minorHAnsi"/>
          <w:color w:val="000000" w:themeColor="text1"/>
          <w:sz w:val="22"/>
          <w:szCs w:val="22"/>
          <w:lang w:val="sk-SK"/>
        </w:rPr>
        <w:t>s </w:t>
      </w:r>
      <w:r w:rsidR="00A31C86" w:rsidRPr="00C249D7">
        <w:rPr>
          <w:rFonts w:asciiTheme="minorHAnsi" w:hAnsiTheme="minorHAnsi"/>
          <w:color w:val="000000" w:themeColor="text1"/>
          <w:sz w:val="22"/>
          <w:szCs w:val="22"/>
          <w:lang w:val="sk-SK"/>
        </w:rPr>
        <w:t>určeným dátumom uzavretia (</w:t>
      </w:r>
      <w:r w:rsidR="005066CE" w:rsidRPr="00C249D7">
        <w:rPr>
          <w:rFonts w:asciiTheme="minorHAnsi" w:hAnsiTheme="minorHAnsi"/>
          <w:color w:val="000000" w:themeColor="text1"/>
          <w:sz w:val="22"/>
          <w:szCs w:val="22"/>
          <w:lang w:val="sk-SK"/>
        </w:rPr>
        <w:t xml:space="preserve">uzavretú výzvu) zmeniť </w:t>
      </w:r>
      <w:r w:rsidR="0027725A" w:rsidRPr="00C249D7">
        <w:rPr>
          <w:rFonts w:asciiTheme="minorHAnsi" w:hAnsiTheme="minorHAnsi"/>
          <w:color w:val="000000" w:themeColor="text1"/>
          <w:sz w:val="22"/>
          <w:szCs w:val="22"/>
          <w:lang w:val="sk-SK"/>
        </w:rPr>
        <w:t>do vydania</w:t>
      </w:r>
      <w:r w:rsidR="005066CE" w:rsidRPr="00C249D7">
        <w:rPr>
          <w:rFonts w:asciiTheme="minorHAnsi" w:hAnsiTheme="minorHAnsi"/>
          <w:color w:val="000000" w:themeColor="text1"/>
          <w:sz w:val="22"/>
          <w:szCs w:val="22"/>
          <w:lang w:val="sk-SK"/>
        </w:rPr>
        <w:t xml:space="preserve"> prvého rozhodnutia o ŽoNFP </w:t>
      </w:r>
      <w:r w:rsidRPr="00C249D7">
        <w:rPr>
          <w:rFonts w:asciiTheme="minorHAnsi" w:hAnsiTheme="minorHAnsi"/>
          <w:color w:val="000000" w:themeColor="text1"/>
          <w:sz w:val="22"/>
          <w:szCs w:val="22"/>
          <w:lang w:val="sk-SK"/>
        </w:rPr>
        <w:t>zo strany PPA</w:t>
      </w:r>
      <w:r w:rsidR="00D20C0C" w:rsidRPr="00C249D7">
        <w:rPr>
          <w:rFonts w:asciiTheme="minorHAnsi" w:hAnsiTheme="minorHAnsi"/>
          <w:color w:val="000000" w:themeColor="text1"/>
          <w:sz w:val="22"/>
          <w:szCs w:val="22"/>
          <w:lang w:val="sk-SK"/>
        </w:rPr>
        <w:t>; za takéto prvé rozhodnutie sa nepovažuje rozhodnutie o zastavení konania podľa § 20 ods. 1 písm. a), b) a d) zákona o príspevku ESIF.</w:t>
      </w:r>
      <w:r w:rsidR="005066CE" w:rsidRPr="00C249D7">
        <w:rPr>
          <w:rFonts w:asciiTheme="minorHAnsi" w:hAnsiTheme="minorHAnsi"/>
          <w:color w:val="000000" w:themeColor="text1"/>
          <w:sz w:val="22"/>
          <w:szCs w:val="22"/>
          <w:lang w:val="sk-SK"/>
        </w:rPr>
        <w:t xml:space="preserve"> Oprávnenie MAS na zmenu výzvy s určeným dátumom uzavretia sa neobmedzuje len na tzv. nepodstatnú zmenu podmienok poskytnutia príspevku. MAS však nesmie zmenou výzvy zúžiť rozsah týchto podmienok poskytnutia príspevku: </w:t>
      </w:r>
      <w:r w:rsidR="009D6D37" w:rsidRPr="00C249D7">
        <w:rPr>
          <w:rFonts w:asciiTheme="minorHAnsi" w:hAnsiTheme="minorHAnsi" w:cstheme="minorHAnsi"/>
          <w:color w:val="000000" w:themeColor="text1"/>
          <w:sz w:val="22"/>
          <w:szCs w:val="22"/>
          <w:shd w:val="clear" w:color="auto" w:fill="FFFFFF"/>
          <w:lang w:val="sk-SK"/>
        </w:rPr>
        <w:t>oprávnenosť žiadateľa</w:t>
      </w:r>
      <w:r w:rsidR="00D85D07" w:rsidRPr="00C249D7">
        <w:rPr>
          <w:rFonts w:asciiTheme="minorHAnsi" w:hAnsiTheme="minorHAnsi" w:cstheme="minorHAnsi"/>
          <w:color w:val="000000" w:themeColor="text1"/>
          <w:sz w:val="22"/>
          <w:szCs w:val="22"/>
          <w:lang w:val="sk-SK"/>
        </w:rPr>
        <w:t xml:space="preserve">, </w:t>
      </w:r>
      <w:r w:rsidR="009D6D37" w:rsidRPr="00C249D7">
        <w:rPr>
          <w:rFonts w:asciiTheme="minorHAnsi" w:hAnsiTheme="minorHAnsi" w:cstheme="minorHAnsi"/>
          <w:color w:val="000000" w:themeColor="text1"/>
          <w:sz w:val="22"/>
          <w:szCs w:val="22"/>
          <w:lang w:val="sk-SK"/>
        </w:rPr>
        <w:t>o</w:t>
      </w:r>
      <w:r w:rsidR="00D85D07" w:rsidRPr="00C249D7">
        <w:rPr>
          <w:rFonts w:asciiTheme="minorHAnsi" w:hAnsiTheme="minorHAnsi" w:cstheme="minorHAnsi"/>
          <w:color w:val="000000" w:themeColor="text1"/>
          <w:sz w:val="22"/>
          <w:szCs w:val="22"/>
          <w:shd w:val="clear" w:color="auto" w:fill="FFFFFF"/>
          <w:lang w:val="sk-SK"/>
        </w:rPr>
        <w:t>právnenosť partnera (</w:t>
      </w:r>
      <w:r w:rsidR="009D6D37" w:rsidRPr="00C249D7">
        <w:rPr>
          <w:rFonts w:asciiTheme="minorHAnsi" w:hAnsiTheme="minorHAnsi" w:cstheme="minorHAnsi"/>
          <w:color w:val="000000" w:themeColor="text1"/>
          <w:sz w:val="22"/>
          <w:szCs w:val="22"/>
          <w:shd w:val="clear" w:color="auto" w:fill="FFFFFF"/>
          <w:lang w:val="sk-SK"/>
        </w:rPr>
        <w:t>ak sa partner spolupodieľa na príprave projektu a na realizácii projektu alebo ak sa spolupodieľa na realizácii projektu</w:t>
      </w:r>
      <w:r w:rsidR="007436A8" w:rsidRPr="00C249D7">
        <w:rPr>
          <w:rFonts w:asciiTheme="minorHAnsi" w:hAnsiTheme="minorHAnsi" w:cstheme="minorHAnsi"/>
          <w:color w:val="000000" w:themeColor="text1"/>
          <w:sz w:val="22"/>
          <w:szCs w:val="22"/>
          <w:lang w:val="sk-SK"/>
        </w:rPr>
        <w:t xml:space="preserve">) </w:t>
      </w:r>
      <w:r w:rsidR="005E016D" w:rsidRPr="00C249D7">
        <w:rPr>
          <w:rFonts w:asciiTheme="minorHAnsi" w:hAnsiTheme="minorHAnsi"/>
          <w:color w:val="000000" w:themeColor="text1"/>
          <w:sz w:val="22"/>
          <w:szCs w:val="22"/>
          <w:lang w:val="sk-SK"/>
        </w:rPr>
        <w:t xml:space="preserve">avšak až </w:t>
      </w:r>
      <w:r w:rsidR="00F511EF" w:rsidRPr="00C249D7">
        <w:rPr>
          <w:rFonts w:asciiTheme="minorHAnsi" w:hAnsiTheme="minorHAnsi"/>
          <w:color w:val="000000" w:themeColor="text1"/>
          <w:sz w:val="22"/>
          <w:szCs w:val="22"/>
          <w:lang w:val="sk-SK"/>
        </w:rPr>
        <w:t>po schválení zmien v predmetnej výzve zo strany PPA</w:t>
      </w:r>
      <w:r w:rsidR="005066CE" w:rsidRPr="00C249D7">
        <w:rPr>
          <w:rFonts w:asciiTheme="minorHAnsi" w:hAnsiTheme="minorHAnsi"/>
          <w:color w:val="000000" w:themeColor="text1"/>
          <w:sz w:val="18"/>
          <w:szCs w:val="18"/>
          <w:lang w:val="sk-SK"/>
        </w:rPr>
        <w:t>.</w:t>
      </w:r>
    </w:p>
    <w:p w14:paraId="64946E6A" w14:textId="0D096505" w:rsidR="0064176F" w:rsidRPr="00C249D7" w:rsidRDefault="0064176F" w:rsidP="002370F8">
      <w:pPr>
        <w:pStyle w:val="Odsekzoznamu"/>
        <w:numPr>
          <w:ilvl w:val="0"/>
          <w:numId w:val="295"/>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Zmenu výzvy na predkladanie ŽoNFP</w:t>
      </w:r>
      <w:r w:rsidRPr="00C249D7">
        <w:rPr>
          <w:rFonts w:asciiTheme="minorHAnsi" w:hAnsiTheme="minorHAnsi" w:cstheme="minorHAnsi"/>
          <w:color w:val="000000" w:themeColor="text1"/>
          <w:sz w:val="22"/>
        </w:rPr>
        <w:t xml:space="preserve"> vykoná MAS na</w:t>
      </w:r>
      <w:r w:rsidRPr="00C249D7">
        <w:rPr>
          <w:rFonts w:asciiTheme="minorHAnsi" w:hAnsiTheme="minorHAnsi" w:cstheme="minorHAnsi"/>
          <w:color w:val="000000" w:themeColor="text1"/>
          <w:sz w:val="22"/>
          <w:szCs w:val="22"/>
        </w:rPr>
        <w:t xml:space="preserve"> základe súhlasného stanoviska PPA nasledovne</w:t>
      </w:r>
      <w:r w:rsidRPr="00C249D7">
        <w:rPr>
          <w:rFonts w:asciiTheme="minorHAnsi" w:hAnsiTheme="minorHAnsi" w:cstheme="minorHAnsi"/>
          <w:color w:val="000000" w:themeColor="text1"/>
          <w:sz w:val="22"/>
        </w:rPr>
        <w:t xml:space="preserve">: </w:t>
      </w:r>
    </w:p>
    <w:p w14:paraId="186EE9A3" w14:textId="43FA8520" w:rsidR="004567E2" w:rsidRPr="00C249D7" w:rsidRDefault="008035CE" w:rsidP="005B6A1D">
      <w:pPr>
        <w:pStyle w:val="Odsekzoznamu"/>
        <w:numPr>
          <w:ilvl w:val="0"/>
          <w:numId w:val="117"/>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MAS predkladá prostredníctvom ITMS2014+</w:t>
      </w:r>
      <w:r w:rsidR="00141EB6" w:rsidRPr="00C249D7">
        <w:rPr>
          <w:rFonts w:asciiTheme="minorHAnsi" w:hAnsiTheme="minorHAnsi" w:cstheme="minorHAnsi"/>
          <w:color w:val="000000" w:themeColor="text1"/>
          <w:sz w:val="22"/>
          <w:szCs w:val="22"/>
        </w:rPr>
        <w:t xml:space="preserve"> a</w:t>
      </w:r>
      <w:r w:rsidR="00CD21D5">
        <w:rPr>
          <w:rFonts w:asciiTheme="minorHAnsi" w:hAnsiTheme="minorHAnsi" w:cstheme="minorHAnsi"/>
          <w:color w:val="000000" w:themeColor="text1"/>
          <w:sz w:val="22"/>
          <w:szCs w:val="22"/>
        </w:rPr>
        <w:t xml:space="preserve"> </w:t>
      </w:r>
      <w:r w:rsidR="00141EB6" w:rsidRPr="00C249D7">
        <w:rPr>
          <w:rFonts w:asciiTheme="minorHAnsi" w:hAnsiTheme="minorHAnsi" w:cstheme="minorHAnsi"/>
          <w:color w:val="000000" w:themeColor="text1"/>
          <w:sz w:val="22"/>
          <w:szCs w:val="22"/>
        </w:rPr>
        <w:t xml:space="preserve">e-mailu: </w:t>
      </w:r>
      <w:hyperlink r:id="rId39" w:history="1">
        <w:r w:rsidR="00747184" w:rsidRPr="00C249D7">
          <w:rPr>
            <w:rStyle w:val="Hypertextovprepojenie"/>
            <w:rFonts w:asciiTheme="minorHAnsi" w:hAnsiTheme="minorHAnsi"/>
            <w:sz w:val="22"/>
            <w:szCs w:val="22"/>
          </w:rPr>
          <w:t>leader@apa.sk</w:t>
        </w:r>
      </w:hyperlink>
      <w:r w:rsidR="00141EB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PPA</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b/>
          <w:color w:val="000000" w:themeColor="text1"/>
          <w:sz w:val="22"/>
          <w:szCs w:val="22"/>
        </w:rPr>
        <w:t>oznámenie o zmene výzvy na predkladanie ŽoNFP</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00141EB6"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 xml:space="preserve">podpísané štatutárnym </w:t>
      </w:r>
      <w:r w:rsidR="00F927B8">
        <w:rPr>
          <w:rFonts w:asciiTheme="minorHAnsi" w:hAnsiTheme="minorHAnsi" w:cstheme="minorHAnsi"/>
          <w:color w:val="000000" w:themeColor="text1"/>
          <w:sz w:val="22"/>
          <w:szCs w:val="22"/>
        </w:rPr>
        <w:t>orgánom MAS (ske</w:t>
      </w:r>
      <w:r w:rsidRPr="00C249D7">
        <w:rPr>
          <w:rFonts w:asciiTheme="minorHAnsi" w:hAnsiTheme="minorHAnsi" w:cstheme="minorHAnsi"/>
          <w:color w:val="000000" w:themeColor="text1"/>
          <w:sz w:val="22"/>
          <w:szCs w:val="22"/>
        </w:rPr>
        <w:t>n oznámenia v pdf. formáte)</w:t>
      </w:r>
      <w:r w:rsidR="00290DAF" w:rsidRPr="00C249D7">
        <w:rPr>
          <w:rFonts w:asciiTheme="minorHAnsi" w:hAnsiTheme="minorHAnsi"/>
          <w:sz w:val="22"/>
          <w:szCs w:val="22"/>
        </w:rPr>
        <w:t xml:space="preserve">. </w:t>
      </w:r>
      <w:r w:rsidR="004567E2" w:rsidRPr="00C249D7">
        <w:rPr>
          <w:rFonts w:asciiTheme="minorHAnsi" w:hAnsiTheme="minorHAnsi" w:cstheme="minorHAnsi"/>
          <w:color w:val="000000" w:themeColor="text1"/>
          <w:sz w:val="22"/>
          <w:szCs w:val="22"/>
        </w:rPr>
        <w:t>O</w:t>
      </w:r>
      <w:r w:rsidR="00290DAF" w:rsidRPr="00C249D7">
        <w:rPr>
          <w:rFonts w:asciiTheme="minorHAnsi" w:hAnsiTheme="minorHAnsi" w:cstheme="minorHAnsi"/>
          <w:color w:val="000000" w:themeColor="text1"/>
          <w:sz w:val="22"/>
          <w:szCs w:val="22"/>
        </w:rPr>
        <w:t xml:space="preserve">známenie o zmene výzvy </w:t>
      </w:r>
      <w:r w:rsidR="00012639" w:rsidRPr="00C249D7">
        <w:rPr>
          <w:rFonts w:asciiTheme="minorHAnsi" w:hAnsiTheme="minorHAnsi" w:cstheme="minorHAnsi"/>
          <w:color w:val="000000" w:themeColor="text1"/>
          <w:sz w:val="22"/>
          <w:szCs w:val="22"/>
        </w:rPr>
        <w:br/>
      </w:r>
      <w:r w:rsidR="00290DAF" w:rsidRPr="00C249D7">
        <w:rPr>
          <w:rFonts w:asciiTheme="minorHAnsi" w:hAnsiTheme="minorHAnsi" w:cstheme="minorHAnsi"/>
          <w:color w:val="000000" w:themeColor="text1"/>
          <w:sz w:val="22"/>
          <w:szCs w:val="22"/>
        </w:rPr>
        <w:t>na predkladanie ŽoNFP</w:t>
      </w:r>
      <w:r w:rsidR="008D24FC" w:rsidRPr="00C249D7">
        <w:rPr>
          <w:rFonts w:asciiTheme="minorHAnsi" w:hAnsiTheme="minorHAnsi" w:cstheme="minorHAnsi"/>
          <w:color w:val="000000" w:themeColor="text1"/>
          <w:sz w:val="22"/>
          <w:szCs w:val="22"/>
        </w:rPr>
        <w:t xml:space="preserve"> MAS vloží aj do </w:t>
      </w:r>
      <w:r w:rsidR="004567E2" w:rsidRPr="00C249D7">
        <w:rPr>
          <w:rFonts w:asciiTheme="minorHAnsi" w:hAnsiTheme="minorHAnsi" w:cstheme="minorHAnsi"/>
          <w:color w:val="000000" w:themeColor="text1"/>
          <w:sz w:val="22"/>
          <w:szCs w:val="22"/>
        </w:rPr>
        <w:t>ITMS2014+ v rámci neverejnej časti nasledovne:</w:t>
      </w:r>
    </w:p>
    <w:p w14:paraId="12D60EC1" w14:textId="00D9DEB2" w:rsidR="008035CE" w:rsidRPr="00C249D7" w:rsidRDefault="004567E2" w:rsidP="002370F8">
      <w:pPr>
        <w:pStyle w:val="Odsekzoznamu"/>
        <w:numPr>
          <w:ilvl w:val="0"/>
          <w:numId w:val="215"/>
        </w:numPr>
        <w:autoSpaceDE w:val="0"/>
        <w:autoSpaceDN w:val="0"/>
        <w:adjustRightInd w:val="0"/>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programová štruktúra, stratégia CLLD, spis</w:t>
      </w:r>
      <w:r w:rsidR="004823C6" w:rsidRPr="00C249D7">
        <w:rPr>
          <w:rFonts w:asciiTheme="minorHAnsi" w:hAnsiTheme="minorHAnsi" w:cstheme="minorHAnsi"/>
          <w:color w:val="000000" w:themeColor="text1"/>
          <w:sz w:val="22"/>
          <w:szCs w:val="22"/>
        </w:rPr>
        <w:t xml:space="preserve"> (v rámci</w:t>
      </w:r>
      <w:r w:rsidR="000B1385" w:rsidRPr="00C249D7">
        <w:rPr>
          <w:rFonts w:asciiTheme="minorHAnsi" w:hAnsiTheme="minorHAnsi" w:cstheme="minorHAnsi"/>
          <w:color w:val="000000" w:themeColor="text1"/>
          <w:sz w:val="22"/>
          <w:szCs w:val="22"/>
        </w:rPr>
        <w:t xml:space="preserve"> stavu</w:t>
      </w:r>
      <w:r w:rsidR="004823C6" w:rsidRPr="00C249D7">
        <w:rPr>
          <w:rFonts w:asciiTheme="minorHAnsi" w:hAnsiTheme="minorHAnsi" w:cstheme="minorHAnsi"/>
          <w:color w:val="000000" w:themeColor="text1"/>
          <w:sz w:val="22"/>
          <w:szCs w:val="22"/>
        </w:rPr>
        <w:t xml:space="preserve"> </w:t>
      </w:r>
      <w:r w:rsidR="004823C6" w:rsidRPr="00C249D7">
        <w:rPr>
          <w:rFonts w:asciiTheme="minorHAnsi" w:hAnsiTheme="minorHAnsi" w:cstheme="minorHAnsi"/>
          <w:i/>
          <w:color w:val="4F81BD" w:themeColor="accent1"/>
          <w:sz w:val="22"/>
          <w:szCs w:val="22"/>
        </w:rPr>
        <w:t>„SPIS“</w:t>
      </w:r>
      <w:r w:rsidR="004823C6" w:rsidRPr="00C249D7">
        <w:rPr>
          <w:rFonts w:asciiTheme="minorHAnsi" w:hAnsiTheme="minorHAnsi" w:cstheme="minorHAnsi"/>
          <w:color w:val="365F91" w:themeColor="accent1" w:themeShade="BF"/>
          <w:sz w:val="22"/>
          <w:szCs w:val="22"/>
        </w:rPr>
        <w:t xml:space="preserve"> </w:t>
      </w:r>
      <w:r w:rsidR="004823C6" w:rsidRPr="00C249D7">
        <w:rPr>
          <w:rFonts w:asciiTheme="minorHAnsi" w:hAnsiTheme="minorHAnsi" w:cstheme="minorHAnsi"/>
          <w:color w:val="000000" w:themeColor="text1"/>
          <w:sz w:val="22"/>
          <w:szCs w:val="22"/>
        </w:rPr>
        <w:t>sa vytvorí dokument, do ktorého sa vloží oznámenie o zmene výzvy na predkladanie ŽoNFP).</w:t>
      </w:r>
      <w:r w:rsidRPr="00C249D7">
        <w:rPr>
          <w:rFonts w:asciiTheme="minorHAnsi" w:hAnsiTheme="minorHAnsi" w:cstheme="minorHAnsi"/>
          <w:color w:val="000000" w:themeColor="text1"/>
          <w:sz w:val="22"/>
          <w:szCs w:val="22"/>
        </w:rPr>
        <w:t xml:space="preserve"> </w:t>
      </w:r>
    </w:p>
    <w:p w14:paraId="567DBABB" w14:textId="07A07B85" w:rsidR="00796DCB" w:rsidRPr="00C249D7" w:rsidRDefault="00796DCB" w:rsidP="005B6A1D">
      <w:pPr>
        <w:pStyle w:val="Odsekzoznamu"/>
        <w:numPr>
          <w:ilvl w:val="0"/>
          <w:numId w:val="117"/>
        </w:numPr>
        <w:autoSpaceDE w:val="0"/>
        <w:autoSpaceDN w:val="0"/>
        <w:adjustRightInd w:val="0"/>
        <w:spacing w:after="0" w:line="240" w:lineRule="auto"/>
        <w:ind w:left="1134" w:hanging="425"/>
        <w:rPr>
          <w:rFonts w:cs="Calibri"/>
          <w:b/>
          <w:sz w:val="22"/>
          <w:szCs w:val="22"/>
        </w:rPr>
      </w:pPr>
      <w:r w:rsidRPr="00C249D7">
        <w:rPr>
          <w:sz w:val="22"/>
          <w:szCs w:val="22"/>
        </w:rPr>
        <w:t xml:space="preserve">Do termínu schválenia </w:t>
      </w:r>
      <w:r w:rsidR="00577875" w:rsidRPr="00C249D7">
        <w:rPr>
          <w:rFonts w:asciiTheme="minorHAnsi" w:hAnsiTheme="minorHAnsi" w:cstheme="minorHAnsi"/>
          <w:color w:val="000000" w:themeColor="text1"/>
          <w:sz w:val="22"/>
          <w:szCs w:val="22"/>
        </w:rPr>
        <w:t>zmeny</w:t>
      </w:r>
      <w:r w:rsidRPr="00C249D7">
        <w:rPr>
          <w:rFonts w:asciiTheme="minorHAnsi" w:hAnsiTheme="minorHAnsi" w:cstheme="minorHAnsi"/>
          <w:color w:val="000000" w:themeColor="text1"/>
          <w:sz w:val="22"/>
          <w:szCs w:val="22"/>
        </w:rPr>
        <w:t xml:space="preserve"> výzvy na predkladanie </w:t>
      </w:r>
      <w:r w:rsidR="00577875" w:rsidRPr="00C249D7">
        <w:rPr>
          <w:rFonts w:asciiTheme="minorHAnsi" w:hAnsiTheme="minorHAnsi" w:cstheme="minorHAnsi"/>
          <w:color w:val="000000" w:themeColor="text1"/>
          <w:sz w:val="22"/>
          <w:szCs w:val="22"/>
        </w:rPr>
        <w:t xml:space="preserve">ŽoNFP v ITMS2014+ </w:t>
      </w:r>
      <w:r w:rsidRPr="00C249D7">
        <w:rPr>
          <w:rFonts w:asciiTheme="minorHAnsi" w:hAnsiTheme="minorHAnsi" w:cstheme="minorHAnsi"/>
          <w:color w:val="000000" w:themeColor="text1"/>
          <w:sz w:val="22"/>
          <w:szCs w:val="22"/>
        </w:rPr>
        <w:t>zo strany</w:t>
      </w:r>
      <w:r w:rsidRPr="00C249D7">
        <w:rPr>
          <w:sz w:val="22"/>
          <w:szCs w:val="22"/>
        </w:rPr>
        <w:t xml:space="preserve"> PPA, sa prijímajú </w:t>
      </w:r>
      <w:r w:rsidR="00577875" w:rsidRPr="00C249D7">
        <w:rPr>
          <w:sz w:val="22"/>
          <w:szCs w:val="22"/>
        </w:rPr>
        <w:t xml:space="preserve">ŽoNFP </w:t>
      </w:r>
      <w:r w:rsidRPr="00C249D7">
        <w:rPr>
          <w:sz w:val="22"/>
          <w:szCs w:val="22"/>
        </w:rPr>
        <w:t>v zmysle podmienok</w:t>
      </w:r>
      <w:r w:rsidR="00420579" w:rsidRPr="00C249D7">
        <w:rPr>
          <w:sz w:val="22"/>
          <w:szCs w:val="22"/>
        </w:rPr>
        <w:t xml:space="preserve"> poskytnutia príspevku a dokumentov na ktoré </w:t>
      </w:r>
      <w:r w:rsidR="00012639" w:rsidRPr="00C249D7">
        <w:rPr>
          <w:sz w:val="22"/>
          <w:szCs w:val="22"/>
        </w:rPr>
        <w:br/>
      </w:r>
      <w:r w:rsidR="00420579" w:rsidRPr="00C249D7">
        <w:rPr>
          <w:sz w:val="22"/>
          <w:szCs w:val="22"/>
        </w:rPr>
        <w:t>sa predmetná výzva odkazuje, platné</w:t>
      </w:r>
      <w:r w:rsidRPr="00C249D7">
        <w:rPr>
          <w:sz w:val="22"/>
          <w:szCs w:val="22"/>
        </w:rPr>
        <w:t xml:space="preserve"> v čase vyhlásenia výzvy na p</w:t>
      </w:r>
      <w:r w:rsidR="00577875" w:rsidRPr="00C249D7">
        <w:rPr>
          <w:sz w:val="22"/>
          <w:szCs w:val="22"/>
        </w:rPr>
        <w:t>redkladanie ŽoNFP</w:t>
      </w:r>
      <w:r w:rsidRPr="00C249D7">
        <w:rPr>
          <w:sz w:val="22"/>
          <w:szCs w:val="22"/>
        </w:rPr>
        <w:t>.</w:t>
      </w:r>
    </w:p>
    <w:p w14:paraId="2DEB396A" w14:textId="204A9C6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rPr>
      </w:pPr>
      <w:r w:rsidRPr="00C249D7">
        <w:rPr>
          <w:rFonts w:asciiTheme="minorHAnsi" w:hAnsiTheme="minorHAnsi"/>
          <w:sz w:val="22"/>
        </w:rPr>
        <w:t xml:space="preserve">MAS v neverejnej časti ITMS2014+ </w:t>
      </w:r>
      <w:r w:rsidR="00E84D7C" w:rsidRPr="00C249D7">
        <w:rPr>
          <w:rFonts w:asciiTheme="minorHAnsi" w:hAnsiTheme="minorHAnsi"/>
          <w:sz w:val="22"/>
        </w:rPr>
        <w:t>na vyhlásenej výzve</w:t>
      </w:r>
      <w:r w:rsidR="00E45185" w:rsidRPr="00C249D7">
        <w:rPr>
          <w:rFonts w:asciiTheme="minorHAnsi" w:hAnsiTheme="minorHAnsi"/>
          <w:sz w:val="22"/>
        </w:rPr>
        <w:t xml:space="preserve"> </w:t>
      </w:r>
      <w:r w:rsidRPr="00C249D7">
        <w:rPr>
          <w:rFonts w:asciiTheme="minorHAnsi" w:hAnsiTheme="minorHAnsi"/>
          <w:sz w:val="22"/>
        </w:rPr>
        <w:t xml:space="preserve">, ktorá má podliehať zmene </w:t>
      </w:r>
      <w:r w:rsidR="00E84D7C" w:rsidRPr="00C249D7">
        <w:rPr>
          <w:rFonts w:asciiTheme="minorHAnsi" w:hAnsiTheme="minorHAnsi"/>
          <w:sz w:val="22"/>
        </w:rPr>
        <w:t xml:space="preserve">vytvorí aktualizáciu výzvy </w:t>
      </w:r>
      <w:r w:rsidR="00E84D7C" w:rsidRPr="00C249D7">
        <w:rPr>
          <w:rFonts w:cstheme="minorHAnsi"/>
          <w:color w:val="000000" w:themeColor="text1"/>
          <w:sz w:val="22"/>
          <w:szCs w:val="22"/>
        </w:rPr>
        <w:t xml:space="preserve">(v časti </w:t>
      </w:r>
      <w:r w:rsidR="00E84D7C" w:rsidRPr="00C249D7">
        <w:rPr>
          <w:rFonts w:cstheme="minorHAnsi"/>
          <w:i/>
          <w:color w:val="4F81BD" w:themeColor="accent1"/>
          <w:sz w:val="22"/>
          <w:szCs w:val="22"/>
        </w:rPr>
        <w:t>„Zoznam aktualizácií“</w:t>
      </w:r>
      <w:r w:rsidR="00E84D7C" w:rsidRPr="00C249D7">
        <w:rPr>
          <w:rFonts w:cstheme="minorHAnsi"/>
          <w:color w:val="4F81BD" w:themeColor="accent1"/>
          <w:sz w:val="22"/>
          <w:szCs w:val="22"/>
        </w:rPr>
        <w:t xml:space="preserve"> </w:t>
      </w:r>
      <w:r w:rsidR="00E84D7C" w:rsidRPr="00C249D7">
        <w:rPr>
          <w:rFonts w:cstheme="minorHAnsi"/>
          <w:color w:val="000000" w:themeColor="text1"/>
          <w:sz w:val="22"/>
          <w:szCs w:val="22"/>
        </w:rPr>
        <w:t xml:space="preserve">– tlačidlo </w:t>
      </w:r>
      <w:r w:rsidR="00E84D7C" w:rsidRPr="00C249D7">
        <w:rPr>
          <w:rFonts w:cstheme="minorHAnsi"/>
          <w:i/>
          <w:color w:val="4F81BD" w:themeColor="accent1"/>
          <w:sz w:val="22"/>
          <w:szCs w:val="22"/>
        </w:rPr>
        <w:t>„Vytvoriť“</w:t>
      </w:r>
      <w:r w:rsidR="00E84D7C" w:rsidRPr="00C249D7">
        <w:rPr>
          <w:rFonts w:cstheme="minorHAnsi"/>
          <w:color w:val="000000" w:themeColor="text1"/>
          <w:sz w:val="22"/>
          <w:szCs w:val="22"/>
        </w:rPr>
        <w:t xml:space="preserve">) </w:t>
      </w:r>
      <w:r w:rsidRPr="00C249D7">
        <w:rPr>
          <w:rFonts w:asciiTheme="minorHAnsi" w:hAnsiTheme="minorHAnsi"/>
          <w:sz w:val="22"/>
        </w:rPr>
        <w:t>a vykoná príslušné zmeny</w:t>
      </w:r>
      <w:r w:rsidR="00E84D7C" w:rsidRPr="00C249D7">
        <w:rPr>
          <w:rFonts w:asciiTheme="minorHAnsi" w:hAnsiTheme="minorHAnsi"/>
          <w:sz w:val="22"/>
        </w:rPr>
        <w:t xml:space="preserve"> v nastavení výzvy. Výzva sa počas aktualizácie nachádza v stave </w:t>
      </w:r>
      <w:r w:rsidR="00E84D7C" w:rsidRPr="00C249D7">
        <w:rPr>
          <w:rFonts w:cstheme="minorHAnsi"/>
          <w:i/>
          <w:color w:val="4F81BD" w:themeColor="accent1"/>
          <w:sz w:val="22"/>
          <w:szCs w:val="22"/>
        </w:rPr>
        <w:t>„Zmena podmienok“</w:t>
      </w:r>
      <w:r w:rsidRPr="00C249D7">
        <w:rPr>
          <w:rFonts w:asciiTheme="minorHAnsi" w:hAnsiTheme="minorHAnsi"/>
          <w:sz w:val="22"/>
        </w:rPr>
        <w:t xml:space="preserve">. </w:t>
      </w:r>
      <w:r w:rsidRPr="00C249D7">
        <w:rPr>
          <w:rFonts w:asciiTheme="minorHAnsi" w:hAnsiTheme="minorHAnsi"/>
          <w:b/>
          <w:sz w:val="22"/>
        </w:rPr>
        <w:t xml:space="preserve">V rámci verejnej časti ITMS2014+ žiadateľ </w:t>
      </w:r>
      <w:r w:rsidR="004359C3" w:rsidRPr="00C249D7">
        <w:rPr>
          <w:rFonts w:asciiTheme="minorHAnsi" w:hAnsiTheme="minorHAnsi"/>
          <w:b/>
          <w:sz w:val="22"/>
        </w:rPr>
        <w:t>nebude môcť predkladať ŽoNFP na vyhlásenú výzvu a to až do momentu pokiaľ</w:t>
      </w:r>
      <w:r w:rsidR="003D3C3E" w:rsidRPr="00C249D7">
        <w:rPr>
          <w:rFonts w:asciiTheme="minorHAnsi" w:hAnsiTheme="minorHAnsi"/>
          <w:b/>
          <w:sz w:val="22"/>
        </w:rPr>
        <w:t xml:space="preserve"> zo strany</w:t>
      </w:r>
      <w:r w:rsidR="004359C3" w:rsidRPr="00C249D7">
        <w:rPr>
          <w:rFonts w:asciiTheme="minorHAnsi" w:hAnsiTheme="minorHAnsi"/>
          <w:b/>
          <w:sz w:val="22"/>
        </w:rPr>
        <w:t xml:space="preserve"> MAS</w:t>
      </w:r>
      <w:r w:rsidR="00187B46" w:rsidRPr="00C249D7">
        <w:rPr>
          <w:rFonts w:asciiTheme="minorHAnsi" w:hAnsiTheme="minorHAnsi"/>
          <w:b/>
          <w:sz w:val="22"/>
        </w:rPr>
        <w:t xml:space="preserve"> nedôjde k uzatvoreniu aktualizácie výzvy podľa</w:t>
      </w:r>
      <w:r w:rsidR="004359C3" w:rsidRPr="00C249D7">
        <w:rPr>
          <w:rFonts w:asciiTheme="minorHAnsi" w:hAnsiTheme="minorHAnsi"/>
          <w:b/>
          <w:sz w:val="22"/>
        </w:rPr>
        <w:t xml:space="preserve"> postup</w:t>
      </w:r>
      <w:r w:rsidR="0027725A" w:rsidRPr="00C249D7">
        <w:rPr>
          <w:rFonts w:asciiTheme="minorHAnsi" w:hAnsiTheme="minorHAnsi"/>
          <w:b/>
          <w:color w:val="auto"/>
          <w:sz w:val="22"/>
        </w:rPr>
        <w:t>u</w:t>
      </w:r>
      <w:r w:rsidR="004359C3" w:rsidRPr="00C249D7">
        <w:rPr>
          <w:rFonts w:asciiTheme="minorHAnsi" w:hAnsiTheme="minorHAnsi"/>
          <w:b/>
          <w:color w:val="auto"/>
          <w:sz w:val="22"/>
        </w:rPr>
        <w:t xml:space="preserve"> </w:t>
      </w:r>
      <w:r w:rsidR="004359C3" w:rsidRPr="00C249D7">
        <w:rPr>
          <w:rFonts w:asciiTheme="minorHAnsi" w:hAnsiTheme="minorHAnsi"/>
          <w:b/>
          <w:sz w:val="22"/>
        </w:rPr>
        <w:t xml:space="preserve">v zmysle </w:t>
      </w:r>
      <w:hyperlink w:anchor="ods8231_4h" w:history="1">
        <w:r w:rsidR="00DD1728" w:rsidRPr="00C249D7">
          <w:rPr>
            <w:rStyle w:val="Hypertextovprepojenie"/>
            <w:rFonts w:asciiTheme="minorHAnsi" w:hAnsiTheme="minorHAnsi"/>
            <w:b/>
            <w:color w:val="000000" w:themeColor="text1"/>
            <w:sz w:val="22"/>
            <w:u w:val="none"/>
          </w:rPr>
          <w:t xml:space="preserve">písm. </w:t>
        </w:r>
        <w:r w:rsidR="00187B46" w:rsidRPr="00C249D7">
          <w:rPr>
            <w:rStyle w:val="Hypertextovprepojenie"/>
            <w:rFonts w:asciiTheme="minorHAnsi" w:hAnsiTheme="minorHAnsi"/>
            <w:b/>
            <w:color w:val="000000" w:themeColor="text1"/>
            <w:sz w:val="22"/>
            <w:u w:val="none"/>
          </w:rPr>
          <w:t xml:space="preserve">d) až </w:t>
        </w:r>
        <w:r w:rsidR="00DD1728" w:rsidRPr="00C249D7">
          <w:rPr>
            <w:rStyle w:val="Hypertextovprepojenie"/>
            <w:rFonts w:asciiTheme="minorHAnsi" w:hAnsiTheme="minorHAnsi"/>
            <w:b/>
            <w:color w:val="000000" w:themeColor="text1"/>
            <w:sz w:val="22"/>
            <w:u w:val="none"/>
          </w:rPr>
          <w:t>h)</w:t>
        </w:r>
      </w:hyperlink>
      <w:r w:rsidR="004359C3" w:rsidRPr="00C249D7">
        <w:rPr>
          <w:rFonts w:asciiTheme="minorHAnsi" w:hAnsiTheme="minorHAnsi"/>
          <w:b/>
          <w:color w:val="000000" w:themeColor="text1"/>
          <w:sz w:val="22"/>
        </w:rPr>
        <w:t xml:space="preserve"> t</w:t>
      </w:r>
      <w:r w:rsidR="004359C3" w:rsidRPr="00C249D7">
        <w:rPr>
          <w:rFonts w:asciiTheme="minorHAnsi" w:hAnsiTheme="minorHAnsi"/>
          <w:b/>
          <w:sz w:val="22"/>
        </w:rPr>
        <w:t>ohto odseku.</w:t>
      </w:r>
    </w:p>
    <w:p w14:paraId="340661C3" w14:textId="1CD86F19" w:rsidR="0065749D" w:rsidRPr="00C249D7" w:rsidRDefault="006B7EE4"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sz w:val="18"/>
          <w:szCs w:val="18"/>
        </w:rPr>
      </w:pPr>
      <w:r w:rsidRPr="00C249D7">
        <w:rPr>
          <w:sz w:val="22"/>
          <w:szCs w:val="22"/>
        </w:rPr>
        <w:t xml:space="preserve">MAS po zapracovaní zmien v príslušnej výzve </w:t>
      </w:r>
      <w:r w:rsidRPr="00C249D7">
        <w:rPr>
          <w:rFonts w:cstheme="minorHAnsi"/>
          <w:i/>
          <w:color w:val="4F81BD" w:themeColor="accent1"/>
          <w:sz w:val="22"/>
          <w:szCs w:val="22"/>
        </w:rPr>
        <w:t>„Ukončí aktualizáciu“</w:t>
      </w:r>
      <w:r w:rsidRPr="00C249D7">
        <w:rPr>
          <w:sz w:val="22"/>
          <w:szCs w:val="22"/>
        </w:rPr>
        <w:t xml:space="preserve">, čím sa výzva automaticky dostane do stavu </w:t>
      </w:r>
      <w:r w:rsidRPr="00C249D7">
        <w:rPr>
          <w:bCs/>
          <w:i/>
          <w:iCs/>
          <w:color w:val="4F81BD" w:themeColor="accent1"/>
          <w:sz w:val="22"/>
          <w:szCs w:val="22"/>
        </w:rPr>
        <w:t>„Zaslaná na kontrolu PPA“</w:t>
      </w:r>
      <w:r w:rsidRPr="00C249D7">
        <w:rPr>
          <w:bCs/>
          <w:i/>
          <w:iCs/>
          <w:sz w:val="22"/>
          <w:szCs w:val="22"/>
        </w:rPr>
        <w:t xml:space="preserve">. </w:t>
      </w:r>
      <w:r w:rsidRPr="00C249D7">
        <w:rPr>
          <w:bCs/>
          <w:iCs/>
          <w:color w:val="000000" w:themeColor="text1"/>
          <w:sz w:val="22"/>
          <w:szCs w:val="22"/>
        </w:rPr>
        <w:t>Následne MAS požiada prostredníctvom e-mailu (</w:t>
      </w:r>
      <w:hyperlink r:id="rId40" w:history="1">
        <w:r w:rsidRPr="00C249D7">
          <w:rPr>
            <w:rStyle w:val="Hypertextovprepojenie"/>
            <w:bCs/>
            <w:iCs/>
            <w:color w:val="000000" w:themeColor="text1"/>
            <w:sz w:val="22"/>
            <w:szCs w:val="22"/>
          </w:rPr>
          <w:t>leader@apa.sk</w:t>
        </w:r>
      </w:hyperlink>
      <w:r w:rsidRPr="00C249D7">
        <w:rPr>
          <w:bCs/>
          <w:iCs/>
          <w:color w:val="000000" w:themeColor="text1"/>
          <w:sz w:val="22"/>
          <w:szCs w:val="22"/>
        </w:rPr>
        <w:t>) PPA o vrátenie aktualizovanej výzvy do stavu</w:t>
      </w:r>
      <w:r w:rsidRPr="00C249D7">
        <w:rPr>
          <w:bCs/>
          <w:i/>
          <w:iCs/>
          <w:color w:val="000000" w:themeColor="text1"/>
          <w:sz w:val="22"/>
          <w:szCs w:val="22"/>
        </w:rPr>
        <w:t xml:space="preserve">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 xml:space="preserve">Po uvedení výzvy zo strany PPA do stavu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MAS opätovne posunie aktualizáciu výzvy do stavu</w:t>
      </w:r>
      <w:r w:rsidRPr="00C249D7">
        <w:rPr>
          <w:bCs/>
          <w:i/>
          <w:iCs/>
          <w:color w:val="000000" w:themeColor="text1"/>
          <w:sz w:val="22"/>
          <w:szCs w:val="22"/>
        </w:rPr>
        <w:t xml:space="preserve"> </w:t>
      </w:r>
      <w:r w:rsidRPr="00C249D7">
        <w:rPr>
          <w:bCs/>
          <w:i/>
          <w:iCs/>
          <w:color w:val="4F81BD" w:themeColor="accent1"/>
          <w:sz w:val="22"/>
          <w:szCs w:val="22"/>
        </w:rPr>
        <w:t>„Zaslaná na kontrolu PPA“</w:t>
      </w:r>
      <w:r w:rsidRPr="00C249D7">
        <w:rPr>
          <w:bCs/>
          <w:i/>
          <w:iCs/>
          <w:color w:val="365F91" w:themeColor="accent1" w:themeShade="BF"/>
          <w:sz w:val="22"/>
          <w:szCs w:val="22"/>
        </w:rPr>
        <w:t>.</w:t>
      </w:r>
      <w:r w:rsidRPr="00C249D7">
        <w:rPr>
          <w:i/>
        </w:rPr>
        <w:t xml:space="preserve"> </w:t>
      </w:r>
      <w:r w:rsidRPr="00C249D7">
        <w:rPr>
          <w:sz w:val="22"/>
          <w:szCs w:val="22"/>
        </w:rPr>
        <w:t>Pri posune výzvy zo stavu</w:t>
      </w:r>
      <w:r w:rsidRPr="00C249D7">
        <w:rPr>
          <w:i/>
          <w:sz w:val="22"/>
          <w:szCs w:val="22"/>
        </w:rPr>
        <w:t xml:space="preserve"> </w:t>
      </w:r>
      <w:r w:rsidRPr="00C249D7">
        <w:rPr>
          <w:i/>
          <w:color w:val="4F81BD" w:themeColor="accent1"/>
          <w:sz w:val="22"/>
          <w:szCs w:val="22"/>
        </w:rPr>
        <w:t>„Príprava“</w:t>
      </w:r>
      <w:r w:rsidRPr="00C249D7">
        <w:rPr>
          <w:i/>
          <w:sz w:val="22"/>
          <w:szCs w:val="22"/>
        </w:rPr>
        <w:t xml:space="preserve"> </w:t>
      </w:r>
      <w:r w:rsidRPr="00C249D7">
        <w:rPr>
          <w:sz w:val="22"/>
          <w:szCs w:val="22"/>
        </w:rPr>
        <w:t>do stavu</w:t>
      </w:r>
      <w:r w:rsidRPr="00C249D7">
        <w:rPr>
          <w:i/>
          <w:sz w:val="22"/>
          <w:szCs w:val="22"/>
        </w:rPr>
        <w:t xml:space="preserve"> </w:t>
      </w:r>
      <w:r w:rsidRPr="00C249D7">
        <w:rPr>
          <w:i/>
          <w:color w:val="4F81BD" w:themeColor="accent1"/>
          <w:sz w:val="22"/>
          <w:szCs w:val="22"/>
        </w:rPr>
        <w:t xml:space="preserve">„Zaslaná na kontrolu PPA“ </w:t>
      </w:r>
      <w:r w:rsidRPr="00C249D7">
        <w:rPr>
          <w:sz w:val="22"/>
          <w:szCs w:val="22"/>
        </w:rPr>
        <w:t>systém automaticky vygeneruje report</w:t>
      </w:r>
      <w:r w:rsidRPr="00C249D7">
        <w:rPr>
          <w:i/>
          <w:sz w:val="22"/>
          <w:szCs w:val="22"/>
        </w:rPr>
        <w:t xml:space="preserve"> </w:t>
      </w:r>
      <w:r w:rsidRPr="00C249D7">
        <w:rPr>
          <w:i/>
          <w:color w:val="4F81BD" w:themeColor="accent1"/>
          <w:sz w:val="22"/>
          <w:szCs w:val="22"/>
        </w:rPr>
        <w:t>„Výzvy MAS – CLLD“</w:t>
      </w:r>
      <w:r w:rsidRPr="00C249D7">
        <w:rPr>
          <w:i/>
          <w:sz w:val="22"/>
          <w:szCs w:val="22"/>
        </w:rPr>
        <w:t>.</w:t>
      </w:r>
      <w:r w:rsidRPr="00C249D7">
        <w:rPr>
          <w:i/>
        </w:rPr>
        <w:t xml:space="preserve"> </w:t>
      </w:r>
    </w:p>
    <w:p w14:paraId="33353788" w14:textId="2300947B" w:rsidR="002A393F" w:rsidRPr="00C249D7" w:rsidRDefault="002A393F"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PPA posúdi zmeny vo výzve so zverejneným harmonogramom výziev, podmienkami uvedenými v relevantnej schéme de minimis, príslušnou stratégiou CLLD a podmienkami príručky pre prijímateľa </w:t>
      </w:r>
      <w:r w:rsidRPr="00C249D7">
        <w:rPr>
          <w:color w:val="000000" w:themeColor="text1"/>
          <w:sz w:val="22"/>
          <w:szCs w:val="22"/>
        </w:rPr>
        <w:t>LEADER</w:t>
      </w:r>
      <w:r w:rsidR="007436A8" w:rsidRPr="00C249D7">
        <w:rPr>
          <w:color w:val="000000" w:themeColor="text1"/>
          <w:sz w:val="22"/>
          <w:szCs w:val="22"/>
        </w:rPr>
        <w:t>.</w:t>
      </w:r>
    </w:p>
    <w:p w14:paraId="25C3377F" w14:textId="00F900D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sz w:val="22"/>
          <w:szCs w:val="22"/>
        </w:rPr>
        <w:t xml:space="preserve">V prípade, ak PPA vo výzve na predkladanie ŽoNFP, ktorá podlieha zmene identifikuje nedostatky vráti predmetnú výzvu na opravu/doplnenie prostredníctvom výzvy </w:t>
      </w:r>
      <w:r w:rsidR="00B34F83" w:rsidRPr="00C249D7">
        <w:rPr>
          <w:sz w:val="22"/>
          <w:szCs w:val="22"/>
        </w:rPr>
        <w:br/>
      </w:r>
      <w:r w:rsidRPr="00C249D7">
        <w:rPr>
          <w:sz w:val="22"/>
          <w:szCs w:val="22"/>
        </w:rPr>
        <w:t xml:space="preserve">na doplnenie a to postúpením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Príprava</w:t>
      </w:r>
      <w:r w:rsidRPr="00C249D7">
        <w:rPr>
          <w:bCs/>
          <w:i/>
          <w:iCs/>
          <w:color w:val="4F81BD" w:themeColor="accent1"/>
          <w:sz w:val="22"/>
          <w:szCs w:val="22"/>
        </w:rPr>
        <w:t>“</w:t>
      </w:r>
      <w:r w:rsidRPr="00C249D7">
        <w:rPr>
          <w:bCs/>
          <w:i/>
          <w:iCs/>
          <w:sz w:val="22"/>
          <w:szCs w:val="22"/>
        </w:rPr>
        <w:t xml:space="preserve">. </w:t>
      </w:r>
      <w:r w:rsidRPr="00C249D7">
        <w:rPr>
          <w:bCs/>
          <w:iCs/>
          <w:sz w:val="22"/>
          <w:szCs w:val="22"/>
        </w:rPr>
        <w:t xml:space="preserve">MAS obdrží notifikačné oznámenie </w:t>
      </w:r>
      <w:r w:rsidR="00187B46" w:rsidRPr="00C249D7">
        <w:rPr>
          <w:bCs/>
          <w:iCs/>
          <w:sz w:val="22"/>
          <w:szCs w:val="22"/>
        </w:rPr>
        <w:t xml:space="preserve">prostredníctvom </w:t>
      </w:r>
      <w:r w:rsidR="008D24FC" w:rsidRPr="00C249D7">
        <w:rPr>
          <w:sz w:val="22"/>
          <w:szCs w:val="22"/>
        </w:rPr>
        <w:t>ITMS2014+.</w:t>
      </w:r>
    </w:p>
    <w:p w14:paraId="4D34D03D" w14:textId="1FC06FB2"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predmetnej výzvy priamo v neverejnej časti</w:t>
      </w:r>
      <w:r w:rsidR="00CD21D5">
        <w:rPr>
          <w:rFonts w:asciiTheme="minorHAnsi" w:hAnsiTheme="minorHAnsi"/>
          <w:sz w:val="22"/>
          <w:szCs w:val="22"/>
        </w:rPr>
        <w:t xml:space="preserve"> </w:t>
      </w:r>
      <w:r w:rsidRPr="00C249D7">
        <w:rPr>
          <w:rFonts w:asciiTheme="minorHAnsi" w:hAnsiTheme="minorHAnsi"/>
          <w:sz w:val="22"/>
          <w:szCs w:val="22"/>
        </w:rPr>
        <w:t xml:space="preserve">ITMS 2014+ </w:t>
      </w:r>
      <w:r w:rsidRPr="00C249D7">
        <w:rPr>
          <w:rFonts w:asciiTheme="minorHAnsi" w:hAnsiTheme="minorHAnsi"/>
          <w:b/>
          <w:sz w:val="22"/>
          <w:szCs w:val="22"/>
        </w:rPr>
        <w:t>do</w:t>
      </w:r>
      <w:r w:rsidR="0027725A" w:rsidRPr="00C249D7">
        <w:rPr>
          <w:rFonts w:asciiTheme="minorHAnsi" w:hAnsiTheme="minorHAnsi"/>
          <w:b/>
          <w:sz w:val="22"/>
          <w:szCs w:val="22"/>
        </w:rPr>
        <w:t xml:space="preserve"> </w:t>
      </w:r>
      <w:r w:rsidRPr="00C249D7">
        <w:rPr>
          <w:rFonts w:asciiTheme="minorHAnsi" w:hAnsiTheme="minorHAnsi"/>
          <w:b/>
          <w:sz w:val="22"/>
          <w:szCs w:val="22"/>
        </w:rPr>
        <w:t>3 pracovných dn</w:t>
      </w:r>
      <w:r w:rsidR="000B1385" w:rsidRPr="00C249D7">
        <w:rPr>
          <w:rFonts w:asciiTheme="minorHAnsi" w:hAnsiTheme="minorHAnsi"/>
          <w:b/>
          <w:sz w:val="22"/>
          <w:szCs w:val="22"/>
        </w:rPr>
        <w:t>í od doručenia výzvy na doplnenie</w:t>
      </w:r>
      <w:r w:rsidRPr="00C249D7">
        <w:rPr>
          <w:rFonts w:asciiTheme="minorHAnsi" w:hAnsiTheme="minorHAnsi"/>
          <w:b/>
          <w:sz w:val="22"/>
          <w:szCs w:val="22"/>
        </w:rPr>
        <w:t xml:space="preserve"> výzvy</w:t>
      </w:r>
      <w:r w:rsidRPr="00C249D7">
        <w:rPr>
          <w:rFonts w:asciiTheme="minorHAnsi" w:hAnsiTheme="minorHAnsi"/>
          <w:sz w:val="22"/>
          <w:szCs w:val="22"/>
        </w:rPr>
        <w:t xml:space="preserve">. </w:t>
      </w:r>
      <w:r w:rsidRPr="00C249D7">
        <w:rPr>
          <w:sz w:val="22"/>
          <w:szCs w:val="22"/>
        </w:rPr>
        <w:t>MAS</w:t>
      </w:r>
      <w:r w:rsidR="00CD21D5">
        <w:rPr>
          <w:sz w:val="22"/>
          <w:szCs w:val="22"/>
        </w:rPr>
        <w:t xml:space="preserve"> </w:t>
      </w:r>
      <w:r w:rsidRPr="00C249D7">
        <w:rPr>
          <w:sz w:val="22"/>
          <w:szCs w:val="22"/>
        </w:rPr>
        <w:t xml:space="preserve">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Zaslaná n</w:t>
      </w:r>
      <w:r w:rsidRPr="00C249D7">
        <w:rPr>
          <w:bCs/>
          <w:i/>
          <w:iCs/>
          <w:color w:val="4F81BD" w:themeColor="accent1"/>
          <w:sz w:val="22"/>
          <w:szCs w:val="22"/>
        </w:rPr>
        <w:t xml:space="preserve">a </w:t>
      </w:r>
      <w:r w:rsidR="00DD1728" w:rsidRPr="00C249D7">
        <w:rPr>
          <w:bCs/>
          <w:i/>
          <w:iCs/>
          <w:color w:val="4F81BD" w:themeColor="accent1"/>
          <w:sz w:val="22"/>
          <w:szCs w:val="22"/>
        </w:rPr>
        <w:t>kontrolu</w:t>
      </w:r>
      <w:r w:rsidR="00E45185" w:rsidRPr="00C249D7">
        <w:rPr>
          <w:bCs/>
          <w:i/>
          <w:iCs/>
          <w:color w:val="4F81BD" w:themeColor="accent1"/>
          <w:sz w:val="22"/>
          <w:szCs w:val="22"/>
        </w:rPr>
        <w:t xml:space="preserve"> </w:t>
      </w:r>
      <w:r w:rsidRPr="00C249D7">
        <w:rPr>
          <w:bCs/>
          <w:i/>
          <w:iCs/>
          <w:color w:val="4F81BD" w:themeColor="accent1"/>
          <w:sz w:val="22"/>
          <w:szCs w:val="22"/>
        </w:rPr>
        <w:t>PPA“</w:t>
      </w:r>
      <w:r w:rsidRPr="00C249D7">
        <w:rPr>
          <w:sz w:val="22"/>
          <w:szCs w:val="22"/>
        </w:rPr>
        <w:t xml:space="preserve">. </w:t>
      </w:r>
    </w:p>
    <w:p w14:paraId="645FF3D4" w14:textId="3DABEC0B" w:rsidR="004319B3" w:rsidRPr="00C249D7" w:rsidRDefault="00187B46"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postúpení</w:t>
      </w:r>
      <w:r w:rsidR="003D3C3E" w:rsidRPr="00C249D7">
        <w:rPr>
          <w:rFonts w:cstheme="minorHAnsi"/>
          <w:color w:val="000000" w:themeColor="text1"/>
          <w:sz w:val="22"/>
          <w:szCs w:val="22"/>
        </w:rPr>
        <w:t>m</w:t>
      </w:r>
      <w:r w:rsidRPr="00C249D7">
        <w:rPr>
          <w:rFonts w:cstheme="minorHAnsi"/>
          <w:color w:val="000000" w:themeColor="text1"/>
          <w:sz w:val="22"/>
          <w:szCs w:val="22"/>
        </w:rPr>
        <w:t xml:space="preserve"> do stavu </w:t>
      </w:r>
      <w:r w:rsidRPr="00C249D7">
        <w:rPr>
          <w:bCs/>
          <w:i/>
          <w:iCs/>
          <w:color w:val="4F81BD" w:themeColor="accent1"/>
          <w:sz w:val="22"/>
          <w:szCs w:val="22"/>
        </w:rPr>
        <w:t>„Vyhlásená</w:t>
      </w:r>
      <w:r w:rsidR="00384F37" w:rsidRPr="00C249D7">
        <w:rPr>
          <w:bCs/>
          <w:i/>
          <w:iCs/>
          <w:color w:val="4F81BD" w:themeColor="accent1"/>
          <w:sz w:val="22"/>
          <w:szCs w:val="22"/>
        </w:rPr>
        <w:t xml:space="preserve"> kontrola 4 očí</w:t>
      </w:r>
      <w:r w:rsidRPr="00C249D7">
        <w:rPr>
          <w:bCs/>
          <w:i/>
          <w:iCs/>
          <w:color w:val="4F81BD" w:themeColor="accent1"/>
          <w:sz w:val="22"/>
          <w:szCs w:val="22"/>
        </w:rPr>
        <w:t>“</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w:t>
      </w:r>
      <w:r w:rsidRPr="00C249D7">
        <w:rPr>
          <w:rFonts w:cstheme="minorHAnsi"/>
          <w:color w:val="000000" w:themeColor="text1"/>
          <w:sz w:val="22"/>
          <w:szCs w:val="22"/>
        </w:rPr>
        <w:lastRenderedPageBreak/>
        <w:t xml:space="preserve">vykonaním </w:t>
      </w:r>
      <w:r w:rsidRPr="00C249D7">
        <w:rPr>
          <w:bCs/>
          <w:i/>
          <w:iCs/>
          <w:color w:val="4F81BD" w:themeColor="accent1"/>
          <w:sz w:val="22"/>
          <w:szCs w:val="22"/>
        </w:rPr>
        <w:t>„</w:t>
      </w:r>
      <w:r w:rsidR="00332DA3" w:rsidRPr="00C249D7">
        <w:rPr>
          <w:bCs/>
          <w:i/>
          <w:iCs/>
          <w:color w:val="4F81BD" w:themeColor="accent1"/>
          <w:sz w:val="22"/>
          <w:szCs w:val="22"/>
        </w:rPr>
        <w:t>Potvrdenie k</w:t>
      </w:r>
      <w:r w:rsidRPr="00C249D7">
        <w:rPr>
          <w:bCs/>
          <w:i/>
          <w:iCs/>
          <w:color w:val="4F81BD" w:themeColor="accent1"/>
          <w:sz w:val="22"/>
          <w:szCs w:val="22"/>
        </w:rPr>
        <w:t>ontrol</w:t>
      </w:r>
      <w:r w:rsidR="00332DA3" w:rsidRPr="00C249D7">
        <w:rPr>
          <w:bCs/>
          <w:i/>
          <w:iCs/>
          <w:color w:val="4F81BD" w:themeColor="accent1"/>
          <w:sz w:val="22"/>
          <w:szCs w:val="22"/>
        </w:rPr>
        <w:t>a</w:t>
      </w:r>
      <w:r w:rsidRPr="00C249D7">
        <w:rPr>
          <w:bCs/>
          <w:i/>
          <w:iCs/>
          <w:color w:val="4F81BD" w:themeColor="accent1"/>
          <w:sz w:val="22"/>
          <w:szCs w:val="22"/>
        </w:rPr>
        <w:t xml:space="preserve"> 4 očí</w:t>
      </w:r>
      <w:r w:rsidR="00332DA3" w:rsidRPr="00C249D7">
        <w:rPr>
          <w:bCs/>
          <w:i/>
          <w:iCs/>
          <w:color w:val="4F81BD" w:themeColor="accent1"/>
          <w:sz w:val="22"/>
          <w:szCs w:val="22"/>
        </w:rPr>
        <w:t xml:space="preserve"> vyhlásená</w:t>
      </w:r>
      <w:r w:rsidRPr="00C249D7">
        <w:rPr>
          <w:bCs/>
          <w:i/>
          <w:iCs/>
          <w:color w:val="4F81BD" w:themeColor="accent1"/>
          <w:sz w:val="22"/>
          <w:szCs w:val="22"/>
        </w:rPr>
        <w:t>“</w:t>
      </w:r>
      <w:r w:rsidR="0065749D" w:rsidRPr="00C249D7">
        <w:rPr>
          <w:rFonts w:cstheme="minorHAnsi"/>
          <w:color w:val="000000" w:themeColor="text1"/>
          <w:sz w:val="22"/>
          <w:szCs w:val="22"/>
        </w:rPr>
        <w:t xml:space="preserve">. Za aktiváciu </w:t>
      </w:r>
      <w:r w:rsidR="0065749D" w:rsidRPr="00C249D7">
        <w:rPr>
          <w:color w:val="000000" w:themeColor="text1"/>
          <w:sz w:val="22"/>
          <w:szCs w:val="22"/>
        </w:rPr>
        <w:t xml:space="preserve">výzvy na predkladanie ŽoNFP, ktorá podlieha zmene </w:t>
      </w:r>
      <w:r w:rsidR="0065749D" w:rsidRPr="00C249D7">
        <w:rPr>
          <w:rFonts w:cstheme="minorHAnsi"/>
          <w:color w:val="000000" w:themeColor="text1"/>
          <w:sz w:val="22"/>
          <w:szCs w:val="22"/>
        </w:rPr>
        <w:t>v systéme ITMS2014+ je zodpovedná MAS.</w:t>
      </w:r>
      <w:r w:rsidR="004319B3" w:rsidRPr="00C249D7">
        <w:rPr>
          <w:rFonts w:cstheme="minorHAnsi"/>
          <w:color w:val="000000" w:themeColor="text1"/>
          <w:sz w:val="22"/>
          <w:szCs w:val="22"/>
        </w:rPr>
        <w:t xml:space="preserve"> </w:t>
      </w:r>
      <w:r w:rsidR="004319B3" w:rsidRPr="00C249D7">
        <w:rPr>
          <w:rFonts w:asciiTheme="minorHAnsi" w:hAnsiTheme="minorHAnsi"/>
          <w:color w:val="000000" w:themeColor="text1"/>
          <w:sz w:val="22"/>
          <w:szCs w:val="22"/>
        </w:rPr>
        <w:t xml:space="preserve">MAS schválenú aktualizáciu predmetnej výzvy zo strany PPA vytlačí a </w:t>
      </w:r>
      <w:r w:rsidR="004319B3" w:rsidRPr="00C249D7">
        <w:rPr>
          <w:rFonts w:asciiTheme="minorHAnsi" w:hAnsiTheme="minorHAnsi"/>
          <w:bCs/>
          <w:color w:val="000000" w:themeColor="text1"/>
          <w:sz w:val="22"/>
          <w:szCs w:val="22"/>
        </w:rPr>
        <w:t xml:space="preserve">predloží na schválenie štatutárnemu orgánu MAS v zmysle kapitoly 6.1.4.5 Systému riadenia CLLD a do 2 </w:t>
      </w:r>
      <w:r w:rsidR="00F927B8" w:rsidRPr="00C249D7">
        <w:rPr>
          <w:rFonts w:asciiTheme="minorHAnsi" w:hAnsiTheme="minorHAnsi"/>
          <w:bCs/>
          <w:color w:val="000000" w:themeColor="text1"/>
          <w:sz w:val="22"/>
          <w:szCs w:val="22"/>
        </w:rPr>
        <w:t>pracovných</w:t>
      </w:r>
      <w:r w:rsidR="004319B3" w:rsidRPr="00C249D7">
        <w:rPr>
          <w:rFonts w:asciiTheme="minorHAnsi" w:hAnsiTheme="minorHAnsi"/>
          <w:bCs/>
          <w:color w:val="000000" w:themeColor="text1"/>
          <w:sz w:val="22"/>
          <w:szCs w:val="22"/>
        </w:rPr>
        <w:t xml:space="preserve"> dní sken podpísanej predmetnej výzvy štatutárnym orgánom MAS </w:t>
      </w:r>
      <w:r w:rsidR="004319B3" w:rsidRPr="00C249D7">
        <w:rPr>
          <w:rFonts w:asciiTheme="minorHAnsi" w:hAnsiTheme="minorHAnsi"/>
          <w:color w:val="000000" w:themeColor="text1"/>
          <w:sz w:val="22"/>
          <w:szCs w:val="22"/>
        </w:rPr>
        <w:t xml:space="preserve">vloží do </w:t>
      </w:r>
      <w:r w:rsidR="004319B3" w:rsidRPr="00C249D7">
        <w:rPr>
          <w:rFonts w:cstheme="minorHAnsi"/>
          <w:i/>
          <w:color w:val="4F81BD" w:themeColor="accent1"/>
          <w:sz w:val="22"/>
          <w:szCs w:val="22"/>
        </w:rPr>
        <w:t>„Spisu“</w:t>
      </w:r>
      <w:r w:rsidR="004319B3" w:rsidRPr="00C249D7">
        <w:rPr>
          <w:rFonts w:cstheme="minorHAnsi"/>
          <w:color w:val="4F81BD" w:themeColor="accent1"/>
          <w:sz w:val="22"/>
          <w:szCs w:val="22"/>
        </w:rPr>
        <w:t xml:space="preserve"> </w:t>
      </w:r>
      <w:r w:rsidR="004319B3" w:rsidRPr="00C249D7">
        <w:rPr>
          <w:rFonts w:asciiTheme="minorHAnsi" w:hAnsiTheme="minorHAnsi"/>
          <w:color w:val="000000" w:themeColor="text1"/>
          <w:sz w:val="22"/>
          <w:szCs w:val="22"/>
        </w:rPr>
        <w:t xml:space="preserve">stratégie CLLD v ITMS2014+. </w:t>
      </w:r>
    </w:p>
    <w:p w14:paraId="031439C2" w14:textId="5DDDF9AD" w:rsidR="00632C9D" w:rsidRPr="00C249D7" w:rsidRDefault="0065749D" w:rsidP="005B6A1D">
      <w:pPr>
        <w:pStyle w:val="Odsekzoznamu"/>
        <w:numPr>
          <w:ilvl w:val="0"/>
          <w:numId w:val="117"/>
        </w:numPr>
        <w:autoSpaceDE w:val="0"/>
        <w:autoSpaceDN w:val="0"/>
        <w:adjustRightInd w:val="0"/>
        <w:spacing w:after="0" w:line="240" w:lineRule="auto"/>
        <w:ind w:left="1134" w:hanging="425"/>
        <w:rPr>
          <w:rFonts w:cs="Calibri"/>
          <w:color w:val="000000" w:themeColor="text1"/>
        </w:rPr>
      </w:pPr>
      <w:r w:rsidRPr="00C249D7">
        <w:rPr>
          <w:color w:val="000000" w:themeColor="text1"/>
          <w:sz w:val="22"/>
          <w:szCs w:val="22"/>
        </w:rPr>
        <w:t xml:space="preserve">Schválenú </w:t>
      </w:r>
      <w:r w:rsidR="004319B3" w:rsidRPr="00C249D7">
        <w:rPr>
          <w:color w:val="000000" w:themeColor="text1"/>
          <w:sz w:val="22"/>
          <w:szCs w:val="22"/>
        </w:rPr>
        <w:t xml:space="preserve">aktualizáciu </w:t>
      </w:r>
      <w:r w:rsidRPr="00C249D7">
        <w:rPr>
          <w:color w:val="000000" w:themeColor="text1"/>
          <w:sz w:val="22"/>
          <w:szCs w:val="22"/>
        </w:rPr>
        <w:t>výzv</w:t>
      </w:r>
      <w:r w:rsidR="004319B3" w:rsidRPr="00C249D7">
        <w:rPr>
          <w:color w:val="000000" w:themeColor="text1"/>
          <w:sz w:val="22"/>
          <w:szCs w:val="22"/>
        </w:rPr>
        <w:t>y</w:t>
      </w:r>
      <w:r w:rsidRPr="00C249D7">
        <w:rPr>
          <w:color w:val="000000" w:themeColor="text1"/>
          <w:sz w:val="22"/>
          <w:szCs w:val="22"/>
        </w:rPr>
        <w:t xml:space="preserve"> na predkladanie ŽoNFP zo strany PPA, je MAS povinná zverejniť aj na svojom webovom sídle do</w:t>
      </w:r>
      <w:r w:rsidR="00175730" w:rsidRPr="00C249D7">
        <w:rPr>
          <w:color w:val="000000" w:themeColor="text1"/>
          <w:sz w:val="22"/>
          <w:szCs w:val="22"/>
        </w:rPr>
        <w:t xml:space="preserve"> 2</w:t>
      </w:r>
      <w:r w:rsidRPr="00C249D7">
        <w:rPr>
          <w:color w:val="000000" w:themeColor="text1"/>
          <w:sz w:val="22"/>
          <w:szCs w:val="22"/>
        </w:rPr>
        <w:t xml:space="preserve"> pracovných dní od jej zverejnenia na verejnej časti ITMS2014+. </w:t>
      </w:r>
    </w:p>
    <w:p w14:paraId="10BEFF74" w14:textId="3489C187" w:rsidR="00C327A9" w:rsidRPr="00C249D7" w:rsidRDefault="00C327A9" w:rsidP="002370F8">
      <w:pPr>
        <w:pStyle w:val="Bulletslevel2"/>
        <w:numPr>
          <w:ilvl w:val="0"/>
          <w:numId w:val="296"/>
        </w:numPr>
        <w:spacing w:before="0"/>
        <w:ind w:left="567" w:hanging="567"/>
        <w:jc w:val="both"/>
        <w:rPr>
          <w:rFonts w:asciiTheme="minorHAnsi" w:hAnsiTheme="minorHAnsi"/>
          <w:sz w:val="22"/>
          <w:szCs w:val="22"/>
          <w:lang w:val="sk-SK"/>
        </w:rPr>
      </w:pPr>
      <w:r w:rsidRPr="00C249D7">
        <w:rPr>
          <w:rFonts w:asciiTheme="minorHAnsi" w:hAnsiTheme="minorHAnsi"/>
          <w:sz w:val="22"/>
          <w:szCs w:val="22"/>
          <w:lang w:val="sk-SK"/>
        </w:rPr>
        <w:t>Po uplynutí času vyhlásenia výzvy</w:t>
      </w:r>
      <w:r w:rsidR="002A393F" w:rsidRPr="00C249D7">
        <w:rPr>
          <w:rFonts w:asciiTheme="minorHAnsi" w:hAnsiTheme="minorHAnsi"/>
          <w:sz w:val="22"/>
          <w:szCs w:val="22"/>
          <w:lang w:val="sk-SK"/>
        </w:rPr>
        <w:t xml:space="preserve"> </w:t>
      </w:r>
      <w:r w:rsidR="002A393F" w:rsidRPr="00C249D7">
        <w:rPr>
          <w:rFonts w:asciiTheme="minorHAnsi" w:hAnsiTheme="minorHAnsi"/>
          <w:color w:val="000000" w:themeColor="text1"/>
          <w:sz w:val="22"/>
          <w:szCs w:val="22"/>
          <w:lang w:val="sk-SK"/>
        </w:rPr>
        <w:t>na predkladanie ŽoNFP</w:t>
      </w:r>
      <w:r w:rsidRPr="00C249D7">
        <w:rPr>
          <w:rFonts w:asciiTheme="minorHAnsi" w:hAnsiTheme="minorHAnsi"/>
          <w:color w:val="000000" w:themeColor="text1"/>
          <w:sz w:val="22"/>
          <w:szCs w:val="22"/>
          <w:lang w:val="sk-SK"/>
        </w:rPr>
        <w:t xml:space="preserve"> je</w:t>
      </w:r>
      <w:r w:rsidR="002A393F" w:rsidRPr="00C249D7">
        <w:rPr>
          <w:rFonts w:asciiTheme="minorHAnsi" w:hAnsiTheme="minorHAnsi"/>
          <w:color w:val="000000" w:themeColor="text1"/>
          <w:sz w:val="22"/>
          <w:szCs w:val="22"/>
          <w:lang w:val="sk-SK"/>
        </w:rPr>
        <w:t xml:space="preserve"> táto výzva</w:t>
      </w:r>
      <w:r w:rsidRPr="00C249D7">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v systéme ITMS2014+ </w:t>
      </w:r>
      <w:r w:rsidR="002A393F" w:rsidRPr="00C249D7">
        <w:rPr>
          <w:rFonts w:asciiTheme="minorHAnsi" w:hAnsiTheme="minorHAnsi"/>
          <w:color w:val="000000" w:themeColor="text1"/>
          <w:sz w:val="22"/>
          <w:szCs w:val="22"/>
          <w:lang w:val="sk-SK"/>
        </w:rPr>
        <w:t>automaticky posunutá</w:t>
      </w:r>
      <w:r w:rsidR="00CD21D5">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do stavu </w:t>
      </w:r>
      <w:r w:rsidRPr="00C249D7">
        <w:rPr>
          <w:rFonts w:asciiTheme="minorHAnsi" w:hAnsiTheme="minorHAnsi"/>
          <w:i/>
          <w:color w:val="4F81BD" w:themeColor="accent1"/>
          <w:sz w:val="22"/>
          <w:szCs w:val="22"/>
          <w:lang w:val="sk-SK"/>
        </w:rPr>
        <w:t>„Uzatvorená“</w:t>
      </w:r>
      <w:r w:rsidRPr="00C249D7">
        <w:rPr>
          <w:rFonts w:asciiTheme="minorHAnsi" w:hAnsiTheme="minorHAnsi"/>
          <w:sz w:val="22"/>
          <w:szCs w:val="22"/>
          <w:lang w:val="sk-SK"/>
        </w:rPr>
        <w:t xml:space="preserve">. </w:t>
      </w:r>
    </w:p>
    <w:p w14:paraId="0902D93F" w14:textId="77777777" w:rsidR="00A31C86" w:rsidRPr="00C249D7" w:rsidRDefault="00E14658" w:rsidP="002370F8">
      <w:pPr>
        <w:pStyle w:val="Bulletslevel2"/>
        <w:numPr>
          <w:ilvl w:val="0"/>
          <w:numId w:val="296"/>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MAS musí žiadateľovi umožniť, aby doplnil alebo zmenil ŽoNFP podanú do termínu zmeny výzvy na predkladanie ŽoNFP, ak ide o takú zmenu výzvy, ktorou môže byť skôr podaná ŽoNFP dotknutá. MAS písomne informuje žiadateľov a určí primeranú lehotu na doplnenie alebo zmenu ŽoNFP, ktorá nesmie byť kratšia ako 15 pracovných dní (indikatívne 20 pracovných dní). Nie všetky zmeny výzvy na predkladanie ŽoNFP vyžadujú, aby žiadateľ musel vykonať priamo konkrétne úpravy alebo zmenu predloženej ŽoNFP. Z uvedeného dôvodu možnosť nápravy musí byť zo strany MAS žiadateľovi umožnená vtedy, ak to konkrétna zmena výzvy na predkladanie ŽoNFP vyžaduje. Pri zmene výzvy na predkladanie ŽoNFP musia byť dodržané princípy podľa § 2 ods. 2 zákona o príspevku EŠIF. </w:t>
      </w:r>
    </w:p>
    <w:p w14:paraId="3134422B" w14:textId="3AF491F0" w:rsidR="00C327A9" w:rsidRPr="00C249D7" w:rsidRDefault="00A31C86" w:rsidP="002370F8">
      <w:pPr>
        <w:pStyle w:val="Bulletslevel2"/>
        <w:numPr>
          <w:ilvl w:val="0"/>
          <w:numId w:val="296"/>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stheme="minorHAnsi"/>
          <w:bCs/>
          <w:sz w:val="22"/>
          <w:szCs w:val="22"/>
          <w:lang w:val="sk-SK"/>
        </w:rPr>
        <w:t xml:space="preserve">V zmysle § 17 ods. 8 zákona </w:t>
      </w:r>
      <w:r w:rsidR="00E07CA9" w:rsidRPr="00C249D7">
        <w:rPr>
          <w:rFonts w:asciiTheme="minorHAnsi" w:hAnsiTheme="minorHAnsi" w:cstheme="minorHAnsi"/>
          <w:bCs/>
          <w:sz w:val="22"/>
          <w:szCs w:val="22"/>
          <w:lang w:val="sk-SK"/>
        </w:rPr>
        <w:t xml:space="preserve">o príspevku z EŠIF </w:t>
      </w:r>
      <w:r w:rsidRPr="00C249D7">
        <w:rPr>
          <w:rFonts w:asciiTheme="minorHAnsi" w:hAnsiTheme="minorHAnsi" w:cstheme="minorHAnsi"/>
          <w:bCs/>
          <w:sz w:val="22"/>
          <w:szCs w:val="22"/>
          <w:lang w:val="sk-SK"/>
        </w:rPr>
        <w:t>môže MAS po zverejnení výzvy zmeniť formálne náležitosti výzvy.</w:t>
      </w:r>
      <w:r w:rsidR="00CD21D5">
        <w:rPr>
          <w:rFonts w:asciiTheme="minorHAnsi" w:hAnsiTheme="minorHAnsi" w:cstheme="minorHAnsi"/>
          <w:bCs/>
          <w:sz w:val="22"/>
          <w:szCs w:val="22"/>
          <w:lang w:val="sk-SK"/>
        </w:rPr>
        <w:t xml:space="preserve"> </w:t>
      </w:r>
      <w:r w:rsidRPr="00C249D7">
        <w:rPr>
          <w:rFonts w:asciiTheme="minorHAnsi" w:hAnsiTheme="minorHAnsi" w:cstheme="minorHAnsi"/>
          <w:bCs/>
          <w:sz w:val="22"/>
          <w:szCs w:val="22"/>
          <w:lang w:val="sk-SK"/>
        </w:rPr>
        <w:t xml:space="preserve">Informáciu o zmene formálnych náležitostí a zdôvodnenie tejto zmeny zverejní poskytovateľ na svojom webovom sídle. </w:t>
      </w:r>
      <w:r w:rsidR="00175730" w:rsidRPr="00C249D7">
        <w:rPr>
          <w:rFonts w:asciiTheme="minorHAnsi" w:hAnsiTheme="minorHAnsi"/>
          <w:color w:val="000000" w:themeColor="text1"/>
          <w:sz w:val="22"/>
          <w:szCs w:val="22"/>
          <w:lang w:val="sk-SK"/>
        </w:rPr>
        <w:t xml:space="preserve">Zmeny formálnych náležitostí výzvy na predkladanie ŽoNFP (vrátane príloh) je MAS oprávnená vykonať aj po uzavretí predmetnej výzvy. </w:t>
      </w:r>
      <w:r w:rsidR="00175730" w:rsidRPr="00C249D7">
        <w:rPr>
          <w:rFonts w:asciiTheme="minorHAnsi" w:hAnsiTheme="minorHAnsi" w:cstheme="minorHAnsi"/>
          <w:color w:val="000000" w:themeColor="text1"/>
          <w:sz w:val="22"/>
          <w:szCs w:val="22"/>
          <w:lang w:val="sk-SK"/>
        </w:rPr>
        <w:t xml:space="preserve">Zmena formálnych náležitostí výzvy </w:t>
      </w:r>
      <w:r w:rsidR="00175730" w:rsidRPr="00C249D7">
        <w:rPr>
          <w:rFonts w:asciiTheme="minorHAnsi" w:hAnsiTheme="minorHAnsi"/>
          <w:color w:val="000000" w:themeColor="text1"/>
          <w:sz w:val="22"/>
          <w:szCs w:val="22"/>
          <w:lang w:val="sk-SK"/>
        </w:rPr>
        <w:t>na predkladanie ŽoNFP</w:t>
      </w:r>
      <w:r w:rsidR="00175730" w:rsidRPr="00C249D7">
        <w:rPr>
          <w:rFonts w:asciiTheme="minorHAnsi" w:hAnsiTheme="minorHAnsi" w:cstheme="minorHAnsi"/>
          <w:color w:val="000000" w:themeColor="text1"/>
          <w:sz w:val="22"/>
          <w:szCs w:val="22"/>
          <w:lang w:val="sk-SK"/>
        </w:rPr>
        <w:t xml:space="preserve"> musí byť vykonaná v súlade s princípmi podľa § 2 ods. 2 zákona o príspevku EŠIF.</w:t>
      </w:r>
      <w:r w:rsidR="00175730" w:rsidRPr="00C249D7">
        <w:rPr>
          <w:rFonts w:asciiTheme="minorHAnsi" w:hAnsiTheme="minorHAnsi"/>
          <w:color w:val="000000" w:themeColor="text1"/>
          <w:sz w:val="22"/>
          <w:szCs w:val="22"/>
          <w:lang w:val="sk-SK"/>
        </w:rPr>
        <w:t xml:space="preserve"> Zmeny</w:t>
      </w:r>
      <w:r w:rsidR="00CD21D5">
        <w:rPr>
          <w:rFonts w:asciiTheme="minorHAnsi" w:hAnsi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formálnych náležitostí výzvy na predkladanie ŽoNFP nemôžu</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mať za následok, že by sa takouto zmenou zasiahlo do práv a povinností potenciálnych alebo zúčastnených žiadateľov v rámci</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predmetnej výzvy.</w:t>
      </w:r>
    </w:p>
    <w:p w14:paraId="501E9410" w14:textId="77777777" w:rsidR="00C327A9" w:rsidRPr="00C249D7" w:rsidRDefault="00175730" w:rsidP="002370F8">
      <w:pPr>
        <w:pStyle w:val="Bulletslevel2"/>
        <w:numPr>
          <w:ilvl w:val="0"/>
          <w:numId w:val="296"/>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V prípade potreby, pri zmene formálnych náležitostí výzvy, MAS môže (ale nemusí) predĺžiť lehotu na predkladanie ŽoNFP, ak tak urobí, predĺženie lehoty musí byť najmenej 7 pracovných dní (indikatívne 10 pracovných dní). MAS nie je oprávnená skrátiť dĺžku vyhlásenej výzvy na predkladanie ŽoNFP. Súčasťou zmeny formálnych náležitostí predmetnej výzvy môže byť napr. zmena výšky indikatívnej alokácie určenej na výzvu, ktorou MAS môže reagovať na aktuálne zmeny v disponibilnom objeme finančných prostriedkov. Informáciu o zmene formálnych náležitostí a zdôvodnenie tejto zmeny zverejní MAS na svojom webovom sídle.</w:t>
      </w:r>
    </w:p>
    <w:p w14:paraId="48363335" w14:textId="77777777" w:rsidR="00C327A9" w:rsidRPr="00C249D7" w:rsidRDefault="00175730" w:rsidP="002370F8">
      <w:pPr>
        <w:pStyle w:val="Bulletslevel2"/>
        <w:numPr>
          <w:ilvl w:val="0"/>
          <w:numId w:val="296"/>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Raz uzavretú výzvu nie je možné znova otvoriť a takýto postup nie je možné považovať za oprávnenie týkajúce sa možných zmien zo strany MAS.</w:t>
      </w:r>
    </w:p>
    <w:p w14:paraId="12A4BD59"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zmien spojených s predkladaním ŽoNFP prostredníctvom ITMS2014+ (napr. zmeny v technickom spôsobe vypĺňania jednotlivých častí ŽoNFP)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relevantných technických postupoch bude MAS žiadateľov informovať.</w:t>
      </w:r>
    </w:p>
    <w:p w14:paraId="1595A0BB"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identifikácie chýb v písaní, v počtoch alebo iných zrejmých nesprávností (napr. vyplývajúce z potreby úpravy technických náležitostí vybraných vzorových formulárov príloh ŽoNFP alebo iných častí výzvy alebo dokumentov týkajúcich sa výzvy)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vykonaných opravách/úpravách MAS informuje žiadateľov zverejnením na svojom webovom sídle (vrátane prípadného zverejnenia dokumentu s odstránenou technickou chybou).</w:t>
      </w:r>
    </w:p>
    <w:p w14:paraId="7EDBA4C8"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Zmeny formálnych náležitostí a ostatné úpravy, ktoré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sú realizované formou informácie. </w:t>
      </w:r>
    </w:p>
    <w:p w14:paraId="2A46D450" w14:textId="77777777"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b/>
          <w:color w:val="000000" w:themeColor="text1"/>
          <w:sz w:val="22"/>
          <w:szCs w:val="22"/>
          <w:lang w:val="sk-SK"/>
        </w:rPr>
        <w:t xml:space="preserve">Do vykonania zmeny výzvy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sa na predmetnú výzvu vzťahujú podmienky poskytnutia príspevku a dokumenty, ktoré ich definujú (vrátane dokumentov, na ktoré výzva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odkazuje), platné v čase vyhlásenia predmetnej výzvy. </w:t>
      </w:r>
    </w:p>
    <w:p w14:paraId="1421B32F" w14:textId="4016E46B" w:rsidR="00C327A9"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lastRenderedPageBreak/>
        <w:t xml:space="preserve">Zmena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je účinná v súlade s</w:t>
      </w:r>
      <w:r w:rsidR="00CD21D5">
        <w:rPr>
          <w:rStyle w:val="markedcontent"/>
          <w:rFonts w:asciiTheme="minorHAnsi" w:hAnsiTheme="minorHAnsi" w:cstheme="minorHAnsi"/>
          <w:color w:val="000000" w:themeColor="text1"/>
          <w:sz w:val="22"/>
          <w:szCs w:val="22"/>
          <w:lang w:val="sk-SK"/>
        </w:rPr>
        <w:t xml:space="preserve"> </w:t>
      </w:r>
      <w:r w:rsidR="002A393F" w:rsidRPr="00C249D7">
        <w:rPr>
          <w:rStyle w:val="markedcontent"/>
          <w:rFonts w:asciiTheme="minorHAnsi" w:hAnsiTheme="minorHAnsi" w:cstheme="minorHAnsi"/>
          <w:color w:val="000000" w:themeColor="text1"/>
          <w:sz w:val="22"/>
          <w:szCs w:val="22"/>
          <w:lang w:val="sk-SK"/>
        </w:rPr>
        <w:t>textom uvedeným</w:t>
      </w:r>
      <w:r w:rsidRPr="00C249D7">
        <w:rPr>
          <w:rStyle w:val="markedcontent"/>
          <w:rFonts w:asciiTheme="minorHAnsi" w:hAnsiTheme="minorHAnsi" w:cstheme="minorHAnsi"/>
          <w:color w:val="000000" w:themeColor="text1"/>
          <w:sz w:val="22"/>
          <w:szCs w:val="22"/>
          <w:lang w:val="sk-SK"/>
        </w:rPr>
        <w:t xml:space="preserve"> v informácii k predmetnej výzve, najskôr však dňom zverejnenia na webovom sídle MAS.</w:t>
      </w:r>
    </w:p>
    <w:p w14:paraId="09CD8A20" w14:textId="66B3A083" w:rsidR="00E14658" w:rsidRPr="00C249D7" w:rsidRDefault="00175730" w:rsidP="002370F8">
      <w:pPr>
        <w:pStyle w:val="Bulletslevel2"/>
        <w:numPr>
          <w:ilvl w:val="0"/>
          <w:numId w:val="296"/>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Pravidlá pre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sa rovnako aplikujú na prípad zmien </w:t>
      </w:r>
      <w:r w:rsidRPr="00C249D7">
        <w:rPr>
          <w:rStyle w:val="markedcontent"/>
          <w:rFonts w:asciiTheme="minorHAnsi" w:hAnsiTheme="minorHAnsi" w:cstheme="minorHAnsi"/>
          <w:color w:val="000000" w:themeColor="text1"/>
          <w:sz w:val="22"/>
          <w:szCs w:val="22"/>
          <w:lang w:val="sk-SK"/>
        </w:rPr>
        <w:br/>
        <w:t>v dokumentoch, na ktoré sa predmetná výzva odvoláva a takéto zmeny majú vplyv na zmenu podmienok poskytnutia príspevku.</w:t>
      </w:r>
    </w:p>
    <w:p w14:paraId="0191F132" w14:textId="2C8C6B86" w:rsidR="00813E11" w:rsidRPr="00C249D7" w:rsidRDefault="000603DB" w:rsidP="002370F8">
      <w:pPr>
        <w:pStyle w:val="Nadpis4"/>
        <w:numPr>
          <w:ilvl w:val="3"/>
          <w:numId w:val="360"/>
        </w:numPr>
        <w:rPr>
          <w:i/>
          <w:color w:val="0070C0"/>
          <w:sz w:val="22"/>
          <w:szCs w:val="22"/>
        </w:rPr>
      </w:pPr>
      <w:r w:rsidRPr="00C249D7">
        <w:rPr>
          <w:i/>
          <w:color w:val="0070C0"/>
          <w:sz w:val="22"/>
          <w:szCs w:val="22"/>
        </w:rPr>
        <w:t>Zrušenie výzvy</w:t>
      </w:r>
    </w:p>
    <w:p w14:paraId="47F5E167" w14:textId="10FB2740" w:rsidR="00C327A9" w:rsidRPr="00C249D7" w:rsidRDefault="00DC3E24"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súlade s </w:t>
      </w:r>
      <w:r w:rsidR="00080B55" w:rsidRPr="00C249D7">
        <w:rPr>
          <w:rFonts w:asciiTheme="minorHAnsi" w:hAnsiTheme="minorHAnsi" w:cstheme="minorHAnsi"/>
          <w:iCs/>
          <w:color w:val="000000" w:themeColor="text1"/>
          <w:sz w:val="22"/>
          <w:szCs w:val="22"/>
          <w:shd w:val="clear" w:color="auto" w:fill="FFFFFF"/>
        </w:rPr>
        <w:t>§ 17 ods. 9</w:t>
      </w:r>
      <w:r w:rsidR="00CD21D5">
        <w:rPr>
          <w:rFonts w:asciiTheme="minorHAnsi" w:hAnsiTheme="minorHAnsi"/>
          <w:color w:val="000000" w:themeColor="text1"/>
          <w:sz w:val="22"/>
          <w:szCs w:val="22"/>
        </w:rPr>
        <w:t xml:space="preserve"> </w:t>
      </w:r>
      <w:r w:rsidR="002A393F" w:rsidRPr="00C249D7">
        <w:rPr>
          <w:rFonts w:asciiTheme="minorHAnsi" w:hAnsiTheme="minorHAnsi"/>
          <w:color w:val="000000" w:themeColor="text1"/>
          <w:sz w:val="22"/>
          <w:szCs w:val="22"/>
        </w:rPr>
        <w:t xml:space="preserve">zákona o príspevku z EŠIF </w:t>
      </w:r>
      <w:r w:rsidR="00EA7F37" w:rsidRPr="00C249D7">
        <w:rPr>
          <w:rFonts w:asciiTheme="minorHAnsi" w:hAnsiTheme="minorHAnsi"/>
          <w:color w:val="000000" w:themeColor="text1"/>
          <w:sz w:val="22"/>
          <w:szCs w:val="22"/>
        </w:rPr>
        <w:t>je</w:t>
      </w:r>
      <w:r w:rsidR="00080B55" w:rsidRPr="00C249D7">
        <w:rPr>
          <w:rFonts w:asciiTheme="minorHAnsi" w:hAnsiTheme="minorHAnsi"/>
          <w:color w:val="000000" w:themeColor="text1"/>
          <w:sz w:val="22"/>
          <w:szCs w:val="22"/>
        </w:rPr>
        <w:t xml:space="preserve"> MAS</w:t>
      </w:r>
      <w:r w:rsidR="00EA7F37" w:rsidRPr="00C249D7">
        <w:rPr>
          <w:rFonts w:asciiTheme="minorHAnsi" w:hAnsiTheme="minorHAnsi"/>
          <w:color w:val="000000" w:themeColor="text1"/>
          <w:sz w:val="22"/>
          <w:szCs w:val="22"/>
        </w:rPr>
        <w:t xml:space="preserve"> oprávnená zrušiť výzvu na predkladanie ŽoNFP </w:t>
      </w:r>
      <w:r w:rsidR="00EA7F37" w:rsidRPr="00C249D7">
        <w:rPr>
          <w:color w:val="000000" w:themeColor="text1"/>
          <w:sz w:val="22"/>
          <w:szCs w:val="22"/>
        </w:rPr>
        <w:t>bez obmedzenia.</w:t>
      </w:r>
    </w:p>
    <w:p w14:paraId="7B3F424A" w14:textId="77777777" w:rsidR="00C327A9" w:rsidRPr="00C249D7" w:rsidRDefault="00C327A9"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K tomuto postupu MAS pristúpi najmä vtedy, ak z objektívnych dôvodov alebo skutočností, ktoré nastali po vyhlásení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nie je možné financovať projekty na základe výzvy. </w:t>
      </w:r>
      <w:r w:rsidRPr="00C249D7">
        <w:rPr>
          <w:rFonts w:asciiTheme="minorHAnsi" w:hAnsiTheme="minorHAnsi" w:cstheme="minorHAnsi"/>
          <w:color w:val="000000" w:themeColor="text1"/>
          <w:sz w:val="22"/>
          <w:shd w:val="clear" w:color="auto" w:fill="FFFFFF"/>
        </w:rPr>
        <w:t xml:space="preserve">Rozhodnutie podľa zákona o príspevku EŠIF (rozhodnutie o schválení/neschválení ŽoNFP, rozhodnutie o zastavení konania), vydané na základe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ktorá bola zrušená, nie je zrušením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dotknuté. Zrušenie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tak nemôže mať vplyv na už vydané rozhodnutie o ŽoNFP, ktorým už boli v minulosti právoplatne upravené právne vzťahy</w:t>
      </w:r>
      <w:r w:rsidRPr="00C249D7">
        <w:rPr>
          <w:rFonts w:asciiTheme="minorHAnsi" w:hAnsiTheme="minorHAnsi" w:cstheme="minorHAnsi"/>
          <w:color w:val="000000" w:themeColor="text1"/>
          <w:sz w:val="22"/>
        </w:rPr>
        <w:t xml:space="preserve">. </w:t>
      </w:r>
    </w:p>
    <w:p w14:paraId="772A941B" w14:textId="1E0BB1C9" w:rsidR="00C327A9" w:rsidRPr="00C249D7" w:rsidRDefault="00C327A9"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Informáciu o zrušení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a zdôvodnenie jej zrušenia zverejní MAS na svojom webovom sídle. Súčasťou zdôvodnenia je aj informácia o ďalšom postupe MAS so ŽoNFP, ktoré boli predložené do zrušenia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MAS všetky ŽoNFP</w:t>
      </w:r>
      <w:r w:rsidR="00D20C0C" w:rsidRPr="00C249D7">
        <w:rPr>
          <w:rFonts w:asciiTheme="minorHAnsi" w:hAnsiTheme="minorHAnsi" w:cstheme="minorHAnsi"/>
          <w:color w:val="000000" w:themeColor="text1"/>
          <w:sz w:val="22"/>
        </w:rPr>
        <w:t>, o ktorých ku dňu zrušenia výzvy PPA nerozhodla,</w:t>
      </w:r>
      <w:r w:rsidRPr="00C249D7">
        <w:rPr>
          <w:rFonts w:asciiTheme="minorHAnsi" w:hAnsiTheme="minorHAnsi" w:cstheme="minorHAnsi"/>
          <w:color w:val="000000" w:themeColor="text1"/>
          <w:sz w:val="22"/>
        </w:rPr>
        <w:t xml:space="preserve"> vráti žiadateľom, alebo pre</w:t>
      </w:r>
      <w:r w:rsidR="00C230C9" w:rsidRPr="00C249D7">
        <w:rPr>
          <w:rFonts w:asciiTheme="minorHAnsi" w:hAnsiTheme="minorHAnsi" w:cstheme="minorHAnsi"/>
          <w:color w:val="000000" w:themeColor="text1"/>
          <w:sz w:val="22"/>
        </w:rPr>
        <w:t>dloží PPA návrh</w:t>
      </w:r>
      <w:r w:rsidR="00CD21D5">
        <w:rPr>
          <w:rFonts w:asciiTheme="minorHAnsi" w:hAnsiTheme="minorHAnsi" w:cstheme="minorHAnsi"/>
          <w:color w:val="000000" w:themeColor="text1"/>
          <w:sz w:val="22"/>
        </w:rPr>
        <w:t xml:space="preserve"> </w:t>
      </w:r>
      <w:r w:rsidR="00C230C9" w:rsidRPr="00C249D7">
        <w:rPr>
          <w:rFonts w:asciiTheme="minorHAnsi" w:hAnsiTheme="minorHAnsi" w:cstheme="minorHAnsi"/>
          <w:color w:val="000000" w:themeColor="text1"/>
          <w:sz w:val="22"/>
        </w:rPr>
        <w:t>na</w:t>
      </w:r>
      <w:r w:rsidR="00D20C0C" w:rsidRPr="00C249D7">
        <w:rPr>
          <w:rFonts w:asciiTheme="minorHAnsi" w:hAnsiTheme="minorHAnsi" w:cstheme="minorHAnsi"/>
          <w:color w:val="000000" w:themeColor="text1"/>
          <w:sz w:val="22"/>
        </w:rPr>
        <w:t xml:space="preserve"> vydanie</w:t>
      </w:r>
      <w:r w:rsidR="00CD21D5">
        <w:rPr>
          <w:rFonts w:asciiTheme="minorHAnsi" w:hAnsiTheme="minorHAnsi" w:cstheme="minorHAnsi"/>
          <w:color w:val="000000" w:themeColor="text1"/>
          <w:sz w:val="22"/>
        </w:rPr>
        <w:t xml:space="preserve"> </w:t>
      </w:r>
      <w:r w:rsidR="00D20C0C" w:rsidRPr="00C249D7">
        <w:rPr>
          <w:rFonts w:asciiTheme="minorHAnsi" w:hAnsiTheme="minorHAnsi" w:cstheme="minorHAnsi"/>
          <w:color w:val="000000" w:themeColor="text1"/>
          <w:sz w:val="22"/>
        </w:rPr>
        <w:t>rozhodnutia</w:t>
      </w:r>
      <w:r w:rsidRPr="00C249D7">
        <w:rPr>
          <w:rFonts w:asciiTheme="minorHAnsi" w:hAnsiTheme="minorHAnsi" w:cstheme="minorHAnsi"/>
          <w:color w:val="000000" w:themeColor="text1"/>
          <w:sz w:val="22"/>
        </w:rPr>
        <w:t xml:space="preserve"> </w:t>
      </w:r>
      <w:r w:rsidRPr="00C249D7">
        <w:rPr>
          <w:rFonts w:asciiTheme="minorHAnsi" w:hAnsiTheme="minorHAnsi"/>
          <w:color w:val="000000" w:themeColor="text1"/>
          <w:sz w:val="22"/>
        </w:rPr>
        <w:t>podľa § 19, § 20 alebo § 57 zákona o príspevku EŠIF</w:t>
      </w:r>
      <w:r w:rsidRPr="00C249D7">
        <w:rPr>
          <w:rFonts w:asciiTheme="minorHAnsi" w:hAnsiTheme="minorHAnsi" w:cstheme="minorHAnsi"/>
          <w:color w:val="000000" w:themeColor="text1"/>
          <w:sz w:val="22"/>
        </w:rPr>
        <w:t>. Je potrebné zachovať princíp nediskriminácie a rovnakého zaobchádzania.</w:t>
      </w:r>
    </w:p>
    <w:p w14:paraId="3575B6E7" w14:textId="7EC9D810" w:rsidR="000F5EC2" w:rsidRPr="00C249D7" w:rsidRDefault="004C79AC" w:rsidP="002370F8">
      <w:pPr>
        <w:pStyle w:val="Odsekzoznamu"/>
        <w:numPr>
          <w:ilvl w:val="0"/>
          <w:numId w:val="254"/>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Pri zrušení výzvy</w:t>
      </w:r>
      <w:r w:rsidR="00C327A9" w:rsidRPr="00C249D7">
        <w:rPr>
          <w:rFonts w:asciiTheme="minorHAnsi" w:hAnsiTheme="minorHAnsi" w:cstheme="minorHAnsi"/>
          <w:color w:val="000000" w:themeColor="text1"/>
          <w:sz w:val="22"/>
        </w:rPr>
        <w:t xml:space="preserve"> </w:t>
      </w:r>
      <w:r w:rsidR="00C327A9" w:rsidRPr="00C249D7">
        <w:rPr>
          <w:rFonts w:asciiTheme="minorHAnsi" w:hAnsiTheme="minorHAnsi"/>
          <w:color w:val="000000" w:themeColor="text1"/>
          <w:sz w:val="22"/>
        </w:rPr>
        <w:t xml:space="preserve">na predkladanie ŽoNFP </w:t>
      </w:r>
      <w:r w:rsidR="00C327A9" w:rsidRPr="00C249D7">
        <w:rPr>
          <w:rFonts w:asciiTheme="minorHAnsi" w:hAnsiTheme="minorHAnsi" w:cstheme="minorHAnsi"/>
          <w:color w:val="000000" w:themeColor="text1"/>
          <w:sz w:val="22"/>
        </w:rPr>
        <w:t>musia byť dodržané princípy podľa § 2 ods. 2 zákona o príspevku EŠIF.</w:t>
      </w:r>
    </w:p>
    <w:p w14:paraId="76030149" w14:textId="4FA97CBC" w:rsidR="000F5EC2" w:rsidRPr="00C249D7" w:rsidRDefault="00957D0B" w:rsidP="002370F8">
      <w:pPr>
        <w:pStyle w:val="Odsekzoznamu"/>
        <w:numPr>
          <w:ilvl w:val="0"/>
          <w:numId w:val="274"/>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Zrušenie</w:t>
      </w:r>
      <w:r w:rsidR="000F5EC2" w:rsidRPr="00C249D7">
        <w:rPr>
          <w:rFonts w:asciiTheme="minorHAnsi" w:hAnsiTheme="minorHAnsi" w:cstheme="minorHAnsi"/>
          <w:b/>
          <w:color w:val="000000" w:themeColor="text1"/>
          <w:sz w:val="22"/>
        </w:rPr>
        <w:t xml:space="preserve"> výzvy na predkladanie ŽoNFP</w:t>
      </w:r>
      <w:r w:rsidR="000F5EC2" w:rsidRPr="00C249D7">
        <w:rPr>
          <w:rFonts w:asciiTheme="minorHAnsi" w:hAnsiTheme="minorHAnsi" w:cstheme="minorHAnsi"/>
          <w:color w:val="000000" w:themeColor="text1"/>
          <w:sz w:val="22"/>
        </w:rPr>
        <w:t xml:space="preserve"> vykoná MAS na</w:t>
      </w:r>
      <w:r w:rsidR="000F5EC2" w:rsidRPr="00C249D7">
        <w:rPr>
          <w:rFonts w:asciiTheme="minorHAnsi" w:hAnsiTheme="minorHAnsi" w:cstheme="minorHAnsi"/>
          <w:color w:val="000000" w:themeColor="text1"/>
          <w:sz w:val="22"/>
          <w:szCs w:val="22"/>
        </w:rPr>
        <w:t xml:space="preserve"> základe súhlasného stanoviska PPA nasledovne</w:t>
      </w:r>
      <w:r w:rsidR="000F5EC2" w:rsidRPr="00C249D7">
        <w:rPr>
          <w:rFonts w:asciiTheme="minorHAnsi" w:hAnsiTheme="minorHAnsi" w:cstheme="minorHAnsi"/>
          <w:color w:val="000000" w:themeColor="text1"/>
          <w:sz w:val="22"/>
        </w:rPr>
        <w:t xml:space="preserve">: </w:t>
      </w:r>
    </w:p>
    <w:p w14:paraId="7C50B34B" w14:textId="76E5013F" w:rsidR="004823C6" w:rsidRPr="00C249D7" w:rsidRDefault="003F50CE" w:rsidP="002370F8">
      <w:pPr>
        <w:pStyle w:val="Odsekzoznamu"/>
        <w:numPr>
          <w:ilvl w:val="0"/>
          <w:numId w:val="224"/>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predkladá prostredníctvom ITMS2014+ a e-mailu: </w:t>
      </w:r>
      <w:hyperlink r:id="rId41" w:history="1">
        <w:r w:rsidR="00747184" w:rsidRPr="00C249D7">
          <w:rPr>
            <w:rStyle w:val="Hypertextovprepojenie"/>
            <w:rFonts w:asciiTheme="minorHAnsi" w:hAnsiTheme="minorHAnsi"/>
            <w:sz w:val="22"/>
            <w:szCs w:val="22"/>
          </w:rPr>
          <w:t>leader@apa.sk</w:t>
        </w:r>
      </w:hyperlink>
      <w:r w:rsidRPr="00C249D7">
        <w:rPr>
          <w:rFonts w:asciiTheme="minorHAnsi" w:hAnsiTheme="minorHAnsi" w:cstheme="minorHAnsi"/>
          <w:color w:val="000000" w:themeColor="text1"/>
          <w:sz w:val="22"/>
          <w:szCs w:val="22"/>
        </w:rPr>
        <w:t xml:space="preserve"> na PPA </w:t>
      </w:r>
      <w:r w:rsidR="004823C6" w:rsidRPr="00C249D7">
        <w:rPr>
          <w:rFonts w:asciiTheme="minorHAnsi" w:hAnsiTheme="minorHAnsi" w:cstheme="minorHAnsi"/>
          <w:b/>
          <w:color w:val="000000" w:themeColor="text1"/>
          <w:sz w:val="22"/>
          <w:szCs w:val="22"/>
        </w:rPr>
        <w:t>oznámenie o zrušení</w:t>
      </w:r>
      <w:r w:rsidRPr="00C249D7">
        <w:rPr>
          <w:rFonts w:asciiTheme="minorHAnsi" w:hAnsiTheme="minorHAnsi" w:cstheme="minorHAnsi"/>
          <w:b/>
          <w:color w:val="000000" w:themeColor="text1"/>
          <w:sz w:val="22"/>
          <w:szCs w:val="22"/>
        </w:rPr>
        <w:t xml:space="preserve"> výzvy na predkladanie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podpísané štatutárnym</w:t>
      </w:r>
      <w:r w:rsidR="00F927B8">
        <w:rPr>
          <w:rFonts w:asciiTheme="minorHAnsi" w:hAnsiTheme="minorHAnsi" w:cstheme="minorHAnsi"/>
          <w:color w:val="000000" w:themeColor="text1"/>
          <w:sz w:val="22"/>
          <w:szCs w:val="22"/>
        </w:rPr>
        <w:t xml:space="preserve"> orgánom MAS (ske</w:t>
      </w:r>
      <w:r w:rsidRPr="00C249D7">
        <w:rPr>
          <w:rFonts w:asciiTheme="minorHAnsi" w:hAnsiTheme="minorHAnsi" w:cstheme="minorHAnsi"/>
          <w:color w:val="000000" w:themeColor="text1"/>
          <w:sz w:val="22"/>
          <w:szCs w:val="22"/>
        </w:rPr>
        <w:t>n oznámenia v pdf. formáte)</w:t>
      </w:r>
      <w:r w:rsidR="004823C6" w:rsidRPr="00C249D7">
        <w:rPr>
          <w:rFonts w:asciiTheme="minorHAnsi" w:hAnsiTheme="minorHAnsi"/>
          <w:sz w:val="22"/>
          <w:szCs w:val="22"/>
        </w:rPr>
        <w:t xml:space="preserve">. </w:t>
      </w:r>
      <w:r w:rsidR="004823C6" w:rsidRPr="00C249D7">
        <w:rPr>
          <w:rFonts w:asciiTheme="minorHAnsi" w:hAnsiTheme="minorHAnsi" w:cstheme="minorHAnsi"/>
          <w:color w:val="000000" w:themeColor="text1"/>
          <w:sz w:val="22"/>
          <w:szCs w:val="22"/>
        </w:rPr>
        <w:t>Oznámenie o zrušení výzvy na predkladanie ŽoNFP vloží</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aj</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do ITMS2014+ v rámci neverejnej časti nasledovne:</w:t>
      </w:r>
    </w:p>
    <w:p w14:paraId="77728CBE" w14:textId="532B7A1A" w:rsidR="005F693C" w:rsidRPr="00C249D7" w:rsidRDefault="004823C6" w:rsidP="005B6A1D">
      <w:pPr>
        <w:pStyle w:val="Odsekzoznamu"/>
        <w:numPr>
          <w:ilvl w:val="0"/>
          <w:numId w:val="118"/>
        </w:numPr>
        <w:autoSpaceDE w:val="0"/>
        <w:autoSpaceDN w:val="0"/>
        <w:adjustRightInd w:val="0"/>
        <w:spacing w:after="0" w:line="240" w:lineRule="auto"/>
        <w:rPr>
          <w:rFonts w:cs="Calibri"/>
          <w:sz w:val="22"/>
          <w:szCs w:val="22"/>
        </w:rPr>
      </w:pPr>
      <w:r w:rsidRPr="00C249D7">
        <w:rPr>
          <w:rFonts w:asciiTheme="minorHAnsi" w:hAnsiTheme="minorHAnsi" w:cstheme="minorHAnsi"/>
          <w:color w:val="000000" w:themeColor="text1"/>
          <w:sz w:val="22"/>
          <w:szCs w:val="22"/>
        </w:rPr>
        <w:t xml:space="preserve">programová štruktúra, stratégia CLLD, spis (v rámci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4F81BD" w:themeColor="accent1"/>
          <w:sz w:val="22"/>
          <w:szCs w:val="22"/>
        </w:rPr>
        <w:t xml:space="preserve"> </w:t>
      </w:r>
      <w:r w:rsidRPr="00C249D7">
        <w:rPr>
          <w:rFonts w:asciiTheme="minorHAnsi" w:hAnsiTheme="minorHAnsi" w:cstheme="minorHAnsi"/>
          <w:color w:val="000000" w:themeColor="text1"/>
          <w:sz w:val="22"/>
          <w:szCs w:val="22"/>
        </w:rPr>
        <w:t>sa vytvorí dokument, do ktorého sa vloží oznámenie o zrušení výzvy na predkladanie ŽoNFP).</w:t>
      </w:r>
    </w:p>
    <w:p w14:paraId="7360B3D2" w14:textId="45F8104F" w:rsidR="005F693C" w:rsidRPr="00C249D7" w:rsidRDefault="003F50CE" w:rsidP="002370F8">
      <w:pPr>
        <w:pStyle w:val="Odsekzoznamu"/>
        <w:numPr>
          <w:ilvl w:val="0"/>
          <w:numId w:val="224"/>
        </w:numPr>
        <w:autoSpaceDE w:val="0"/>
        <w:autoSpaceDN w:val="0"/>
        <w:adjustRightInd w:val="0"/>
        <w:spacing w:after="0" w:line="240" w:lineRule="auto"/>
        <w:ind w:left="1134" w:hanging="425"/>
        <w:rPr>
          <w:rFonts w:cs="Calibri"/>
          <w:sz w:val="22"/>
          <w:szCs w:val="22"/>
        </w:rPr>
      </w:pPr>
      <w:r w:rsidRPr="00C249D7">
        <w:rPr>
          <w:sz w:val="22"/>
          <w:szCs w:val="22"/>
        </w:rPr>
        <w:t xml:space="preserve">Do termínu schválenia </w:t>
      </w:r>
      <w:r w:rsidR="005F693C" w:rsidRPr="00C249D7">
        <w:rPr>
          <w:rFonts w:asciiTheme="minorHAnsi" w:hAnsiTheme="minorHAnsi" w:cstheme="minorHAnsi"/>
          <w:color w:val="000000" w:themeColor="text1"/>
          <w:sz w:val="22"/>
          <w:szCs w:val="22"/>
        </w:rPr>
        <w:t>zrušenia</w:t>
      </w:r>
      <w:r w:rsidRPr="00C249D7">
        <w:rPr>
          <w:rFonts w:asciiTheme="minorHAnsi" w:hAnsiTheme="minorHAnsi" w:cstheme="minorHAnsi"/>
          <w:color w:val="000000" w:themeColor="text1"/>
          <w:sz w:val="22"/>
          <w:szCs w:val="22"/>
        </w:rPr>
        <w:t xml:space="preserve"> výzvy na predkladanie ŽoNFP v ITMS2014+ zo strany</w:t>
      </w:r>
      <w:r w:rsidRPr="00C249D7">
        <w:rPr>
          <w:sz w:val="22"/>
          <w:szCs w:val="22"/>
        </w:rPr>
        <w:t xml:space="preserve"> PPA, sa prijímajú ŽoNFP v zmysle podmienok poskytnutia príspevku a dokumentov na ktoré </w:t>
      </w:r>
      <w:r w:rsidR="00EB6C37" w:rsidRPr="00C249D7">
        <w:rPr>
          <w:sz w:val="22"/>
          <w:szCs w:val="22"/>
        </w:rPr>
        <w:br/>
      </w:r>
      <w:r w:rsidRPr="00C249D7">
        <w:rPr>
          <w:sz w:val="22"/>
          <w:szCs w:val="22"/>
        </w:rPr>
        <w:t>sa predmetná výzva odkazuje, platné v čase vyhlásenia výzvy na predkladanie ŽoNFP.</w:t>
      </w:r>
    </w:p>
    <w:p w14:paraId="0F269BBC" w14:textId="41B02078" w:rsidR="005F693C" w:rsidRPr="00C249D7" w:rsidRDefault="005F693C" w:rsidP="002370F8">
      <w:pPr>
        <w:pStyle w:val="Odsekzoznamu"/>
        <w:numPr>
          <w:ilvl w:val="0"/>
          <w:numId w:val="224"/>
        </w:numPr>
        <w:autoSpaceDE w:val="0"/>
        <w:autoSpaceDN w:val="0"/>
        <w:adjustRightInd w:val="0"/>
        <w:spacing w:after="0" w:line="240" w:lineRule="auto"/>
        <w:ind w:left="1134" w:hanging="425"/>
        <w:rPr>
          <w:rFonts w:cs="Calibri"/>
          <w:color w:val="000000" w:themeColor="text1"/>
          <w:sz w:val="22"/>
          <w:szCs w:val="22"/>
        </w:rPr>
      </w:pPr>
      <w:r w:rsidRPr="00C249D7">
        <w:rPr>
          <w:rFonts w:asciiTheme="minorHAnsi" w:hAnsiTheme="minorHAnsi"/>
          <w:sz w:val="22"/>
          <w:szCs w:val="22"/>
        </w:rPr>
        <w:t>PPA sa písomne</w:t>
      </w:r>
      <w:r w:rsidR="00CD21D5">
        <w:rPr>
          <w:rFonts w:asciiTheme="minorHAnsi" w:hAnsiTheme="minorHAnsi"/>
          <w:sz w:val="22"/>
          <w:szCs w:val="22"/>
        </w:rPr>
        <w:t xml:space="preserve"> </w:t>
      </w:r>
      <w:r w:rsidRPr="00C249D7">
        <w:rPr>
          <w:rFonts w:asciiTheme="minorHAnsi" w:hAnsiTheme="minorHAnsi"/>
          <w:color w:val="000000" w:themeColor="text1"/>
          <w:sz w:val="22"/>
          <w:szCs w:val="22"/>
        </w:rPr>
        <w:t>vyjadrí k </w:t>
      </w:r>
      <w:r w:rsidRPr="00C249D7">
        <w:rPr>
          <w:rFonts w:asciiTheme="minorHAnsi" w:hAnsiTheme="minorHAnsi" w:cstheme="minorHAnsi"/>
          <w:color w:val="000000" w:themeColor="text1"/>
          <w:sz w:val="22"/>
          <w:szCs w:val="22"/>
        </w:rPr>
        <w:t>oznámeniu o zrušení výzvy na predkladanie ŽoNFP</w:t>
      </w:r>
      <w:r w:rsidRPr="00C249D7">
        <w:rPr>
          <w:rFonts w:asciiTheme="minorHAnsi" w:hAnsiTheme="minorHAnsi"/>
          <w:color w:val="000000" w:themeColor="text1"/>
          <w:sz w:val="22"/>
          <w:szCs w:val="22"/>
        </w:rPr>
        <w:t xml:space="preserv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do 5 pracovných</w:t>
      </w:r>
      <w:r w:rsidR="007436A8" w:rsidRPr="00C249D7">
        <w:rPr>
          <w:rFonts w:asciiTheme="minorHAnsi" w:hAnsiTheme="minorHAnsi"/>
          <w:color w:val="000000" w:themeColor="text1"/>
          <w:sz w:val="22"/>
          <w:szCs w:val="22"/>
        </w:rPr>
        <w:t xml:space="preserve"> dní od doručenia zo strany MAS</w:t>
      </w:r>
      <w:r w:rsidRPr="00C249D7">
        <w:rPr>
          <w:rFonts w:asciiTheme="minorHAnsi" w:hAnsiTheme="minorHAnsi"/>
          <w:color w:val="000000" w:themeColor="text1"/>
          <w:sz w:val="22"/>
          <w:szCs w:val="22"/>
        </w:rPr>
        <w:t>. PPA vykoná kontrolu správnosti odôvodne</w:t>
      </w:r>
      <w:r w:rsidR="004C79AC" w:rsidRPr="00C249D7">
        <w:rPr>
          <w:rFonts w:asciiTheme="minorHAnsi" w:hAnsiTheme="minorHAnsi"/>
          <w:color w:val="000000" w:themeColor="text1"/>
          <w:sz w:val="22"/>
          <w:szCs w:val="22"/>
        </w:rPr>
        <w:t xml:space="preserve">nia zrušenia predmetnej výzvy. </w:t>
      </w:r>
      <w:r w:rsidRPr="00C249D7">
        <w:rPr>
          <w:rFonts w:asciiTheme="minorHAnsi" w:hAnsiTheme="minorHAnsi"/>
          <w:color w:val="000000" w:themeColor="text1"/>
          <w:sz w:val="22"/>
          <w:szCs w:val="22"/>
        </w:rPr>
        <w:t>V prípade, ak PPA vydá nesúhlasné stanovisko k oznámeniu o zrušení predmetnej výzvy, MAS je povinná akceptovať uvedené stanovisko nasledovne:</w:t>
      </w:r>
    </w:p>
    <w:p w14:paraId="57313750" w14:textId="166AD36D" w:rsidR="005F693C" w:rsidRPr="00C249D7" w:rsidRDefault="005F693C" w:rsidP="005B6A1D">
      <w:pPr>
        <w:pStyle w:val="Odsekzoznamu"/>
        <w:numPr>
          <w:ilvl w:val="0"/>
          <w:numId w:val="118"/>
        </w:numPr>
        <w:spacing w:after="0" w:line="240" w:lineRule="auto"/>
        <w:rPr>
          <w:rFonts w:asciiTheme="minorHAnsi" w:hAnsiTheme="minorHAnsi"/>
          <w:color w:val="000000" w:themeColor="text1"/>
          <w:sz w:val="22"/>
          <w:szCs w:val="22"/>
        </w:rPr>
      </w:pPr>
      <w:r w:rsidRPr="00C249D7">
        <w:rPr>
          <w:rFonts w:asciiTheme="minorHAnsi" w:hAnsiTheme="minorHAnsi"/>
          <w:color w:val="000000" w:themeColor="text1"/>
          <w:sz w:val="22"/>
          <w:szCs w:val="22"/>
        </w:rPr>
        <w:t>zapracuje pripomienky zo strany PPA, ktoré budú mať charakter zmeny výzvy a nie charakter zrušenia predmetnej výzvy. MAS je povinná zapracovať pripomienky k pr</w:t>
      </w:r>
      <w:r w:rsidR="008D24FC" w:rsidRPr="00C249D7">
        <w:rPr>
          <w:rFonts w:asciiTheme="minorHAnsi" w:hAnsiTheme="minorHAnsi"/>
          <w:color w:val="000000" w:themeColor="text1"/>
          <w:sz w:val="22"/>
          <w:szCs w:val="22"/>
        </w:rPr>
        <w:t>edmetnej výzve zo strany PPA do</w:t>
      </w:r>
      <w:r w:rsidRPr="00C249D7">
        <w:rPr>
          <w:rFonts w:asciiTheme="minorHAnsi" w:hAnsiTheme="minorHAnsi"/>
          <w:color w:val="000000" w:themeColor="text1"/>
          <w:sz w:val="22"/>
          <w:szCs w:val="22"/>
        </w:rPr>
        <w:t xml:space="preserve"> </w:t>
      </w:r>
      <w:r w:rsidRPr="00C249D7">
        <w:rPr>
          <w:color w:val="000000" w:themeColor="text1"/>
          <w:sz w:val="22"/>
          <w:szCs w:val="22"/>
        </w:rPr>
        <w:t xml:space="preserve">3 pracovných dní </w:t>
      </w:r>
      <w:r w:rsidR="008D24FC" w:rsidRPr="00C249D7">
        <w:rPr>
          <w:color w:val="000000" w:themeColor="text1"/>
          <w:sz w:val="22"/>
          <w:szCs w:val="22"/>
        </w:rPr>
        <w:br/>
      </w:r>
      <w:r w:rsidRPr="00C249D7">
        <w:rPr>
          <w:color w:val="000000" w:themeColor="text1"/>
          <w:sz w:val="22"/>
          <w:szCs w:val="22"/>
        </w:rPr>
        <w:t>od ich doručenia zo strany PPA</w:t>
      </w:r>
      <w:r w:rsidRPr="00C249D7">
        <w:rPr>
          <w:rFonts w:asciiTheme="minorHAnsi" w:hAnsiTheme="minorHAnsi"/>
          <w:color w:val="000000" w:themeColor="text1"/>
          <w:sz w:val="22"/>
          <w:szCs w:val="22"/>
        </w:rPr>
        <w:t xml:space="preserve"> a zároveň predložiť oznámenie o zmene výzvy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predkladanie ŽoNFP. Násle</w:t>
      </w:r>
      <w:r w:rsidR="008078E8" w:rsidRPr="00C249D7">
        <w:rPr>
          <w:rFonts w:asciiTheme="minorHAnsi" w:hAnsiTheme="minorHAnsi"/>
          <w:color w:val="000000" w:themeColor="text1"/>
          <w:sz w:val="22"/>
          <w:szCs w:val="22"/>
        </w:rPr>
        <w:t xml:space="preserve">dne MAS postupuje v zmysle odsekov </w:t>
      </w:r>
      <w:hyperlink w:anchor="ods8231_4" w:history="1">
        <w:r w:rsidR="00A531F1" w:rsidRPr="00C249D7">
          <w:rPr>
            <w:rStyle w:val="Hypertextovprepojenie"/>
            <w:rFonts w:asciiTheme="minorHAnsi" w:hAnsiTheme="minorHAnsi"/>
            <w:color w:val="000000" w:themeColor="text1"/>
            <w:sz w:val="22"/>
            <w:szCs w:val="22"/>
            <w:u w:val="none"/>
          </w:rPr>
          <w:t>4 až 9 kapitoly 8.2.3.1</w:t>
        </w:r>
      </w:hyperlink>
      <w:r w:rsidRPr="00C249D7">
        <w:rPr>
          <w:rFonts w:asciiTheme="minorHAnsi" w:hAnsiTheme="minorHAnsi"/>
          <w:color w:val="000000" w:themeColor="text1"/>
          <w:sz w:val="22"/>
          <w:szCs w:val="22"/>
        </w:rPr>
        <w:t>.</w:t>
      </w:r>
    </w:p>
    <w:p w14:paraId="0A74CCBD" w14:textId="1CDA7B21" w:rsidR="008078E8" w:rsidRPr="00C249D7" w:rsidRDefault="005F693C" w:rsidP="002370F8">
      <w:pPr>
        <w:pStyle w:val="Odsekzoznamu"/>
        <w:numPr>
          <w:ilvl w:val="0"/>
          <w:numId w:val="224"/>
        </w:numPr>
        <w:spacing w:after="0" w:line="240" w:lineRule="auto"/>
        <w:ind w:left="1134" w:hanging="425"/>
        <w:rPr>
          <w:rFonts w:asciiTheme="minorHAnsi" w:hAnsiTheme="minorHAnsi"/>
          <w:b/>
          <w:sz w:val="22"/>
          <w:szCs w:val="22"/>
        </w:rPr>
      </w:pPr>
      <w:r w:rsidRPr="00C249D7">
        <w:rPr>
          <w:rFonts w:asciiTheme="minorHAnsi" w:hAnsiTheme="minorHAnsi"/>
          <w:sz w:val="22"/>
          <w:szCs w:val="22"/>
        </w:rPr>
        <w:t xml:space="preserve">Po schválení </w:t>
      </w:r>
      <w:r w:rsidRPr="00C249D7">
        <w:rPr>
          <w:rFonts w:asciiTheme="minorHAnsi" w:hAnsiTheme="minorHAnsi" w:cstheme="minorHAnsi"/>
          <w:color w:val="000000" w:themeColor="text1"/>
          <w:sz w:val="22"/>
          <w:szCs w:val="22"/>
        </w:rPr>
        <w:t xml:space="preserve">oznámenia o zrušení výzvy na predkladanie ŽoNFP </w:t>
      </w:r>
      <w:r w:rsidRPr="00C249D7">
        <w:rPr>
          <w:rFonts w:asciiTheme="minorHAnsi" w:hAnsiTheme="minorHAnsi"/>
          <w:sz w:val="22"/>
          <w:szCs w:val="22"/>
        </w:rPr>
        <w:t>zo strany PPA, MAS</w:t>
      </w:r>
      <w:r w:rsidR="00CD21D5">
        <w:rPr>
          <w:rFonts w:asciiTheme="minorHAnsi" w:hAnsiTheme="minorHAnsi"/>
          <w:sz w:val="22"/>
          <w:szCs w:val="22"/>
        </w:rPr>
        <w:t xml:space="preserve"> </w:t>
      </w:r>
      <w:r w:rsidR="000B1385" w:rsidRPr="00C249D7">
        <w:rPr>
          <w:rFonts w:asciiTheme="minorHAnsi" w:hAnsiTheme="minorHAnsi"/>
          <w:sz w:val="22"/>
          <w:szCs w:val="22"/>
        </w:rPr>
        <w:t>postupu</w:t>
      </w:r>
      <w:r w:rsidR="008078E8" w:rsidRPr="00C249D7">
        <w:rPr>
          <w:rFonts w:asciiTheme="minorHAnsi" w:hAnsiTheme="minorHAnsi"/>
          <w:sz w:val="22"/>
          <w:szCs w:val="22"/>
        </w:rPr>
        <w:t xml:space="preserve">je nasledovne: </w:t>
      </w:r>
    </w:p>
    <w:p w14:paraId="4DB3654C" w14:textId="23F2A56A" w:rsidR="00187B46" w:rsidRPr="00C249D7" w:rsidRDefault="008078E8" w:rsidP="002370F8">
      <w:pPr>
        <w:pStyle w:val="Odsekzoznamu"/>
        <w:numPr>
          <w:ilvl w:val="0"/>
          <w:numId w:val="214"/>
        </w:numPr>
        <w:autoSpaceDE w:val="0"/>
        <w:autoSpaceDN w:val="0"/>
        <w:adjustRightInd w:val="0"/>
        <w:spacing w:after="0" w:line="240" w:lineRule="auto"/>
        <w:ind w:left="1560" w:hanging="284"/>
        <w:rPr>
          <w:rFonts w:asciiTheme="minorHAnsi" w:hAnsiTheme="minorHAnsi"/>
          <w:sz w:val="22"/>
        </w:rPr>
      </w:pPr>
      <w:r w:rsidRPr="00C249D7">
        <w:rPr>
          <w:rFonts w:asciiTheme="minorHAnsi" w:hAnsiTheme="minorHAnsi"/>
          <w:sz w:val="22"/>
        </w:rPr>
        <w:t xml:space="preserve">MAS v neverejnej časti ITMS2014+ vyhlásenú výzvu, ktorá má podliehať zrušeniu postúpi do </w:t>
      </w:r>
      <w:r w:rsidRPr="00C249D7">
        <w:rPr>
          <w:rFonts w:asciiTheme="minorHAnsi" w:hAnsiTheme="minorHAnsi"/>
          <w:color w:val="000000" w:themeColor="text1"/>
          <w:sz w:val="22"/>
        </w:rPr>
        <w:t>stavu</w:t>
      </w:r>
      <w:r w:rsidRPr="00C249D7">
        <w:rPr>
          <w:rFonts w:asciiTheme="minorHAnsi" w:hAnsiTheme="minorHAnsi"/>
          <w:color w:val="365F91" w:themeColor="accent1" w:themeShade="BF"/>
          <w:sz w:val="22"/>
        </w:rPr>
        <w:t xml:space="preserve"> </w:t>
      </w:r>
      <w:r w:rsidRPr="00C249D7">
        <w:rPr>
          <w:rFonts w:asciiTheme="minorHAnsi" w:hAnsiTheme="minorHAnsi"/>
          <w:i/>
          <w:color w:val="4F81BD" w:themeColor="accent1"/>
          <w:sz w:val="22"/>
        </w:rPr>
        <w:t>„</w:t>
      </w:r>
      <w:r w:rsidR="00187B46" w:rsidRPr="00C249D7">
        <w:rPr>
          <w:rFonts w:asciiTheme="minorHAnsi" w:hAnsiTheme="minorHAnsi"/>
          <w:i/>
          <w:color w:val="4F81BD" w:themeColor="accent1"/>
          <w:sz w:val="22"/>
        </w:rPr>
        <w:t>Zrušená výzva</w:t>
      </w:r>
      <w:r w:rsidRPr="00C249D7">
        <w:rPr>
          <w:rFonts w:asciiTheme="minorHAnsi" w:hAnsiTheme="minorHAnsi"/>
          <w:i/>
          <w:color w:val="4F81BD" w:themeColor="accent1"/>
          <w:sz w:val="22"/>
        </w:rPr>
        <w:t>“</w:t>
      </w:r>
      <w:r w:rsidRPr="00C249D7">
        <w:rPr>
          <w:rFonts w:asciiTheme="minorHAnsi" w:hAnsiTheme="minorHAnsi"/>
          <w:sz w:val="22"/>
        </w:rPr>
        <w:t>.</w:t>
      </w:r>
    </w:p>
    <w:p w14:paraId="11650734" w14:textId="04B26B2C" w:rsidR="008078E8" w:rsidRPr="00C249D7" w:rsidRDefault="008078E8" w:rsidP="002370F8">
      <w:pPr>
        <w:pStyle w:val="Odsekzoznamu"/>
        <w:numPr>
          <w:ilvl w:val="0"/>
          <w:numId w:val="225"/>
        </w:numPr>
        <w:autoSpaceDE w:val="0"/>
        <w:autoSpaceDN w:val="0"/>
        <w:adjustRightInd w:val="0"/>
        <w:spacing w:after="0" w:line="240" w:lineRule="auto"/>
        <w:ind w:left="1134" w:hanging="425"/>
        <w:rPr>
          <w:rFonts w:asciiTheme="minorHAnsi" w:hAnsiTheme="minorHAnsi"/>
          <w:sz w:val="22"/>
        </w:rPr>
      </w:pPr>
      <w:r w:rsidRPr="00C249D7">
        <w:rPr>
          <w:sz w:val="22"/>
          <w:szCs w:val="22"/>
        </w:rPr>
        <w:lastRenderedPageBreak/>
        <w:t xml:space="preserve">Zrušenie výzvy na predkladanie ŽoNFP je MAS povinná zverejniť aj na svojom webovom sídle </w:t>
      </w:r>
      <w:r w:rsidRPr="00C249D7">
        <w:rPr>
          <w:color w:val="000000" w:themeColor="text1"/>
          <w:sz w:val="22"/>
          <w:szCs w:val="22"/>
        </w:rPr>
        <w:t>do</w:t>
      </w:r>
      <w:r w:rsidR="00C327A9" w:rsidRPr="00C249D7">
        <w:rPr>
          <w:color w:val="000000" w:themeColor="text1"/>
          <w:sz w:val="22"/>
          <w:szCs w:val="22"/>
        </w:rPr>
        <w:t xml:space="preserve"> 2</w:t>
      </w:r>
      <w:r w:rsidRPr="00C249D7">
        <w:rPr>
          <w:color w:val="000000" w:themeColor="text1"/>
          <w:sz w:val="22"/>
          <w:szCs w:val="22"/>
        </w:rPr>
        <w:t xml:space="preserve"> pracovných </w:t>
      </w:r>
      <w:r w:rsidRPr="00C249D7">
        <w:rPr>
          <w:sz w:val="22"/>
          <w:szCs w:val="22"/>
        </w:rPr>
        <w:t xml:space="preserve">dní od jej zverejnenia na verejnej časti ITMS2014+ </w:t>
      </w:r>
      <w:r w:rsidR="005F693C" w:rsidRPr="00C249D7">
        <w:rPr>
          <w:rFonts w:asciiTheme="minorHAnsi" w:eastAsia="Calibri" w:hAnsiTheme="minorHAnsi"/>
          <w:sz w:val="22"/>
        </w:rPr>
        <w:t>spolu s uverejnením dôvodov zrušenia výzvy.</w:t>
      </w:r>
      <w:r w:rsidR="00CD21D5">
        <w:rPr>
          <w:rFonts w:asciiTheme="minorHAnsi" w:eastAsia="Calibri" w:hAnsiTheme="minorHAnsi"/>
          <w:sz w:val="22"/>
        </w:rPr>
        <w:t xml:space="preserve"> </w:t>
      </w:r>
    </w:p>
    <w:p w14:paraId="7A0F9BDE" w14:textId="0B550E2F" w:rsidR="005F693C" w:rsidRPr="00C249D7" w:rsidRDefault="005F693C" w:rsidP="002370F8">
      <w:pPr>
        <w:pStyle w:val="Odsekzoznamu"/>
        <w:numPr>
          <w:ilvl w:val="0"/>
          <w:numId w:val="225"/>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Originál oznámenia o zrušení výzvy na predkladanie ŽoNFP </w:t>
      </w:r>
      <w:r w:rsidR="008D04FB" w:rsidRPr="00C249D7">
        <w:rPr>
          <w:rFonts w:asciiTheme="minorHAnsi" w:hAnsiTheme="minorHAnsi"/>
          <w:color w:val="000000" w:themeColor="text1"/>
          <w:sz w:val="22"/>
          <w:szCs w:val="22"/>
        </w:rPr>
        <w:t>uchováva MAS.</w:t>
      </w:r>
      <w:r w:rsidR="00CD21D5">
        <w:rPr>
          <w:rFonts w:asciiTheme="minorHAnsi" w:hAnsiTheme="minorHAnsi"/>
          <w:color w:val="000000" w:themeColor="text1"/>
          <w:sz w:val="22"/>
          <w:szCs w:val="22"/>
        </w:rPr>
        <w:t xml:space="preserve"> </w:t>
      </w:r>
    </w:p>
    <w:p w14:paraId="322F9F63" w14:textId="6CDC76FE" w:rsidR="00D20C0C" w:rsidRPr="00C249D7" w:rsidRDefault="00D20C0C" w:rsidP="002370F8">
      <w:pPr>
        <w:pStyle w:val="Odsekzoznamu"/>
        <w:widowControl w:val="0"/>
        <w:numPr>
          <w:ilvl w:val="0"/>
          <w:numId w:val="275"/>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rFonts w:cs="Arial"/>
          <w:color w:val="000000" w:themeColor="text1"/>
          <w:sz w:val="22"/>
          <w:szCs w:val="22"/>
        </w:rPr>
        <w:t xml:space="preserve">Ak dôjde k zrušeniu výzvy </w:t>
      </w:r>
      <w:r w:rsidRPr="00C249D7">
        <w:rPr>
          <w:color w:val="000000" w:themeColor="text1"/>
          <w:sz w:val="22"/>
          <w:szCs w:val="22"/>
        </w:rPr>
        <w:t>na predkladanie ŽoNFP</w:t>
      </w:r>
      <w:r w:rsidRPr="00C249D7">
        <w:rPr>
          <w:rStyle w:val="markedcontent"/>
          <w:rFonts w:cs="Arial"/>
          <w:color w:val="000000" w:themeColor="text1"/>
          <w:sz w:val="22"/>
          <w:szCs w:val="22"/>
        </w:rPr>
        <w:t>, MAS buď vráti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predloženú do dátumu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žiadateľovi alebo o ŽoNFP predložených do dátumu zrušenia</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rozhodne (pokračuje v konaní o ŽoNFP na úrovni MAS). MAS koná o ŽoNFP predloženej do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podľa podmienok poskytnutia príspevku pla</w:t>
      </w:r>
      <w:r w:rsidR="004C79AC" w:rsidRPr="00C249D7">
        <w:rPr>
          <w:rStyle w:val="markedcontent"/>
          <w:rFonts w:cs="Arial"/>
          <w:color w:val="000000" w:themeColor="text1"/>
          <w:sz w:val="22"/>
          <w:szCs w:val="22"/>
        </w:rPr>
        <w:t>tných ku dňu predloženia ŽoNFP.</w:t>
      </w:r>
      <w:r w:rsidRPr="00C249D7">
        <w:rPr>
          <w:rStyle w:val="markedcontent"/>
          <w:rFonts w:cs="Arial"/>
          <w:color w:val="000000" w:themeColor="text1"/>
          <w:sz w:val="22"/>
          <w:szCs w:val="22"/>
        </w:rPr>
        <w:t xml:space="preserve"> PPA rozhodne o ŽoNFP predloženej do zrušenia výzvy </w:t>
      </w:r>
      <w:r w:rsidRPr="00C249D7">
        <w:rPr>
          <w:color w:val="000000" w:themeColor="text1"/>
          <w:sz w:val="22"/>
          <w:szCs w:val="22"/>
        </w:rPr>
        <w:t>na predkladanie ŽoNFP zo strany MAS</w:t>
      </w:r>
      <w:r w:rsidRPr="00C249D7">
        <w:rPr>
          <w:rStyle w:val="markedcontent"/>
          <w:rFonts w:cs="Arial"/>
          <w:color w:val="000000" w:themeColor="text1"/>
          <w:sz w:val="22"/>
          <w:szCs w:val="22"/>
        </w:rPr>
        <w:t>, ak je možné rozhodnúť o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podľa podmienok poskytnutia príspevku platných ku dňu predloženia ŽoNFP. </w:t>
      </w:r>
    </w:p>
    <w:p w14:paraId="6802774C" w14:textId="04BBF698" w:rsidR="00D20C0C" w:rsidRPr="00C249D7" w:rsidRDefault="00D20C0C" w:rsidP="002370F8">
      <w:pPr>
        <w:pStyle w:val="Odsekzoznamu"/>
        <w:widowControl w:val="0"/>
        <w:numPr>
          <w:ilvl w:val="0"/>
          <w:numId w:val="275"/>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rFonts w:cs="Arial"/>
          <w:color w:val="000000" w:themeColor="text1"/>
          <w:sz w:val="22"/>
          <w:szCs w:val="22"/>
        </w:rPr>
        <w:t>Informáciu o zrušení</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vrátane zdôvodnenia, zverejní MAS </w:t>
      </w:r>
      <w:r w:rsidR="004C79AC" w:rsidRPr="00C249D7">
        <w:rPr>
          <w:rStyle w:val="markedcontent"/>
          <w:rFonts w:cs="Arial"/>
          <w:color w:val="000000" w:themeColor="text1"/>
          <w:sz w:val="22"/>
          <w:szCs w:val="22"/>
        </w:rPr>
        <w:br/>
      </w:r>
      <w:r w:rsidRPr="00C249D7">
        <w:rPr>
          <w:rStyle w:val="markedcontent"/>
          <w:rFonts w:cs="Arial"/>
          <w:color w:val="000000" w:themeColor="text1"/>
          <w:sz w:val="22"/>
          <w:szCs w:val="22"/>
        </w:rPr>
        <w:t>na svojom webovom sídle.</w:t>
      </w:r>
      <w:r w:rsidRPr="00C249D7">
        <w:rPr>
          <w:color w:val="000000" w:themeColor="text1"/>
          <w:sz w:val="22"/>
          <w:szCs w:val="22"/>
        </w:rPr>
        <w:t xml:space="preserve"> </w:t>
      </w:r>
    </w:p>
    <w:p w14:paraId="41A792C0" w14:textId="00A60DA9" w:rsidR="00D20C0C" w:rsidRPr="00C249D7" w:rsidRDefault="00D20C0C" w:rsidP="002370F8">
      <w:pPr>
        <w:pStyle w:val="Odsekzoznamu"/>
        <w:widowControl w:val="0"/>
        <w:numPr>
          <w:ilvl w:val="0"/>
          <w:numId w:val="275"/>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Rozhodnutia o ŽoNFP vydané zo strany PPA</w:t>
      </w:r>
      <w:r w:rsidR="00CD21D5">
        <w:rPr>
          <w:rStyle w:val="markedcontent"/>
          <w:color w:val="000000" w:themeColor="text1"/>
          <w:sz w:val="22"/>
          <w:szCs w:val="22"/>
        </w:rPr>
        <w:t xml:space="preserve"> </w:t>
      </w:r>
      <w:r w:rsidRPr="00C249D7">
        <w:rPr>
          <w:rStyle w:val="markedcontent"/>
          <w:color w:val="000000" w:themeColor="text1"/>
          <w:sz w:val="22"/>
          <w:szCs w:val="22"/>
        </w:rPr>
        <w:t>pred</w:t>
      </w:r>
      <w:r w:rsidR="00CD21D5">
        <w:rPr>
          <w:rStyle w:val="markedcontent"/>
          <w:color w:val="000000" w:themeColor="text1"/>
          <w:sz w:val="22"/>
          <w:szCs w:val="22"/>
        </w:rPr>
        <w:t xml:space="preserve"> </w:t>
      </w:r>
      <w:r w:rsidRPr="00C249D7">
        <w:rPr>
          <w:rStyle w:val="markedcontent"/>
          <w:color w:val="000000" w:themeColor="text1"/>
          <w:sz w:val="22"/>
          <w:szCs w:val="22"/>
        </w:rPr>
        <w:t xml:space="preserve">zrušením výzvy </w:t>
      </w:r>
      <w:r w:rsidRPr="00C249D7">
        <w:rPr>
          <w:color w:val="000000" w:themeColor="text1"/>
          <w:sz w:val="22"/>
          <w:szCs w:val="22"/>
        </w:rPr>
        <w:t>na predkladanie ŽoNFP</w:t>
      </w:r>
      <w:r w:rsidRPr="00C249D7">
        <w:rPr>
          <w:rStyle w:val="markedcontent"/>
          <w:color w:val="000000" w:themeColor="text1"/>
          <w:sz w:val="22"/>
          <w:szCs w:val="22"/>
        </w:rPr>
        <w:t xml:space="preserve"> nie sú zrušením predmetnej výzvy dotknuté.</w:t>
      </w:r>
    </w:p>
    <w:p w14:paraId="57BD425D" w14:textId="77777777" w:rsidR="00C327A9" w:rsidRPr="00C249D7" w:rsidRDefault="00C327A9" w:rsidP="002370F8">
      <w:pPr>
        <w:pStyle w:val="Odsekzoznamu"/>
        <w:widowControl w:val="0"/>
        <w:numPr>
          <w:ilvl w:val="0"/>
          <w:numId w:val="275"/>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 xml:space="preserve">Zrušenie výzvy </w:t>
      </w:r>
      <w:r w:rsidRPr="00C249D7">
        <w:rPr>
          <w:color w:val="000000" w:themeColor="text1"/>
          <w:sz w:val="22"/>
          <w:szCs w:val="22"/>
        </w:rPr>
        <w:t>na predkladanie ŽoNFP</w:t>
      </w:r>
      <w:r w:rsidRPr="00C249D7">
        <w:rPr>
          <w:rStyle w:val="markedcontent"/>
          <w:color w:val="000000" w:themeColor="text1"/>
          <w:sz w:val="22"/>
          <w:szCs w:val="22"/>
        </w:rPr>
        <w:t xml:space="preserve"> je účinné v súlade s informáciou o zrušení predmetnej výzvy, najskôr však dňom zverejnenia na </w:t>
      </w:r>
      <w:r w:rsidRPr="00C249D7">
        <w:rPr>
          <w:color w:val="000000" w:themeColor="text1"/>
          <w:sz w:val="22"/>
          <w:szCs w:val="22"/>
        </w:rPr>
        <w:t>webovom sídle MAS</w:t>
      </w:r>
      <w:r w:rsidRPr="00C249D7">
        <w:rPr>
          <w:rStyle w:val="markedcontent"/>
          <w:color w:val="000000" w:themeColor="text1"/>
          <w:sz w:val="22"/>
          <w:szCs w:val="22"/>
        </w:rPr>
        <w:t>.</w:t>
      </w:r>
    </w:p>
    <w:p w14:paraId="0134D014" w14:textId="325C7631" w:rsidR="00C327A9" w:rsidRPr="00C249D7" w:rsidRDefault="00C327A9" w:rsidP="002370F8">
      <w:pPr>
        <w:pStyle w:val="Odsekzoznamu"/>
        <w:widowControl w:val="0"/>
        <w:numPr>
          <w:ilvl w:val="0"/>
          <w:numId w:val="275"/>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color w:val="000000" w:themeColor="text1"/>
          <w:sz w:val="22"/>
          <w:szCs w:val="22"/>
        </w:rPr>
        <w:t xml:space="preserve">Pravidlá pre zrušenie výzvy </w:t>
      </w:r>
      <w:r w:rsidRPr="00C249D7">
        <w:rPr>
          <w:color w:val="000000" w:themeColor="text1"/>
          <w:sz w:val="22"/>
          <w:szCs w:val="22"/>
        </w:rPr>
        <w:t>na predkladanie ŽoNFP</w:t>
      </w:r>
      <w:r w:rsidRPr="00C249D7">
        <w:rPr>
          <w:rStyle w:val="markedcontent"/>
          <w:color w:val="000000" w:themeColor="text1"/>
          <w:sz w:val="22"/>
          <w:szCs w:val="22"/>
        </w:rPr>
        <w:t xml:space="preserve"> sa rovnako aplikujú na prípad zmien </w:t>
      </w:r>
      <w:r w:rsidRPr="00C249D7">
        <w:rPr>
          <w:rStyle w:val="markedcontent"/>
          <w:color w:val="000000" w:themeColor="text1"/>
          <w:sz w:val="22"/>
          <w:szCs w:val="22"/>
        </w:rPr>
        <w:br/>
        <w:t>v dokumentoch, na ktoré sa pr</w:t>
      </w:r>
      <w:r w:rsidR="00B55CDC" w:rsidRPr="00C249D7">
        <w:rPr>
          <w:rStyle w:val="markedcontent"/>
          <w:color w:val="000000" w:themeColor="text1"/>
          <w:sz w:val="22"/>
          <w:szCs w:val="22"/>
        </w:rPr>
        <w:t>e</w:t>
      </w:r>
      <w:r w:rsidRPr="00C249D7">
        <w:rPr>
          <w:rStyle w:val="markedcontent"/>
          <w:color w:val="000000" w:themeColor="text1"/>
          <w:sz w:val="22"/>
          <w:szCs w:val="22"/>
        </w:rPr>
        <w:t>dmetná výzva odvoláva a takéto zmeny majú vplyv na zmenu podmienok poskytnutia príspevku.</w:t>
      </w:r>
    </w:p>
    <w:p w14:paraId="30AE35FC" w14:textId="69CAC2A4" w:rsidR="003E767C" w:rsidRPr="00C249D7" w:rsidRDefault="008A2C7A" w:rsidP="002370F8">
      <w:pPr>
        <w:pStyle w:val="Nadpis3"/>
        <w:numPr>
          <w:ilvl w:val="2"/>
          <w:numId w:val="360"/>
        </w:numPr>
        <w:ind w:left="720"/>
        <w:rPr>
          <w:i/>
          <w:color w:val="0070C0"/>
          <w:sz w:val="22"/>
          <w:szCs w:val="22"/>
        </w:rPr>
      </w:pPr>
      <w:bookmarkStart w:id="902" w:name="_Toc3361009"/>
      <w:bookmarkStart w:id="903" w:name="_Toc200708584"/>
      <w:r w:rsidRPr="00C249D7">
        <w:rPr>
          <w:i/>
          <w:color w:val="0070C0"/>
          <w:sz w:val="22"/>
          <w:szCs w:val="22"/>
        </w:rPr>
        <w:t xml:space="preserve">Výber </w:t>
      </w:r>
      <w:r w:rsidR="0050371A" w:rsidRPr="00C249D7">
        <w:rPr>
          <w:i/>
          <w:color w:val="0070C0"/>
          <w:sz w:val="22"/>
          <w:szCs w:val="22"/>
        </w:rPr>
        <w:t>Odborné</w:t>
      </w:r>
      <w:r w:rsidRPr="00C249D7">
        <w:rPr>
          <w:i/>
          <w:color w:val="0070C0"/>
          <w:sz w:val="22"/>
          <w:szCs w:val="22"/>
        </w:rPr>
        <w:t>ho</w:t>
      </w:r>
      <w:r w:rsidR="0050371A" w:rsidRPr="00C249D7">
        <w:rPr>
          <w:i/>
          <w:color w:val="0070C0"/>
          <w:sz w:val="22"/>
          <w:szCs w:val="22"/>
        </w:rPr>
        <w:t xml:space="preserve"> hodnot</w:t>
      </w:r>
      <w:r w:rsidRPr="00C249D7">
        <w:rPr>
          <w:i/>
          <w:color w:val="0070C0"/>
          <w:sz w:val="22"/>
          <w:szCs w:val="22"/>
        </w:rPr>
        <w:t>iteľa</w:t>
      </w:r>
      <w:bookmarkEnd w:id="902"/>
      <w:bookmarkEnd w:id="903"/>
    </w:p>
    <w:p w14:paraId="03711A89" w14:textId="33EE7E98"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Cieľom procesu odborného hodnotenia Žo</w:t>
      </w:r>
      <w:r w:rsidR="00327763" w:rsidRPr="00C249D7">
        <w:rPr>
          <w:rFonts w:asciiTheme="minorHAnsi" w:hAnsiTheme="minorHAnsi"/>
          <w:color w:val="000000" w:themeColor="text1"/>
          <w:sz w:val="22"/>
          <w:szCs w:val="22"/>
        </w:rPr>
        <w:t>NFP</w:t>
      </w:r>
      <w:r w:rsidRPr="00C249D7">
        <w:rPr>
          <w:rFonts w:asciiTheme="minorHAnsi" w:hAnsiTheme="minorHAnsi"/>
          <w:color w:val="000000" w:themeColor="text1"/>
          <w:sz w:val="22"/>
          <w:szCs w:val="22"/>
        </w:rPr>
        <w:t xml:space="preserve"> je vykonať odborné, objektívne, nezávislé a transparentné posúdenie súladu ŽoNFP s kritériami pre výber projektov v rámci implementácie stratégie CLLD, ktoré si stanovila MAS.</w:t>
      </w:r>
    </w:p>
    <w:p w14:paraId="2DF00F76" w14:textId="66D101BD"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Za výber odborných hodnotiteľov na základe transparentných kritérií, ktorí budú vykonávať odborné hod</w:t>
      </w:r>
      <w:r w:rsidR="0028222F" w:rsidRPr="00C249D7">
        <w:rPr>
          <w:rFonts w:asciiTheme="minorHAnsi" w:hAnsiTheme="minorHAnsi"/>
          <w:color w:val="000000" w:themeColor="text1"/>
          <w:sz w:val="22"/>
          <w:szCs w:val="22"/>
        </w:rPr>
        <w:t>notenie zodpovedá Výbe</w:t>
      </w:r>
      <w:r w:rsidR="009869C5" w:rsidRPr="00C249D7">
        <w:rPr>
          <w:rFonts w:asciiTheme="minorHAnsi" w:hAnsiTheme="minorHAnsi"/>
          <w:color w:val="000000" w:themeColor="text1"/>
          <w:sz w:val="22"/>
          <w:szCs w:val="22"/>
        </w:rPr>
        <w:t>r</w:t>
      </w:r>
      <w:r w:rsidR="0028222F" w:rsidRPr="00C249D7">
        <w:rPr>
          <w:rFonts w:asciiTheme="minorHAnsi" w:hAnsiTheme="minorHAnsi"/>
          <w:color w:val="000000" w:themeColor="text1"/>
          <w:sz w:val="22"/>
          <w:szCs w:val="22"/>
        </w:rPr>
        <w:t>ová komisia MAS</w:t>
      </w:r>
      <w:r w:rsidRPr="00C249D7">
        <w:rPr>
          <w:rFonts w:asciiTheme="minorHAnsi" w:hAnsiTheme="minorHAnsi"/>
          <w:color w:val="000000" w:themeColor="text1"/>
          <w:sz w:val="22"/>
          <w:szCs w:val="22"/>
        </w:rPr>
        <w:t>.</w:t>
      </w:r>
    </w:p>
    <w:p w14:paraId="1A327398" w14:textId="77777777"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 xml:space="preserve">Odborný hodnotiteľ nemusí pôsobiť (mať trvalé, prípadne prechodné bydlisko, sídlo alebo prevádzku) v území MAS. </w:t>
      </w:r>
    </w:p>
    <w:p w14:paraId="2F59011C" w14:textId="684A1F4C" w:rsidR="0050371A" w:rsidRPr="00C249D7" w:rsidRDefault="0050371A" w:rsidP="002739A9">
      <w:pPr>
        <w:pStyle w:val="Odsekzoznamu"/>
        <w:numPr>
          <w:ilvl w:val="0"/>
          <w:numId w:val="194"/>
        </w:numPr>
        <w:spacing w:after="0" w:line="240" w:lineRule="auto"/>
        <w:ind w:left="567" w:hanging="567"/>
        <w:rPr>
          <w:rFonts w:asciiTheme="minorHAnsi" w:hAnsiTheme="minorHAnsi"/>
          <w:color w:val="000000" w:themeColor="text1"/>
        </w:rPr>
      </w:pPr>
      <w:r w:rsidRPr="00C249D7">
        <w:rPr>
          <w:rFonts w:asciiTheme="minorHAnsi" w:hAnsiTheme="minorHAnsi"/>
          <w:color w:val="000000" w:themeColor="text1"/>
          <w:sz w:val="22"/>
          <w:szCs w:val="22"/>
        </w:rPr>
        <w:t xml:space="preserve">MAS prostredníctvom vyhlásenia výzvy </w:t>
      </w:r>
      <w:r w:rsidR="000B1385" w:rsidRPr="00C249D7">
        <w:rPr>
          <w:rFonts w:asciiTheme="minorHAnsi" w:hAnsiTheme="minorHAnsi"/>
          <w:color w:val="000000" w:themeColor="text1"/>
          <w:sz w:val="22"/>
          <w:szCs w:val="22"/>
        </w:rPr>
        <w:t>zabezpečí</w:t>
      </w:r>
      <w:r w:rsidRPr="00C249D7">
        <w:rPr>
          <w:rFonts w:asciiTheme="minorHAnsi" w:hAnsiTheme="minorHAnsi"/>
          <w:color w:val="000000" w:themeColor="text1"/>
          <w:sz w:val="22"/>
          <w:szCs w:val="22"/>
        </w:rPr>
        <w:t xml:space="preserve"> výber odborných hodnotiteľov (ďalej len „výzva na výber OH“) v minimálnom rozsahu uvedenom v</w:t>
      </w:r>
      <w:r w:rsidR="00327763" w:rsidRPr="00C249D7">
        <w:rPr>
          <w:rFonts w:asciiTheme="minorHAnsi" w:hAnsiTheme="minorHAnsi"/>
          <w:color w:val="000000" w:themeColor="text1"/>
          <w:sz w:val="22"/>
          <w:szCs w:val="22"/>
        </w:rPr>
        <w:t> </w:t>
      </w:r>
      <w:r w:rsidR="00331E02" w:rsidRPr="00C249D7">
        <w:rPr>
          <w:rFonts w:asciiTheme="minorHAnsi" w:hAnsiTheme="minorHAnsi"/>
          <w:color w:val="000000" w:themeColor="text1"/>
          <w:sz w:val="22"/>
          <w:szCs w:val="22"/>
        </w:rPr>
        <w:t>(</w:t>
      </w:r>
      <w:r w:rsidR="00327763" w:rsidRPr="00C249D7">
        <w:rPr>
          <w:rFonts w:asciiTheme="minorHAnsi" w:hAnsiTheme="minorHAnsi"/>
          <w:i/>
          <w:color w:val="000000" w:themeColor="text1"/>
          <w:sz w:val="22"/>
          <w:szCs w:val="22"/>
          <w:u w:val="single"/>
        </w:rPr>
        <w:t>Prílohe č.</w:t>
      </w:r>
      <w:r w:rsidR="007B3F75" w:rsidRPr="00C249D7">
        <w:rPr>
          <w:rFonts w:asciiTheme="minorHAnsi" w:hAnsiTheme="minorHAnsi"/>
          <w:i/>
          <w:color w:val="000000" w:themeColor="text1"/>
          <w:sz w:val="22"/>
          <w:szCs w:val="22"/>
          <w:u w:val="single"/>
        </w:rPr>
        <w:t xml:space="preserve"> 4</w:t>
      </w:r>
      <w:r w:rsidR="001E1A67" w:rsidRPr="00C249D7">
        <w:rPr>
          <w:rFonts w:asciiTheme="minorHAnsi" w:hAnsiTheme="minorHAnsi"/>
          <w:i/>
          <w:color w:val="000000" w:themeColor="text1"/>
          <w:sz w:val="22"/>
          <w:szCs w:val="22"/>
          <w:u w:val="single"/>
        </w:rPr>
        <w:t>C</w:t>
      </w:r>
      <w:r w:rsidR="00327763" w:rsidRPr="00C249D7">
        <w:rPr>
          <w:rFonts w:asciiTheme="minorHAnsi" w:hAnsiTheme="minorHAnsi"/>
          <w:color w:val="000000" w:themeColor="text1"/>
          <w:sz w:val="22"/>
          <w:szCs w:val="22"/>
        </w:rPr>
        <w:t>)</w:t>
      </w:r>
      <w:r w:rsidR="00331E02" w:rsidRPr="00C249D7">
        <w:rPr>
          <w:rFonts w:asciiTheme="minorHAnsi" w:hAnsiTheme="minorHAnsi"/>
          <w:color w:val="000000" w:themeColor="text1"/>
          <w:sz w:val="22"/>
          <w:szCs w:val="22"/>
        </w:rPr>
        <w:t xml:space="preserve"> tejto príručky</w:t>
      </w:r>
      <w:r w:rsidR="000B1385" w:rsidRPr="00C249D7">
        <w:rPr>
          <w:rFonts w:asciiTheme="minorHAnsi" w:hAnsiTheme="minorHAnsi"/>
          <w:color w:val="000000" w:themeColor="text1"/>
          <w:sz w:val="22"/>
          <w:szCs w:val="22"/>
        </w:rPr>
        <w:t xml:space="preserve"> pre prijímateľa</w:t>
      </w:r>
      <w:r w:rsidR="00804B99" w:rsidRPr="00C249D7">
        <w:rPr>
          <w:rFonts w:asciiTheme="minorHAnsi" w:hAnsi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olor w:val="000000" w:themeColor="text1"/>
          <w:sz w:val="22"/>
          <w:szCs w:val="22"/>
        </w:rPr>
        <w:t>. O vyhlásení výzvy na výber OH informuje MAS prostredníctvom svojho webového sídla alebo masovokomunikačných prostriedkov. MAS môže vykonať výber odborných hodnotiteľov prostredníctvom otvorenej, resp. uzavretej výzvy:</w:t>
      </w:r>
    </w:p>
    <w:p w14:paraId="048C6977" w14:textId="07C96C32"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pre každú vyhlásenú výzvu na predkladanie ŽoNFP samostatne,</w:t>
      </w:r>
    </w:p>
    <w:p w14:paraId="19B6A8FD" w14:textId="42CBE064"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 všetky podopatrenia </w:t>
      </w:r>
      <w:r w:rsidR="00331E02" w:rsidRPr="00C249D7">
        <w:rPr>
          <w:rFonts w:asciiTheme="minorHAnsi" w:hAnsiTheme="minorHAnsi"/>
          <w:color w:val="000000" w:themeColor="text1"/>
          <w:sz w:val="22"/>
          <w:szCs w:val="22"/>
        </w:rPr>
        <w:t>PRV</w:t>
      </w:r>
      <w:r w:rsidR="00C91E04"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jednou výzvou s tým, že pre každé podopatrenie budú definované kvalifikačné predpoklady odborného hodnotiteľa vrátane tých, ktoré sú uvedené v </w:t>
      </w:r>
      <w:hyperlink w:anchor="ods824_5" w:history="1">
        <w:r w:rsidR="00A531F1" w:rsidRPr="00C249D7">
          <w:rPr>
            <w:rStyle w:val="Hypertextovprepojenie"/>
            <w:rFonts w:asciiTheme="minorHAnsi" w:hAnsiTheme="minorHAnsi"/>
            <w:color w:val="000000" w:themeColor="text1"/>
            <w:sz w:val="22"/>
            <w:szCs w:val="22"/>
            <w:u w:val="none"/>
          </w:rPr>
          <w:t>odseku 5</w:t>
        </w:r>
      </w:hyperlink>
      <w:r w:rsidR="00331E02" w:rsidRPr="00C249D7">
        <w:rPr>
          <w:rFonts w:asciiTheme="minorHAnsi" w:hAnsiTheme="minorHAnsi"/>
          <w:color w:val="000000" w:themeColor="text1"/>
          <w:sz w:val="22"/>
          <w:szCs w:val="22"/>
        </w:rPr>
        <w:t xml:space="preserve"> tejto kapitoly</w:t>
      </w:r>
      <w:r w:rsidRPr="00C249D7">
        <w:rPr>
          <w:rFonts w:asciiTheme="minorHAnsi" w:hAnsiTheme="minorHAnsi"/>
          <w:color w:val="000000" w:themeColor="text1"/>
          <w:sz w:val="22"/>
          <w:szCs w:val="22"/>
        </w:rPr>
        <w:t>. MAS vytvorí zoznam odborných hodnotiteľov, prostredníctvom ktorého zabezpečí transparentnú, objektívnu a kvalitnú realizáciu hodnotiaceho procesu.</w:t>
      </w:r>
    </w:p>
    <w:p w14:paraId="0F7DB294" w14:textId="77777777" w:rsidR="0050371A" w:rsidRPr="00C249D7" w:rsidRDefault="0050371A" w:rsidP="00777E4E">
      <w:pPr>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prípade, ak v rámci vyhlásenej výzvy na výber OH nebude predložená zo strany uchádzačov žiadna žiadosť, resp. uchádzači nebudú spĺňať stanovené kritériá je MAS povinná vyhlásiť novú výzvu na výber odborných hodnotiteľov.</w:t>
      </w:r>
    </w:p>
    <w:p w14:paraId="643881E0" w14:textId="26A98084" w:rsidR="0050371A" w:rsidRPr="00C249D7" w:rsidRDefault="0050371A" w:rsidP="002739A9">
      <w:pPr>
        <w:pStyle w:val="Odsekzoznamu"/>
        <w:numPr>
          <w:ilvl w:val="0"/>
          <w:numId w:val="195"/>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Kritéri</w:t>
      </w:r>
      <w:r w:rsidR="00A531F1" w:rsidRPr="00C249D7">
        <w:rPr>
          <w:rFonts w:asciiTheme="minorHAnsi" w:hAnsiTheme="minorHAnsi"/>
          <w:color w:val="000000" w:themeColor="text1"/>
          <w:sz w:val="22"/>
          <w:szCs w:val="22"/>
        </w:rPr>
        <w:t>á</w:t>
      </w:r>
      <w:r w:rsidRPr="00C249D7">
        <w:rPr>
          <w:rFonts w:asciiTheme="minorHAnsi" w:hAnsiTheme="minorHAnsi"/>
          <w:color w:val="000000" w:themeColor="text1"/>
          <w:sz w:val="22"/>
          <w:szCs w:val="22"/>
        </w:rPr>
        <w:t xml:space="preserve"> p</w:t>
      </w:r>
      <w:r w:rsidR="00A01951" w:rsidRPr="00C249D7">
        <w:rPr>
          <w:rFonts w:asciiTheme="minorHAnsi" w:hAnsiTheme="minorHAnsi"/>
          <w:color w:val="000000" w:themeColor="text1"/>
          <w:sz w:val="22"/>
          <w:szCs w:val="22"/>
        </w:rPr>
        <w:t xml:space="preserve">re výkon odborného hodnotiteľa - </w:t>
      </w:r>
      <w:r w:rsidRPr="00C249D7">
        <w:rPr>
          <w:rFonts w:asciiTheme="minorHAnsi" w:hAnsiTheme="minorHAnsi"/>
          <w:color w:val="000000" w:themeColor="text1"/>
          <w:sz w:val="22"/>
          <w:szCs w:val="22"/>
        </w:rPr>
        <w:t>pre zaradenie do zoznamu odborných hodnotiteľov je potrebné splniť minimálne kritériá, ktoré sú stanovené</w:t>
      </w:r>
      <w:r w:rsidR="007B3F75" w:rsidRPr="00C249D7">
        <w:rPr>
          <w:rFonts w:asciiTheme="minorHAnsi" w:hAnsiTheme="minorHAnsi"/>
          <w:color w:val="000000" w:themeColor="text1"/>
          <w:sz w:val="22"/>
          <w:szCs w:val="22"/>
        </w:rPr>
        <w:t xml:space="preserve"> v </w:t>
      </w:r>
      <w:r w:rsidR="00A01951" w:rsidRPr="00C249D7">
        <w:rPr>
          <w:rFonts w:asciiTheme="minorHAnsi" w:hAnsiTheme="minorHAnsi"/>
          <w:color w:val="000000" w:themeColor="text1"/>
          <w:sz w:val="22"/>
          <w:szCs w:val="22"/>
        </w:rPr>
        <w:t>(</w:t>
      </w:r>
      <w:r w:rsidR="007B3F75" w:rsidRPr="00C249D7">
        <w:rPr>
          <w:rFonts w:asciiTheme="minorHAnsi" w:hAnsiTheme="minorHAnsi"/>
          <w:i/>
          <w:color w:val="000000" w:themeColor="text1"/>
          <w:sz w:val="22"/>
          <w:szCs w:val="22"/>
          <w:u w:val="single"/>
        </w:rPr>
        <w:t>Prílohe č. 4</w:t>
      </w:r>
      <w:r w:rsidR="001E1A67" w:rsidRPr="00C249D7">
        <w:rPr>
          <w:rFonts w:asciiTheme="minorHAnsi" w:hAnsiTheme="minorHAnsi"/>
          <w:i/>
          <w:color w:val="000000" w:themeColor="text1"/>
          <w:sz w:val="22"/>
          <w:szCs w:val="22"/>
          <w:u w:val="single"/>
        </w:rPr>
        <w:t>C</w:t>
      </w:r>
      <w:r w:rsidRPr="00C249D7">
        <w:rPr>
          <w:rFonts w:asciiTheme="minorHAnsi" w:hAnsiTheme="minorHAnsi"/>
          <w:color w:val="000000" w:themeColor="text1"/>
          <w:sz w:val="22"/>
          <w:szCs w:val="22"/>
        </w:rPr>
        <w:t>)</w:t>
      </w:r>
      <w:bookmarkStart w:id="904" w:name="_Ref526332082"/>
      <w:r w:rsidRPr="00C249D7">
        <w:rPr>
          <w:rStyle w:val="Odkaznapoznmkupodiarou"/>
          <w:rFonts w:asciiTheme="minorHAnsi" w:hAnsiTheme="minorHAnsi"/>
          <w:color w:val="000000" w:themeColor="text1"/>
          <w:sz w:val="22"/>
          <w:szCs w:val="22"/>
        </w:rPr>
        <w:footnoteReference w:id="44"/>
      </w:r>
      <w:bookmarkEnd w:id="904"/>
      <w:r w:rsidRPr="00C249D7">
        <w:rPr>
          <w:rFonts w:asciiTheme="minorHAnsi" w:hAnsiTheme="minorHAnsi"/>
          <w:color w:val="000000" w:themeColor="text1"/>
          <w:sz w:val="22"/>
          <w:szCs w:val="22"/>
        </w:rPr>
        <w:t xml:space="preserve">: </w:t>
      </w:r>
    </w:p>
    <w:p w14:paraId="3377B8CA" w14:textId="66AF8B68" w:rsidR="00B5455E" w:rsidRPr="00C249D7" w:rsidRDefault="0050371A" w:rsidP="002739A9">
      <w:pPr>
        <w:pStyle w:val="Odsekzoznamu"/>
        <w:numPr>
          <w:ilvl w:val="0"/>
          <w:numId w:val="201"/>
        </w:numPr>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t>Výsledky vyhodnotenia splnenia kritérií pre výkon odborného hodnotiteľa</w:t>
      </w:r>
      <w:r w:rsidR="009F6920" w:rsidRPr="00C249D7">
        <w:rPr>
          <w:rFonts w:asciiTheme="minorHAnsi" w:hAnsiTheme="minorHAnsi"/>
          <w:color w:val="000000" w:themeColor="text1"/>
          <w:sz w:val="22"/>
          <w:szCs w:val="22"/>
        </w:rPr>
        <w:t>,</w:t>
      </w:r>
      <w:r w:rsidR="003E6224" w:rsidRPr="00C249D7">
        <w:rPr>
          <w:rFonts w:asciiTheme="minorHAnsi" w:hAnsiTheme="minorHAnsi"/>
          <w:color w:val="000000" w:themeColor="text1"/>
          <w:sz w:val="22"/>
          <w:szCs w:val="22"/>
        </w:rPr>
        <w:t xml:space="preserve"> výberová komisia</w:t>
      </w:r>
      <w:r w:rsidRPr="00C249D7">
        <w:rPr>
          <w:rFonts w:asciiTheme="minorHAnsi" w:hAnsiTheme="minorHAnsi"/>
          <w:color w:val="000000" w:themeColor="text1"/>
          <w:sz w:val="22"/>
          <w:szCs w:val="22"/>
        </w:rPr>
        <w:t xml:space="preserve"> písomne zaznamená v odporúčanom minimálnom rozsahu podľa </w:t>
      </w:r>
      <w:r w:rsidR="009F6920" w:rsidRPr="00C249D7">
        <w:rPr>
          <w:rFonts w:asciiTheme="minorHAnsi" w:hAnsiTheme="minorHAnsi"/>
          <w:color w:val="000000" w:themeColor="text1"/>
          <w:sz w:val="22"/>
          <w:szCs w:val="22"/>
        </w:rPr>
        <w:t>(</w:t>
      </w:r>
      <w:r w:rsidR="00C57BBA" w:rsidRPr="00C249D7">
        <w:rPr>
          <w:rFonts w:asciiTheme="minorHAnsi" w:hAnsiTheme="minorHAnsi"/>
          <w:i/>
          <w:color w:val="000000" w:themeColor="text1"/>
          <w:sz w:val="22"/>
          <w:szCs w:val="22"/>
          <w:u w:val="single"/>
        </w:rPr>
        <w:t>Prílohy</w:t>
      </w:r>
      <w:r w:rsidR="003E6224" w:rsidRPr="00C249D7">
        <w:rPr>
          <w:rFonts w:asciiTheme="minorHAnsi" w:hAnsiTheme="minorHAnsi"/>
          <w:i/>
          <w:color w:val="000000" w:themeColor="text1"/>
          <w:sz w:val="22"/>
          <w:szCs w:val="22"/>
          <w:u w:val="single"/>
        </w:rPr>
        <w:t xml:space="preserve"> č. </w:t>
      </w:r>
      <w:r w:rsidR="000617B0" w:rsidRPr="00C249D7">
        <w:rPr>
          <w:rFonts w:asciiTheme="minorHAnsi" w:hAnsiTheme="minorHAnsi"/>
          <w:i/>
          <w:color w:val="000000" w:themeColor="text1"/>
          <w:sz w:val="22"/>
          <w:szCs w:val="22"/>
          <w:u w:val="single"/>
        </w:rPr>
        <w:t>4</w:t>
      </w:r>
      <w:r w:rsidR="001E1A67" w:rsidRPr="00C249D7">
        <w:rPr>
          <w:rFonts w:asciiTheme="minorHAnsi" w:hAnsiTheme="minorHAnsi"/>
          <w:i/>
          <w:color w:val="000000" w:themeColor="text1"/>
          <w:sz w:val="22"/>
          <w:szCs w:val="22"/>
          <w:u w:val="single"/>
        </w:rPr>
        <w:t>C</w:t>
      </w:r>
      <w:r w:rsidR="009F6920"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r w:rsidRPr="00C249D7">
        <w:rPr>
          <w:rFonts w:asciiTheme="minorHAnsi" w:hAnsiTheme="minorHAnsi"/>
          <w:b/>
          <w:color w:val="000000" w:themeColor="text1"/>
          <w:sz w:val="22"/>
          <w:szCs w:val="22"/>
        </w:rPr>
        <w:t>Na základe vyhodnotenia splnenia kritérií MAS zostaví zoznam odborných hodnotiteľov, ktorí stanovené kritéri</w:t>
      </w:r>
      <w:r w:rsidR="00A531F1" w:rsidRPr="00C249D7">
        <w:rPr>
          <w:rFonts w:asciiTheme="minorHAnsi" w:hAnsiTheme="minorHAnsi"/>
          <w:b/>
          <w:color w:val="000000" w:themeColor="text1"/>
          <w:sz w:val="22"/>
          <w:szCs w:val="22"/>
        </w:rPr>
        <w:t>á</w:t>
      </w:r>
      <w:r w:rsidRPr="00C249D7">
        <w:rPr>
          <w:rFonts w:asciiTheme="minorHAnsi" w:hAnsiTheme="minorHAnsi"/>
          <w:b/>
          <w:color w:val="000000" w:themeColor="text1"/>
          <w:sz w:val="22"/>
          <w:szCs w:val="22"/>
        </w:rPr>
        <w:t xml:space="preserve"> splnili. </w:t>
      </w:r>
      <w:r w:rsidR="003E6224" w:rsidRPr="00C249D7">
        <w:rPr>
          <w:rFonts w:asciiTheme="minorHAnsi" w:hAnsiTheme="minorHAnsi"/>
          <w:b/>
          <w:color w:val="000000" w:themeColor="text1"/>
          <w:sz w:val="22"/>
          <w:szCs w:val="22"/>
        </w:rPr>
        <w:t xml:space="preserve">MAS odborných hodnotiteľov uvedie do ITMS2014+ v rámci personálnej </w:t>
      </w:r>
      <w:r w:rsidR="003E6224" w:rsidRPr="00C249D7">
        <w:rPr>
          <w:rFonts w:asciiTheme="minorHAnsi" w:hAnsiTheme="minorHAnsi"/>
          <w:b/>
          <w:color w:val="000000" w:themeColor="text1"/>
          <w:sz w:val="22"/>
          <w:szCs w:val="22"/>
        </w:rPr>
        <w:lastRenderedPageBreak/>
        <w:t>matice.</w:t>
      </w:r>
      <w:r w:rsidR="00CD21D5">
        <w:rPr>
          <w:rFonts w:asciiTheme="minorHAnsi" w:hAnsiTheme="minorHAnsi"/>
          <w:b/>
          <w:color w:val="000000" w:themeColor="text1"/>
          <w:sz w:val="22"/>
          <w:szCs w:val="22"/>
        </w:rPr>
        <w:t xml:space="preserve"> </w:t>
      </w:r>
      <w:r w:rsidR="00747184" w:rsidRPr="00C249D7">
        <w:rPr>
          <w:color w:val="000000" w:themeColor="text1"/>
          <w:sz w:val="22"/>
          <w:szCs w:val="22"/>
        </w:rPr>
        <w:t>Výberová komisia</w:t>
      </w:r>
      <w:r w:rsidR="00CD21D5">
        <w:rPr>
          <w:color w:val="000000" w:themeColor="text1"/>
          <w:sz w:val="22"/>
          <w:szCs w:val="22"/>
        </w:rPr>
        <w:t xml:space="preserve"> </w:t>
      </w:r>
      <w:r w:rsidR="00747184" w:rsidRPr="00C249D7">
        <w:rPr>
          <w:color w:val="000000" w:themeColor="text1"/>
          <w:sz w:val="22"/>
          <w:szCs w:val="22"/>
        </w:rPr>
        <w:t xml:space="preserve">MAS nie je </w:t>
      </w:r>
      <w:r w:rsidR="002A393F" w:rsidRPr="00C249D7">
        <w:rPr>
          <w:color w:val="000000" w:themeColor="text1"/>
          <w:sz w:val="22"/>
          <w:szCs w:val="22"/>
        </w:rPr>
        <w:t>znížiť</w:t>
      </w:r>
      <w:r w:rsidR="000B3FAA" w:rsidRPr="00C249D7">
        <w:rPr>
          <w:color w:val="000000" w:themeColor="text1"/>
          <w:sz w:val="22"/>
          <w:szCs w:val="22"/>
        </w:rPr>
        <w:t xml:space="preserve"> </w:t>
      </w:r>
      <w:r w:rsidR="00747184" w:rsidRPr="00C249D7">
        <w:rPr>
          <w:color w:val="000000" w:themeColor="text1"/>
          <w:sz w:val="22"/>
          <w:szCs w:val="22"/>
        </w:rPr>
        <w:t>oprávnená počet odborných hodnotiteľov, ktorí splnili kritériá výberu</w:t>
      </w:r>
      <w:r w:rsidR="007436A8" w:rsidRPr="00C249D7">
        <w:rPr>
          <w:strike/>
          <w:color w:val="000000" w:themeColor="text1"/>
          <w:sz w:val="18"/>
          <w:szCs w:val="18"/>
        </w:rPr>
        <w:t>.</w:t>
      </w:r>
    </w:p>
    <w:p w14:paraId="5743AF4D" w14:textId="77777777" w:rsidR="00C230C9" w:rsidRPr="00C249D7" w:rsidRDefault="00B5455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hAnsiTheme="minorHAnsi"/>
          <w:color w:val="000000" w:themeColor="text1"/>
          <w:sz w:val="22"/>
          <w:szCs w:val="22"/>
          <w:lang w:eastAsia="cs-CZ"/>
        </w:rPr>
        <w:t xml:space="preserve">V prípade, že odborný hodnotiteľ bude </w:t>
      </w:r>
      <w:r w:rsidR="00B16D27" w:rsidRPr="00C249D7">
        <w:rPr>
          <w:rFonts w:asciiTheme="minorHAnsi" w:hAnsiTheme="minorHAnsi"/>
          <w:color w:val="000000" w:themeColor="text1"/>
          <w:sz w:val="22"/>
          <w:szCs w:val="22"/>
          <w:lang w:eastAsia="cs-CZ"/>
        </w:rPr>
        <w:t xml:space="preserve">odborne </w:t>
      </w:r>
      <w:r w:rsidRPr="00C249D7">
        <w:rPr>
          <w:rFonts w:asciiTheme="minorHAnsi" w:hAnsiTheme="minorHAnsi"/>
          <w:color w:val="000000" w:themeColor="text1"/>
          <w:sz w:val="22"/>
          <w:szCs w:val="22"/>
          <w:lang w:eastAsia="cs-CZ"/>
        </w:rPr>
        <w:t xml:space="preserve">hodnotiť ŽoNFP pre rôzne podopatrenia na základe splnenia kritérií v zmysle výzvy na výber OH, MAS uvedie všetky </w:t>
      </w:r>
      <w:r w:rsidR="00B16D27" w:rsidRPr="00C249D7">
        <w:rPr>
          <w:rFonts w:asciiTheme="minorHAnsi" w:hAnsiTheme="minorHAnsi"/>
          <w:color w:val="000000" w:themeColor="text1"/>
          <w:sz w:val="22"/>
          <w:szCs w:val="22"/>
          <w:lang w:eastAsia="cs-CZ"/>
        </w:rPr>
        <w:t>oblasti zamerania</w:t>
      </w:r>
      <w:r w:rsidRPr="00C249D7">
        <w:rPr>
          <w:rFonts w:asciiTheme="minorHAnsi" w:hAnsiTheme="minorHAnsi"/>
          <w:color w:val="000000" w:themeColor="text1"/>
          <w:sz w:val="22"/>
          <w:szCs w:val="22"/>
          <w:lang w:eastAsia="cs-CZ"/>
        </w:rPr>
        <w:t>.</w:t>
      </w:r>
      <w:r w:rsidR="00B16D27" w:rsidRPr="00C249D7">
        <w:rPr>
          <w:rFonts w:asciiTheme="minorHAnsi" w:hAnsiTheme="minorHAnsi"/>
          <w:color w:val="000000" w:themeColor="text1"/>
          <w:sz w:val="22"/>
          <w:szCs w:val="22"/>
          <w:lang w:eastAsia="cs-CZ"/>
        </w:rPr>
        <w:t xml:space="preserve"> </w:t>
      </w:r>
      <w:r w:rsidRPr="00C249D7">
        <w:rPr>
          <w:rFonts w:asciiTheme="minorHAnsi" w:hAnsiTheme="minorHAnsi"/>
          <w:color w:val="000000" w:themeColor="text1"/>
          <w:sz w:val="22"/>
          <w:szCs w:val="22"/>
          <w:lang w:eastAsia="cs-CZ"/>
        </w:rPr>
        <w:t>Takto nastavená množina odborných hodnotiteľov bude vstupovať do automatického výberu</w:t>
      </w:r>
      <w:r w:rsidR="00C57BBA" w:rsidRPr="00C249D7">
        <w:rPr>
          <w:rFonts w:asciiTheme="minorHAnsi" w:hAnsiTheme="minorHAnsi"/>
          <w:color w:val="000000" w:themeColor="text1"/>
          <w:sz w:val="22"/>
          <w:szCs w:val="22"/>
          <w:lang w:eastAsia="cs-CZ"/>
        </w:rPr>
        <w:t xml:space="preserve"> hodnotenia prostredníctvom ITMS2014+</w:t>
      </w:r>
      <w:r w:rsidRPr="00C249D7">
        <w:rPr>
          <w:rFonts w:asciiTheme="minorHAnsi" w:hAnsiTheme="minorHAnsi"/>
          <w:color w:val="000000" w:themeColor="text1"/>
          <w:sz w:val="22"/>
          <w:szCs w:val="22"/>
          <w:lang w:eastAsia="cs-CZ"/>
        </w:rPr>
        <w:t xml:space="preserve">. </w:t>
      </w:r>
    </w:p>
    <w:p w14:paraId="64BC4ACE" w14:textId="1C37F1FF" w:rsidR="00AE105A" w:rsidRPr="00C249D7" w:rsidRDefault="003A591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eastAsia="Calibri" w:hAnsiTheme="minorHAnsi"/>
          <w:color w:val="000000" w:themeColor="text1"/>
          <w:sz w:val="22"/>
          <w:szCs w:val="22"/>
        </w:rPr>
        <w:t>Odborný hodnotiteľ je povinný</w:t>
      </w:r>
      <w:r w:rsidR="00F23B0A" w:rsidRPr="00C249D7">
        <w:rPr>
          <w:rFonts w:asciiTheme="minorHAnsi" w:eastAsia="Calibri" w:hAnsiTheme="minorHAnsi"/>
          <w:color w:val="000000" w:themeColor="text1"/>
          <w:sz w:val="22"/>
          <w:szCs w:val="22"/>
        </w:rPr>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o nestrannosti, zachovaní dôvernosti informácií a vylúčení konfliktu záujmov“ </w:t>
      </w:r>
      <w:r w:rsidRPr="00C249D7">
        <w:rPr>
          <w:rFonts w:asciiTheme="minorHAnsi" w:eastAsia="Calibri" w:hAnsiTheme="minorHAnsi"/>
          <w:color w:val="000000" w:themeColor="text1"/>
          <w:sz w:val="22"/>
          <w:szCs w:val="22"/>
        </w:rPr>
        <w:t>(</w:t>
      </w:r>
      <w:r w:rsidR="003E6224" w:rsidRPr="00C249D7">
        <w:rPr>
          <w:rFonts w:asciiTheme="minorHAnsi" w:eastAsia="Calibri" w:hAnsiTheme="minorHAnsi"/>
          <w:i/>
          <w:color w:val="000000" w:themeColor="text1"/>
          <w:sz w:val="22"/>
          <w:szCs w:val="22"/>
          <w:u w:val="single"/>
        </w:rPr>
        <w:t>Príloha č.</w:t>
      </w:r>
      <w:r w:rsidR="00F23B0A" w:rsidRPr="00C249D7">
        <w:rPr>
          <w:rFonts w:asciiTheme="minorHAnsi" w:eastAsia="Calibri" w:hAnsiTheme="minorHAnsi"/>
          <w:i/>
          <w:color w:val="000000" w:themeColor="text1"/>
          <w:sz w:val="22"/>
          <w:szCs w:val="22"/>
          <w:u w:val="single"/>
        </w:rPr>
        <w:t>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w:t>
      </w:r>
      <w:r w:rsidR="00C8601F" w:rsidRPr="00C249D7">
        <w:rPr>
          <w:rFonts w:asciiTheme="minorHAnsi" w:eastAsia="Calibri" w:hAnsiTheme="minorHAnsi"/>
          <w:color w:val="000000" w:themeColor="text1"/>
          <w:sz w:val="22"/>
          <w:szCs w:val="22"/>
        </w:rPr>
        <w:t xml:space="preserve"> a </w:t>
      </w:r>
      <w:r w:rsidR="00C8601F" w:rsidRPr="00C249D7">
        <w:rPr>
          <w:rFonts w:asciiTheme="minorHAnsi" w:eastAsia="Calibri" w:hAnsiTheme="minorHAnsi"/>
          <w:i/>
          <w:color w:val="000000" w:themeColor="text1"/>
          <w:sz w:val="22"/>
          <w:szCs w:val="22"/>
        </w:rPr>
        <w:t>„</w:t>
      </w:r>
      <w:r w:rsidR="00F8250E" w:rsidRPr="00C249D7">
        <w:rPr>
          <w:rFonts w:asciiTheme="minorHAnsi" w:eastAsia="Calibri" w:hAnsiTheme="minorHAnsi"/>
          <w:i/>
          <w:color w:val="000000" w:themeColor="text1"/>
          <w:sz w:val="22"/>
          <w:szCs w:val="22"/>
        </w:rPr>
        <w:t>Súhlas dotknutej osoby</w:t>
      </w:r>
      <w:r w:rsidR="00CD21D5">
        <w:rPr>
          <w:rFonts w:asciiTheme="minorHAnsi" w:eastAsia="Calibri" w:hAnsiTheme="minorHAnsi"/>
          <w:i/>
          <w:color w:val="000000" w:themeColor="text1"/>
          <w:sz w:val="22"/>
          <w:szCs w:val="22"/>
        </w:rPr>
        <w:t xml:space="preserve"> </w:t>
      </w:r>
      <w:r w:rsidR="00F8250E" w:rsidRPr="00C249D7">
        <w:rPr>
          <w:rFonts w:asciiTheme="minorHAnsi" w:eastAsia="Calibri" w:hAnsiTheme="minorHAnsi"/>
          <w:i/>
          <w:color w:val="000000" w:themeColor="text1"/>
          <w:sz w:val="22"/>
          <w:szCs w:val="22"/>
        </w:rPr>
        <w:t>zo spracovaním osobných údajov</w:t>
      </w:r>
      <w:r w:rsidR="00C8601F" w:rsidRPr="00C249D7">
        <w:rPr>
          <w:color w:val="000000" w:themeColor="text1"/>
          <w:sz w:val="22"/>
          <w:szCs w:val="22"/>
        </w:rPr>
        <w:t xml:space="preserve">“ </w:t>
      </w:r>
      <w:r w:rsidR="00C8601F" w:rsidRPr="00C249D7">
        <w:rPr>
          <w:i/>
          <w:color w:val="000000" w:themeColor="text1"/>
          <w:sz w:val="22"/>
          <w:szCs w:val="22"/>
          <w:u w:val="single"/>
        </w:rPr>
        <w:t>(Príloha č. 5C)</w:t>
      </w:r>
      <w:r w:rsidR="00AF6812" w:rsidRPr="00C249D7">
        <w:rPr>
          <w:rFonts w:asciiTheme="minorHAnsi" w:eastAsia="Calibri" w:hAnsiTheme="minorHAnsi"/>
          <w:color w:val="000000" w:themeColor="text1"/>
          <w:sz w:val="22"/>
          <w:szCs w:val="22"/>
        </w:rPr>
        <w:t>, ktoré sa vzťahuje na všetky ŽoNFP predložené v rámci výzvy</w:t>
      </w:r>
      <w:r w:rsidRPr="00C249D7">
        <w:rPr>
          <w:rFonts w:asciiTheme="minorHAnsi" w:eastAsia="Calibri" w:hAnsiTheme="minorHAnsi"/>
          <w:color w:val="000000" w:themeColor="text1"/>
          <w:sz w:val="22"/>
          <w:szCs w:val="22"/>
        </w:rPr>
        <w:t xml:space="preserve">. </w:t>
      </w:r>
      <w:r w:rsidRPr="00C249D7">
        <w:rPr>
          <w:rFonts w:asciiTheme="minorHAnsi" w:hAnsiTheme="minorHAnsi"/>
          <w:color w:val="000000" w:themeColor="text1"/>
          <w:sz w:val="22"/>
          <w:szCs w:val="22"/>
        </w:rPr>
        <w:t>Povinnosti, ktoré z tohto čestného vyhlásenia vyplývajú, trvajú aj po ukončení vzťahu s MAS. V tomto čestnom vyhlásení odborný hodnotiteľ vyhlasuje, že nie je v konflikte záujmov v zmysle definície konfliktu záujmov podľa príslušných všeobecne záväzných právnych predpisov a ostatných záväzných dokumentov. Pre účel posúdenia konfliktu záujmov v súlade s § 46 zákona o príspevku EŠIF predstavujú konflikt záujmov skutočnosti uvedené v kapitole 5</w:t>
      </w:r>
      <w:r w:rsidR="00A531F1"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Systému riadenia CLLD. Obdobie, v ktorom sa posudzuje osoba zainteresovanou osobou na strane žiadateľa alebo prijímateľa, </w:t>
      </w:r>
      <w:r w:rsidRPr="00C249D7">
        <w:rPr>
          <w:rFonts w:asciiTheme="minorHAnsi" w:hAnsiTheme="minorHAnsi"/>
          <w:b/>
          <w:color w:val="000000" w:themeColor="text1"/>
          <w:sz w:val="22"/>
          <w:szCs w:val="22"/>
        </w:rPr>
        <w:t>je jeden rok pred vyhlásením výzvy na predkladanie</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 xml:space="preserve">ŽoNFP po ukončenie realizácie projektu. </w:t>
      </w:r>
    </w:p>
    <w:p w14:paraId="701D8005" w14:textId="48BDAC67" w:rsidR="003A591E" w:rsidRPr="00C249D7" w:rsidRDefault="003A591E" w:rsidP="002739A9">
      <w:pPr>
        <w:pStyle w:val="Odsekzoznamu"/>
        <w:numPr>
          <w:ilvl w:val="0"/>
          <w:numId w:val="201"/>
        </w:numPr>
        <w:spacing w:after="0" w:line="240" w:lineRule="auto"/>
        <w:ind w:left="567" w:hanging="567"/>
        <w:rPr>
          <w:rFonts w:asciiTheme="minorHAnsi" w:hAnsiTheme="minorHAnsi"/>
          <w:sz w:val="22"/>
          <w:szCs w:val="22"/>
          <w:lang w:eastAsia="cs-CZ"/>
        </w:rPr>
      </w:pPr>
      <w:r w:rsidRPr="00C249D7">
        <w:rPr>
          <w:rFonts w:asciiTheme="minorHAnsi" w:eastAsia="Calibri" w:hAnsiTheme="minorHAnsi"/>
          <w:color w:val="000000" w:themeColor="text1"/>
          <w:sz w:val="22"/>
          <w:szCs w:val="22"/>
        </w:rPr>
        <w:t xml:space="preserve">Čestné vyhlásenie o nestrannosti, zachovaní dôvernosti informácií a vylúčení konfliktu záujmov predkladajú aj </w:t>
      </w:r>
      <w:r w:rsidRPr="00C249D7">
        <w:rPr>
          <w:rFonts w:asciiTheme="minorHAnsi" w:hAnsiTheme="minorHAnsi"/>
          <w:color w:val="000000" w:themeColor="text1"/>
          <w:sz w:val="22"/>
          <w:szCs w:val="22"/>
        </w:rPr>
        <w:t>štatutárny orgán MAS, manažér MAS/projektový manažér</w:t>
      </w:r>
      <w:r w:rsidR="00AF6812" w:rsidRPr="00C249D7">
        <w:rPr>
          <w:rFonts w:asciiTheme="minorHAnsi" w:hAnsiTheme="minorHAnsi"/>
          <w:color w:val="000000" w:themeColor="text1"/>
          <w:sz w:val="22"/>
          <w:szCs w:val="22"/>
        </w:rPr>
        <w:t>/ekonomický manažér</w:t>
      </w:r>
      <w:r w:rsidRPr="00C249D7">
        <w:rPr>
          <w:rFonts w:asciiTheme="minorHAnsi" w:hAnsiTheme="minorHAnsi"/>
          <w:color w:val="000000" w:themeColor="text1"/>
          <w:sz w:val="22"/>
          <w:szCs w:val="22"/>
        </w:rPr>
        <w:t>, odborný administratívny asiste</w:t>
      </w:r>
      <w:r w:rsidR="00AE105A" w:rsidRPr="00C249D7">
        <w:rPr>
          <w:rFonts w:asciiTheme="minorHAnsi" w:hAnsiTheme="minorHAnsi"/>
          <w:color w:val="000000" w:themeColor="text1"/>
          <w:sz w:val="22"/>
          <w:szCs w:val="22"/>
        </w:rPr>
        <w:t>nt</w:t>
      </w:r>
      <w:r w:rsidR="008A389D" w:rsidRPr="00C249D7">
        <w:rPr>
          <w:rStyle w:val="Odkaznapoznmkupodiarou"/>
          <w:rFonts w:asciiTheme="minorHAnsi" w:hAnsiTheme="minorHAnsi"/>
          <w:color w:val="000000" w:themeColor="text1"/>
          <w:sz w:val="22"/>
          <w:szCs w:val="22"/>
        </w:rPr>
        <w:footnoteReference w:id="45"/>
      </w:r>
      <w:r w:rsidR="00AE105A" w:rsidRPr="00C249D7">
        <w:rPr>
          <w:rFonts w:asciiTheme="minorHAnsi" w:hAnsiTheme="minorHAnsi"/>
          <w:color w:val="000000" w:themeColor="text1"/>
          <w:sz w:val="22"/>
          <w:szCs w:val="22"/>
        </w:rPr>
        <w:t>, člen výberovej komisie MAS</w:t>
      </w:r>
      <w:r w:rsidR="00C8601F" w:rsidRPr="00C249D7">
        <w:rPr>
          <w:rFonts w:asciiTheme="minorHAnsi" w:hAnsiTheme="minorHAnsi"/>
          <w:color w:val="000000" w:themeColor="text1"/>
          <w:sz w:val="22"/>
          <w:szCs w:val="22"/>
        </w:rPr>
        <w:t xml:space="preserve"> </w:t>
      </w:r>
      <w:r w:rsidR="00C8601F" w:rsidRPr="00C249D7">
        <w:rPr>
          <w:rFonts w:asciiTheme="minorHAnsi" w:hAnsiTheme="minorHAnsi"/>
          <w:i/>
          <w:color w:val="000000" w:themeColor="text1"/>
          <w:sz w:val="22"/>
          <w:szCs w:val="22"/>
          <w:u w:val="single"/>
        </w:rPr>
        <w:t>(Príloha č. 10C)</w:t>
      </w:r>
      <w:r w:rsidRPr="00C249D7">
        <w:rPr>
          <w:rFonts w:asciiTheme="minorHAnsi" w:hAnsiTheme="minorHAnsi"/>
          <w:color w:val="000000" w:themeColor="text1"/>
          <w:sz w:val="22"/>
          <w:szCs w:val="22"/>
        </w:rPr>
        <w:t>, v ktorom deklarujú, že</w:t>
      </w:r>
      <w:r w:rsidRPr="00C249D7">
        <w:rPr>
          <w:rStyle w:val="Odkaznapoznmkupodiarou"/>
          <w:rFonts w:asciiTheme="minorHAnsi" w:hAnsiTheme="minorHAnsi"/>
          <w:color w:val="000000" w:themeColor="text1"/>
          <w:sz w:val="22"/>
          <w:szCs w:val="22"/>
        </w:rPr>
        <w:footnoteReference w:id="46"/>
      </w:r>
      <w:r w:rsidR="00AE105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p>
    <w:p w14:paraId="36C529EA"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prijímateľom alebo jeho partnerom,</w:t>
      </w:r>
    </w:p>
    <w:p w14:paraId="44E5D7A4"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štatutárnym orgánom alebo členom štatutárneho orgánu žiadateľa alebo jeho partnera,</w:t>
      </w:r>
    </w:p>
    <w:p w14:paraId="408E7C0E"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spoločníkom žiadateľa alebo jeho partnera,</w:t>
      </w:r>
    </w:p>
    <w:p w14:paraId="3539F7E2" w14:textId="294B7CCF"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nezúčastnil sa osobne na vypracovaní ŽoNFP ako konzultant, poradca, expert, ktorý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za úplatu vypracoval daný projekt, neposkytoval externý manažment (zároveň nie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je štatutárnym orgánom, nemá majetkový podiel v právnickej osobe, ktorá vykonáva externý manažment) v zmysle priameho realizačného vzťahu k ŽoNFP, ktorý je založený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zamestnaneckom alebo obchodno - právnom vzťahu a to na základe osobitnej zmluvy (napr. dohoda o vykonaní práce, dohoda o poskytnutí služby, mandátna zmluva, príkazná zmluva, a pod.) alebo na základe iného zmluvného vzťahu so žiadateľom</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alebo jeho partnerom,</w:t>
      </w:r>
    </w:p>
    <w:p w14:paraId="0BE767EE" w14:textId="1A94590D"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rPr>
      </w:pPr>
      <w:r w:rsidRPr="00C249D7">
        <w:rPr>
          <w:rFonts w:asciiTheme="minorHAnsi" w:hAnsiTheme="minorHAnsi"/>
          <w:color w:val="000000" w:themeColor="text1"/>
          <w:sz w:val="22"/>
          <w:szCs w:val="22"/>
        </w:rPr>
        <w:t>nie je blízkou osobou (§ 116 Občianskeho zákonníka) osobe, uvedenej v </w:t>
      </w:r>
      <w:hyperlink w:anchor="ods824_9a" w:history="1">
        <w:r w:rsidR="00A531F1" w:rsidRPr="00C249D7">
          <w:rPr>
            <w:rStyle w:val="Hypertextovprepojenie"/>
            <w:rFonts w:asciiTheme="minorHAnsi" w:hAnsiTheme="minorHAnsi"/>
            <w:color w:val="000000" w:themeColor="text1"/>
            <w:sz w:val="22"/>
            <w:szCs w:val="22"/>
            <w:u w:val="none"/>
          </w:rPr>
          <w:t>písm. a) až d)</w:t>
        </w:r>
      </w:hyperlink>
      <w:r w:rsidRPr="00C249D7">
        <w:rPr>
          <w:rFonts w:asciiTheme="minorHAnsi" w:hAnsiTheme="minorHAnsi"/>
          <w:color w:val="000000" w:themeColor="text1"/>
          <w:sz w:val="22"/>
          <w:szCs w:val="22"/>
        </w:rPr>
        <w:t>,</w:t>
      </w:r>
    </w:p>
    <w:p w14:paraId="478ACC3C" w14:textId="4FFFDB61"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nie je blízkou osobou (§ 116 Občianskeho zákonníka) k víťaznému uchádzačovi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dodávateľa tovarov, prác alebo služieb v rámci</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predkladanej ŽoNFP,</w:t>
      </w:r>
    </w:p>
    <w:p w14:paraId="32C9EB2C"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dodávateľom tovaru, stavebných prác a služieb, ktoré sú predmetom ŽoNFP.</w:t>
      </w:r>
    </w:p>
    <w:p w14:paraId="1D7AA996" w14:textId="6979FE13" w:rsidR="00AE105A" w:rsidRPr="00C249D7" w:rsidRDefault="003A591E" w:rsidP="00EB6C37">
      <w:pPr>
        <w:pStyle w:val="Odsekzoznamu"/>
        <w:keepNext/>
        <w:widowControl w:val="0"/>
        <w:tabs>
          <w:tab w:val="num" w:pos="851"/>
        </w:tabs>
        <w:autoSpaceDE w:val="0"/>
        <w:autoSpaceDN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Zaujatá osoba sa na konaní o ŽoNFP od momentu, kedy zistí skutočnosti nasvedčujúce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jej zaujatosť, nesmie ďalej zúčastňovať. Pokračovanie konania o</w:t>
      </w:r>
      <w:r w:rsidR="003E6224"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ŽoNFP sa zo strany MAS zabezpečí napr. výmenou zaujatého člena výberovej komisie MAS za iného člena, alebo využitím inštitútu plnomocenstva, alebo</w:t>
      </w:r>
      <w:r w:rsidR="00AE105A" w:rsidRPr="00C249D7">
        <w:rPr>
          <w:rFonts w:asciiTheme="minorHAnsi" w:hAnsiTheme="minorHAnsi"/>
          <w:color w:val="000000" w:themeColor="text1"/>
          <w:sz w:val="22"/>
          <w:szCs w:val="22"/>
        </w:rPr>
        <w:t xml:space="preserve"> zastúpenia podľa stanov a pod</w:t>
      </w:r>
      <w:r w:rsidRPr="00C249D7">
        <w:rPr>
          <w:rFonts w:asciiTheme="minorHAnsi" w:hAnsiTheme="minorHAnsi"/>
          <w:color w:val="000000" w:themeColor="text1"/>
          <w:sz w:val="22"/>
          <w:szCs w:val="22"/>
        </w:rPr>
        <w:t xml:space="preserve">. Doklad o využití inštitútu plnomocenstva, alebo zastúpenia, napr.: podľa stanov (predkladajú sa stanovy MAS organizačný poriadok, interný vykonávací predpis a pod. sú povinnou prílohou </w:t>
      </w:r>
      <w:r w:rsidR="00000630" w:rsidRPr="00C249D7">
        <w:rPr>
          <w:rFonts w:asciiTheme="minorHAnsi" w:hAnsiTheme="minorHAnsi"/>
          <w:color w:val="000000" w:themeColor="text1"/>
          <w:sz w:val="22"/>
          <w:szCs w:val="22"/>
        </w:rPr>
        <w:t>z</w:t>
      </w:r>
      <w:r w:rsidRPr="00C249D7">
        <w:rPr>
          <w:rFonts w:asciiTheme="minorHAnsi" w:hAnsiTheme="minorHAnsi"/>
          <w:color w:val="000000" w:themeColor="text1"/>
          <w:sz w:val="22"/>
          <w:szCs w:val="22"/>
        </w:rPr>
        <w:t xml:space="preserve">áverečnej správy z výzvy na predkladanie ŽoNFP). </w:t>
      </w:r>
    </w:p>
    <w:p w14:paraId="7843862E" w14:textId="77777777" w:rsidR="00087994" w:rsidRPr="00C249D7" w:rsidRDefault="003A591E" w:rsidP="002370F8">
      <w:pPr>
        <w:pStyle w:val="Odsekzoznamu"/>
        <w:keepLines/>
        <w:widowControl w:val="0"/>
        <w:numPr>
          <w:ilvl w:val="0"/>
          <w:numId w:val="242"/>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konflikt záujmov sa nepovažuje, ak osoba zainteresovaná do prípravy a uverejňovania výziev na implementáciu stratégie CLLD je v zamestnaneckom alebo inom obdobnom pomere s MAS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ktorej pracovnou úlohou/náplňou je poskytovať informácie a konzultácie pre potenciálnych žiadateľov, ak je výkon tejto funkcie financovaný z verejných zdrojov. </w:t>
      </w:r>
    </w:p>
    <w:p w14:paraId="791BBB13" w14:textId="18185362" w:rsidR="003A591E" w:rsidRPr="00C249D7" w:rsidRDefault="003A591E" w:rsidP="002370F8">
      <w:pPr>
        <w:pStyle w:val="Odsekzoznamu"/>
        <w:keepLines/>
        <w:widowControl w:val="0"/>
        <w:numPr>
          <w:ilvl w:val="0"/>
          <w:numId w:val="242"/>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lastRenderedPageBreak/>
        <w:t xml:space="preserve">Odborný hodnotiteľ je povinný: </w:t>
      </w:r>
    </w:p>
    <w:p w14:paraId="37E4AE7B"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tbl>
      <w:tblPr>
        <w:tblStyle w:val="Deloittetable31"/>
        <w:tblW w:w="8505" w:type="dxa"/>
        <w:tblInd w:w="562" w:type="dxa"/>
        <w:tblLook w:val="04A0" w:firstRow="1" w:lastRow="0" w:firstColumn="1" w:lastColumn="0" w:noHBand="0" w:noVBand="1"/>
      </w:tblPr>
      <w:tblGrid>
        <w:gridCol w:w="8505"/>
      </w:tblGrid>
      <w:tr w:rsidR="003A591E" w:rsidRPr="00C249D7" w14:paraId="55B5E349" w14:textId="77777777" w:rsidTr="008659FB">
        <w:trPr>
          <w:trHeight w:val="276"/>
        </w:trPr>
        <w:tc>
          <w:tcPr>
            <w:tcW w:w="8505" w:type="dxa"/>
            <w:shd w:val="clear" w:color="auto" w:fill="EAF1DD" w:themeFill="accent3" w:themeFillTint="33"/>
          </w:tcPr>
          <w:p w14:paraId="5B0671C9" w14:textId="05603ACA"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osobne a v termíne určenom MAS,</w:t>
            </w:r>
          </w:p>
          <w:p w14:paraId="21480257" w14:textId="258FEB56"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dodržiavať ustanovenia Systému riadenia CLLD a tejto príručky pre prijímateľa</w:t>
            </w:r>
            <w:r w:rsidR="00804B99" w:rsidRPr="00C249D7">
              <w:rPr>
                <w:rFonts w:asciiTheme="minorHAnsi" w:hAnsiTheme="minorHAnsi"/>
                <w:color w:val="000000" w:themeColor="text1"/>
                <w:sz w:val="18"/>
                <w:szCs w:val="18"/>
                <w:lang w:val="sk-SK"/>
              </w:rPr>
              <w:t xml:space="preserve"> LEADER</w:t>
            </w:r>
            <w:r w:rsidRPr="00C249D7">
              <w:rPr>
                <w:rFonts w:asciiTheme="minorHAnsi" w:hAnsiTheme="minorHAnsi"/>
                <w:color w:val="000000" w:themeColor="text1"/>
                <w:sz w:val="18"/>
                <w:szCs w:val="18"/>
                <w:lang w:val="sk-SK"/>
              </w:rPr>
              <w:t>, ktoré sa týkajú výkonu činnosti odborného hodnotenia ŽoNFP,</w:t>
            </w:r>
            <w:r w:rsidR="00CD21D5">
              <w:rPr>
                <w:rFonts w:asciiTheme="minorHAnsi" w:hAnsiTheme="minorHAnsi"/>
                <w:color w:val="000000" w:themeColor="text1"/>
                <w:sz w:val="18"/>
                <w:szCs w:val="18"/>
                <w:lang w:val="sk-SK"/>
              </w:rPr>
              <w:t xml:space="preserve"> </w:t>
            </w:r>
          </w:p>
          <w:p w14:paraId="628E80AC" w14:textId="23A5F0D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 xml:space="preserve">zachovávať mlčanlivosť o dôverných informáciách a skutočnostiach, o ktorých sa dozvie v súvislosti s vykonávaním odborného hodnotenia ŽoNFP, </w:t>
            </w:r>
          </w:p>
          <w:p w14:paraId="0FEB21C0" w14:textId="273803FA" w:rsidR="003A591E" w:rsidRPr="00C249D7" w:rsidRDefault="008D24FC"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písomne oznamovať</w:t>
            </w:r>
            <w:r w:rsidR="003A591E" w:rsidRPr="00C249D7">
              <w:rPr>
                <w:rFonts w:asciiTheme="minorHAnsi" w:hAnsiTheme="minorHAnsi"/>
                <w:color w:val="000000" w:themeColor="text1"/>
                <w:sz w:val="18"/>
                <w:szCs w:val="18"/>
                <w:lang w:val="sk-SK"/>
              </w:rPr>
              <w:t xml:space="preserve"> MAS bez zbytočného odkladu všetky zmeny, ktoré sa týkajú odborného hodnotenia ŽoNFP a súvisia s jeho osobou,</w:t>
            </w:r>
          </w:p>
          <w:p w14:paraId="4A7A7F5E" w14:textId="55BD286B"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pred účasťou na odborn</w:t>
            </w:r>
            <w:r w:rsidR="00E75792" w:rsidRPr="00C249D7">
              <w:rPr>
                <w:rFonts w:asciiTheme="minorHAnsi" w:hAnsiTheme="minorHAnsi"/>
                <w:color w:val="000000" w:themeColor="text1"/>
                <w:sz w:val="18"/>
                <w:szCs w:val="18"/>
                <w:lang w:val="sk-SK"/>
              </w:rPr>
              <w:t>om hodnotení</w:t>
            </w:r>
            <w:r w:rsidRPr="00C249D7">
              <w:rPr>
                <w:rFonts w:asciiTheme="minorHAnsi" w:hAnsiTheme="minorHAnsi"/>
                <w:color w:val="000000" w:themeColor="text1"/>
                <w:sz w:val="18"/>
                <w:szCs w:val="18"/>
                <w:lang w:val="sk-SK"/>
              </w:rPr>
              <w:t xml:space="preserve"> ŽoNFP podpísať Čestné vyhlásenie o nestrannosti, zachovaní dôvernosti informácií a vylúčení konfliktu záujmov</w:t>
            </w:r>
            <w:r w:rsidR="00BA1B48" w:rsidRPr="00C249D7">
              <w:rPr>
                <w:rFonts w:asciiTheme="minorHAnsi" w:hAnsiTheme="minorHAnsi"/>
                <w:color w:val="000000" w:themeColor="text1"/>
                <w:sz w:val="18"/>
                <w:szCs w:val="18"/>
                <w:lang w:val="sk-SK"/>
              </w:rPr>
              <w:t xml:space="preserve"> </w:t>
            </w:r>
            <w:r w:rsidR="00BA1B48" w:rsidRPr="00C249D7">
              <w:rPr>
                <w:rFonts w:asciiTheme="minorHAnsi" w:hAnsiTheme="minorHAnsi"/>
                <w:i/>
                <w:color w:val="000000" w:themeColor="text1"/>
                <w:sz w:val="18"/>
                <w:szCs w:val="18"/>
                <w:u w:val="single"/>
                <w:lang w:val="sk-SK"/>
              </w:rPr>
              <w:t>(Príloha č. 6C)</w:t>
            </w:r>
            <w:r w:rsidR="00BA1B48" w:rsidRPr="00C249D7">
              <w:rPr>
                <w:rFonts w:asciiTheme="minorHAnsi" w:hAnsiTheme="minorHAnsi"/>
                <w:color w:val="000000" w:themeColor="text1"/>
                <w:sz w:val="18"/>
                <w:szCs w:val="18"/>
                <w:lang w:val="sk-SK"/>
              </w:rPr>
              <w:t xml:space="preserve"> a</w:t>
            </w:r>
            <w:r w:rsidR="00CD21D5">
              <w:rPr>
                <w:rFonts w:asciiTheme="minorHAnsi" w:hAnsiTheme="minorHAnsi"/>
                <w:color w:val="000000" w:themeColor="text1"/>
                <w:sz w:val="18"/>
                <w:szCs w:val="18"/>
                <w:lang w:val="sk-SK"/>
              </w:rPr>
              <w:t xml:space="preserve"> </w:t>
            </w:r>
            <w:r w:rsidR="00BA1B48" w:rsidRPr="00C249D7">
              <w:rPr>
                <w:rFonts w:asciiTheme="minorHAnsi" w:hAnsiTheme="minorHAnsi"/>
                <w:color w:val="000000" w:themeColor="text1"/>
                <w:sz w:val="18"/>
                <w:szCs w:val="18"/>
                <w:lang w:val="sk-SK"/>
              </w:rPr>
              <w:t xml:space="preserve">zároveň </w:t>
            </w:r>
            <w:r w:rsidR="00F8250E" w:rsidRPr="00C249D7">
              <w:rPr>
                <w:rFonts w:asciiTheme="minorHAnsi" w:hAnsiTheme="minorHAnsi"/>
                <w:color w:val="000000" w:themeColor="text1"/>
                <w:sz w:val="18"/>
                <w:szCs w:val="18"/>
                <w:lang w:val="sk-SK"/>
              </w:rPr>
              <w:t>súhlas dotknutej osoby</w:t>
            </w:r>
            <w:r w:rsidR="00CD21D5">
              <w:rPr>
                <w:rFonts w:asciiTheme="minorHAnsi" w:hAnsiTheme="minorHAnsi"/>
                <w:color w:val="000000" w:themeColor="text1"/>
                <w:sz w:val="18"/>
                <w:szCs w:val="18"/>
                <w:lang w:val="sk-SK"/>
              </w:rPr>
              <w:t xml:space="preserve"> </w:t>
            </w:r>
            <w:r w:rsidR="00F8250E" w:rsidRPr="00C249D7">
              <w:rPr>
                <w:rFonts w:asciiTheme="minorHAnsi" w:hAnsiTheme="minorHAnsi"/>
                <w:color w:val="000000" w:themeColor="text1"/>
                <w:sz w:val="18"/>
                <w:szCs w:val="18"/>
                <w:lang w:val="sk-SK"/>
              </w:rPr>
              <w:t xml:space="preserve">zo spracovaním osobných údajov </w:t>
            </w:r>
            <w:r w:rsidR="00BA1B48" w:rsidRPr="00C249D7">
              <w:rPr>
                <w:rFonts w:asciiTheme="minorHAnsi" w:hAnsiTheme="minorHAnsi"/>
                <w:i/>
                <w:color w:val="000000" w:themeColor="text1"/>
                <w:sz w:val="18"/>
                <w:szCs w:val="18"/>
                <w:u w:val="single"/>
                <w:lang w:val="sk-SK"/>
              </w:rPr>
              <w:t>(Príloha č. 5C)</w:t>
            </w:r>
            <w:r w:rsidRPr="00C249D7">
              <w:rPr>
                <w:rFonts w:asciiTheme="minorHAnsi" w:hAnsiTheme="minorHAnsi"/>
                <w:color w:val="000000" w:themeColor="text1"/>
                <w:sz w:val="18"/>
                <w:szCs w:val="18"/>
                <w:lang w:val="sk-SK"/>
              </w:rPr>
              <w:t>,</w:t>
            </w:r>
          </w:p>
          <w:p w14:paraId="587510F7" w14:textId="7777777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 prípade konfliktu záujmov informovať o tejto skutočnosti MAS,</w:t>
            </w:r>
          </w:p>
          <w:p w14:paraId="1E18A914" w14:textId="4F6A4851"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ŽoNFP v priestoroch určených MAS, pričom nie je oprávnený vynášať poskytnuté dokumenty mimo priestorov MAS,</w:t>
            </w:r>
          </w:p>
          <w:p w14:paraId="30C6CD11" w14:textId="67617501" w:rsidR="00E5769E" w:rsidRPr="00C249D7" w:rsidRDefault="003A591E" w:rsidP="005B6A1D">
            <w:pPr>
              <w:pStyle w:val="BodyText1"/>
              <w:numPr>
                <w:ilvl w:val="0"/>
                <w:numId w:val="122"/>
              </w:numPr>
              <w:ind w:left="317" w:hanging="284"/>
              <w:jc w:val="both"/>
              <w:rPr>
                <w:rFonts w:asciiTheme="minorHAnsi" w:hAnsiTheme="minorHAnsi"/>
                <w:b/>
                <w:sz w:val="22"/>
                <w:szCs w:val="22"/>
                <w:lang w:val="sk-SK"/>
              </w:rPr>
            </w:pPr>
            <w:r w:rsidRPr="00C249D7">
              <w:rPr>
                <w:rFonts w:asciiTheme="minorHAnsi" w:hAnsiTheme="minorHAnsi"/>
                <w:b/>
                <w:color w:val="000000" w:themeColor="text1"/>
                <w:sz w:val="18"/>
                <w:szCs w:val="18"/>
                <w:lang w:val="sk-SK"/>
              </w:rPr>
              <w:t>ku každému hodnotiacemu kritériu uviesť slovný komentár, ktorý musí obsahovať jasné zdôvodnenie vyhodnotenia daného kritériá a uviesť odkaz na konkrétnu časť ŽoNFP, prílohu/prílohy ŽoNFP, resp. inú dokumentáciu, na základe ktorej vyhodnotil</w:t>
            </w:r>
            <w:r w:rsidR="00E246E8" w:rsidRPr="00C249D7">
              <w:rPr>
                <w:rFonts w:asciiTheme="minorHAnsi" w:hAnsiTheme="minorHAnsi"/>
                <w:b/>
                <w:color w:val="000000" w:themeColor="text1"/>
                <w:sz w:val="18"/>
                <w:szCs w:val="18"/>
                <w:lang w:val="sk-SK"/>
              </w:rPr>
              <w:t xml:space="preserve"> príslušné hodnotiace kritérium.</w:t>
            </w:r>
          </w:p>
        </w:tc>
      </w:tr>
    </w:tbl>
    <w:p w14:paraId="3DDD46C1"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p w14:paraId="50614ABE" w14:textId="77777777" w:rsidR="00087994" w:rsidRPr="00C249D7" w:rsidRDefault="003A591E" w:rsidP="002370F8">
      <w:pPr>
        <w:pStyle w:val="BodyText1"/>
        <w:numPr>
          <w:ilvl w:val="0"/>
          <w:numId w:val="243"/>
        </w:numPr>
        <w:ind w:left="567" w:hanging="567"/>
        <w:jc w:val="both"/>
        <w:rPr>
          <w:rFonts w:asciiTheme="minorHAnsi" w:hAnsiTheme="minorHAnsi"/>
          <w:color w:val="000000" w:themeColor="text1"/>
          <w:sz w:val="22"/>
          <w:szCs w:val="22"/>
          <w:lang w:val="sk-SK"/>
        </w:rPr>
      </w:pPr>
      <w:r w:rsidRPr="00C249D7">
        <w:rPr>
          <w:rFonts w:asciiTheme="minorHAnsi" w:hAnsiTheme="minorHAnsi"/>
          <w:sz w:val="22"/>
          <w:szCs w:val="22"/>
          <w:lang w:val="sk-SK"/>
        </w:rPr>
        <w:t>V prípade, ak Výberová komisia MAS identifikuje porušenie zásad odbo</w:t>
      </w:r>
      <w:r w:rsidR="00AE105A" w:rsidRPr="00C249D7">
        <w:rPr>
          <w:rFonts w:asciiTheme="minorHAnsi" w:hAnsiTheme="minorHAnsi"/>
          <w:sz w:val="22"/>
          <w:szCs w:val="22"/>
          <w:lang w:val="sk-SK"/>
        </w:rPr>
        <w:t>rného hodnotenia v </w:t>
      </w:r>
      <w:r w:rsidR="00AE105A" w:rsidRPr="00C249D7">
        <w:rPr>
          <w:rFonts w:asciiTheme="minorHAnsi" w:hAnsiTheme="minorHAnsi"/>
          <w:color w:val="000000" w:themeColor="text1"/>
          <w:sz w:val="22"/>
          <w:szCs w:val="22"/>
          <w:lang w:val="sk-SK"/>
        </w:rPr>
        <w:t xml:space="preserve">zmysle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00C87C3D" w:rsidRPr="00C249D7">
        <w:rPr>
          <w:rFonts w:asciiTheme="minorHAnsi" w:hAnsiTheme="minorHAnsi"/>
          <w:color w:val="000000" w:themeColor="text1"/>
          <w:sz w:val="22"/>
          <w:szCs w:val="22"/>
          <w:lang w:val="sk-SK"/>
        </w:rPr>
        <w:t xml:space="preserve"> </w:t>
      </w:r>
      <w:r w:rsidRPr="00C249D7">
        <w:rPr>
          <w:rFonts w:asciiTheme="minorHAnsi" w:hAnsiTheme="minorHAnsi"/>
          <w:color w:val="000000" w:themeColor="text1"/>
          <w:sz w:val="22"/>
          <w:szCs w:val="22"/>
          <w:lang w:val="sk-SK"/>
        </w:rPr>
        <w:t xml:space="preserve">tejto kapitoly zo strany odborného hodnotiteľa je oprávnená ho vylúčiť </w:t>
      </w:r>
      <w:r w:rsidR="00312A50" w:rsidRPr="00C249D7">
        <w:rPr>
          <w:rFonts w:asciiTheme="minorHAnsi" w:hAnsiTheme="minorHAnsi"/>
          <w:color w:val="000000" w:themeColor="text1"/>
          <w:sz w:val="22"/>
          <w:szCs w:val="22"/>
          <w:lang w:val="sk-SK"/>
        </w:rPr>
        <w:br/>
      </w:r>
      <w:r w:rsidRPr="00C249D7">
        <w:rPr>
          <w:rFonts w:asciiTheme="minorHAnsi" w:hAnsiTheme="minorHAnsi"/>
          <w:color w:val="000000" w:themeColor="text1"/>
          <w:sz w:val="22"/>
          <w:szCs w:val="22"/>
          <w:lang w:val="sk-SK"/>
        </w:rPr>
        <w:t>zo zoznamu odborných hodnotiteľov.</w:t>
      </w:r>
    </w:p>
    <w:p w14:paraId="553F923C" w14:textId="5401492E" w:rsidR="003A591E" w:rsidRPr="00C249D7" w:rsidRDefault="003A591E" w:rsidP="002370F8">
      <w:pPr>
        <w:pStyle w:val="BodyText1"/>
        <w:numPr>
          <w:ilvl w:val="0"/>
          <w:numId w:val="243"/>
        </w:numPr>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Odborný hodnotiteľ môže byť zo strany MAS vylúčený zo zoznamu odborných hodnotiteľov okrem ustano</w:t>
      </w:r>
      <w:r w:rsidR="00FE7D6D" w:rsidRPr="00C249D7">
        <w:rPr>
          <w:rFonts w:asciiTheme="minorHAnsi" w:hAnsiTheme="minorHAnsi"/>
          <w:color w:val="000000" w:themeColor="text1"/>
          <w:sz w:val="22"/>
          <w:szCs w:val="22"/>
          <w:lang w:val="sk-SK"/>
        </w:rPr>
        <w:t>vení uvedených v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Pr="00C249D7">
        <w:rPr>
          <w:rFonts w:asciiTheme="minorHAnsi" w:hAnsiTheme="minorHAnsi"/>
          <w:color w:val="000000" w:themeColor="text1"/>
          <w:sz w:val="22"/>
          <w:szCs w:val="22"/>
          <w:lang w:val="sk-SK"/>
        </w:rPr>
        <w:t xml:space="preserve"> tejto kapitoly aj z nasledovných dôvodov:</w:t>
      </w:r>
    </w:p>
    <w:p w14:paraId="02D9F113"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vlastná písomná žiadosť odborného hodnotiteľa doručená na MAS, </w:t>
      </w:r>
    </w:p>
    <w:p w14:paraId="7E02213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zistí v priebehu alebo po odbornom hodnotení konflikt záujmov, ktorý odborný hodnotiteľ neoznámil, </w:t>
      </w:r>
    </w:p>
    <w:p w14:paraId="32C24256"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preukáže spáchanie trestnej činnosti,</w:t>
      </w:r>
    </w:p>
    <w:p w14:paraId="61779C8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iných odôvodnených skutočností (napr. </w:t>
      </w:r>
      <w:r w:rsidRPr="00C249D7">
        <w:rPr>
          <w:rFonts w:asciiTheme="minorHAnsi" w:hAnsiTheme="minorHAnsi"/>
          <w:color w:val="000000" w:themeColor="text1"/>
          <w:sz w:val="22"/>
          <w:szCs w:val="22"/>
        </w:rPr>
        <w:t>porušenie ustanovení kapitoly 5 Systému riadenia CLLD</w:t>
      </w:r>
      <w:r w:rsidRPr="00C249D7">
        <w:rPr>
          <w:rFonts w:asciiTheme="minorHAnsi" w:eastAsia="Times New Roman" w:hAnsiTheme="minorHAnsi"/>
          <w:color w:val="000000" w:themeColor="text1"/>
          <w:sz w:val="22"/>
          <w:szCs w:val="22"/>
        </w:rPr>
        <w:t>).</w:t>
      </w:r>
    </w:p>
    <w:p w14:paraId="44BDE015" w14:textId="3AAA5E4C" w:rsidR="003A591E" w:rsidRPr="00C249D7" w:rsidRDefault="003A591E" w:rsidP="002370F8">
      <w:pPr>
        <w:pStyle w:val="Odsekzoznamu"/>
        <w:keepLines/>
        <w:widowControl w:val="0"/>
        <w:numPr>
          <w:ilvl w:val="0"/>
          <w:numId w:val="226"/>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b/>
          <w:color w:val="000000" w:themeColor="text1"/>
          <w:sz w:val="22"/>
          <w:szCs w:val="22"/>
        </w:rPr>
        <w:t>V prípade z</w:t>
      </w:r>
      <w:r w:rsidR="00FE7D6D" w:rsidRPr="00C249D7">
        <w:rPr>
          <w:rFonts w:asciiTheme="minorHAnsi" w:hAnsiTheme="minorHAnsi"/>
          <w:b/>
          <w:color w:val="000000" w:themeColor="text1"/>
          <w:sz w:val="22"/>
          <w:szCs w:val="22"/>
        </w:rPr>
        <w:t>i</w:t>
      </w:r>
      <w:r w:rsidR="008A389D" w:rsidRPr="00C249D7">
        <w:rPr>
          <w:rFonts w:asciiTheme="minorHAnsi" w:hAnsiTheme="minorHAnsi"/>
          <w:b/>
          <w:color w:val="000000" w:themeColor="text1"/>
          <w:sz w:val="22"/>
          <w:szCs w:val="22"/>
        </w:rPr>
        <w:t xml:space="preserve">stenia skutočností podľa </w:t>
      </w:r>
      <w:hyperlink w:anchor="ods824_13b" w:history="1">
        <w:r w:rsidR="00C87C3D" w:rsidRPr="00C249D7">
          <w:rPr>
            <w:rStyle w:val="Hypertextovprepojenie"/>
            <w:rFonts w:asciiTheme="minorHAnsi" w:hAnsiTheme="minorHAnsi"/>
            <w:b/>
            <w:color w:val="000000" w:themeColor="text1"/>
            <w:sz w:val="22"/>
            <w:szCs w:val="22"/>
            <w:u w:val="none"/>
          </w:rPr>
          <w:t>ods. 13. písm. b) až d)</w:t>
        </w:r>
      </w:hyperlink>
      <w:r w:rsidRPr="00C249D7">
        <w:rPr>
          <w:rFonts w:asciiTheme="minorHAnsi" w:hAnsiTheme="minorHAnsi"/>
          <w:b/>
          <w:color w:val="000000" w:themeColor="text1"/>
          <w:sz w:val="22"/>
          <w:szCs w:val="22"/>
        </w:rPr>
        <w:t>, MAS ukončí pracovnoprávny vzťah, resp. iný zmluvný vzťah s</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odborným hodnotiteľom, ktorý je zároveň povinný vrátiť</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odmenu za výkon odborného hodnotenia (ak relevantné</w:t>
      </w:r>
      <w:r w:rsidRPr="00C249D7">
        <w:rPr>
          <w:rFonts w:asciiTheme="minorHAnsi" w:hAnsiTheme="minorHAnsi"/>
          <w:color w:val="000000" w:themeColor="text1"/>
          <w:sz w:val="22"/>
          <w:szCs w:val="22"/>
        </w:rPr>
        <w:t>). V</w:t>
      </w:r>
      <w:r w:rsidR="00FE7D6D" w:rsidRPr="00C249D7">
        <w:rPr>
          <w:rFonts w:asciiTheme="minorHAnsi" w:hAnsiTheme="minorHAnsi"/>
          <w:color w:val="000000" w:themeColor="text1"/>
          <w:sz w:val="22"/>
          <w:szCs w:val="22"/>
        </w:rPr>
        <w:t xml:space="preserve">yššie uvedené skutočnosti </w:t>
      </w:r>
      <w:hyperlink w:anchor="ods824_13" w:history="1">
        <w:r w:rsidR="00C87C3D" w:rsidRPr="00C249D7">
          <w:rPr>
            <w:rStyle w:val="Hypertextovprepojenie"/>
            <w:rFonts w:asciiTheme="minorHAnsi" w:hAnsiTheme="minorHAnsi"/>
            <w:color w:val="000000" w:themeColor="text1"/>
            <w:sz w:val="22"/>
            <w:szCs w:val="22"/>
            <w:u w:val="none"/>
          </w:rPr>
          <w:t>ods. 13</w:t>
        </w:r>
      </w:hyperlink>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 ustanovenia kapitoly 5. Systému riadenia CLLD budú uvedené aj v rámci zmluvného vzťahu s odborným hodnotiteľom.</w:t>
      </w:r>
    </w:p>
    <w:p w14:paraId="17544F3C" w14:textId="061E3034" w:rsidR="003A591E" w:rsidRPr="00C249D7" w:rsidRDefault="003A591E" w:rsidP="002370F8">
      <w:pPr>
        <w:pStyle w:val="Odsekzoznamu"/>
        <w:numPr>
          <w:ilvl w:val="0"/>
          <w:numId w:val="226"/>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V prípade, ak v čase </w:t>
      </w:r>
      <w:r w:rsidR="00AF6812" w:rsidRPr="00C249D7">
        <w:rPr>
          <w:rFonts w:asciiTheme="minorHAnsi" w:hAnsiTheme="minorHAnsi"/>
          <w:color w:val="000000" w:themeColor="text1"/>
          <w:sz w:val="22"/>
          <w:szCs w:val="22"/>
        </w:rPr>
        <w:t xml:space="preserve">podľa </w:t>
      </w:r>
      <w:hyperlink w:anchor="ods824_9" w:history="1">
        <w:r w:rsidR="00C87C3D" w:rsidRPr="00C249D7">
          <w:rPr>
            <w:rStyle w:val="Hypertextovprepojenie"/>
            <w:rFonts w:asciiTheme="minorHAnsi" w:hAnsiTheme="minorHAnsi"/>
            <w:color w:val="000000" w:themeColor="text1"/>
            <w:sz w:val="22"/>
            <w:szCs w:val="22"/>
            <w:u w:val="none"/>
          </w:rPr>
          <w:t>ods.9</w:t>
        </w:r>
      </w:hyperlink>
      <w:r w:rsidR="00CD21D5">
        <w:rPr>
          <w:rFonts w:asciiTheme="minorHAnsi" w:hAnsiTheme="minorHAnsi"/>
          <w:color w:val="000000" w:themeColor="text1"/>
          <w:sz w:val="22"/>
          <w:szCs w:val="22"/>
        </w:rPr>
        <w:t xml:space="preserve"> </w:t>
      </w:r>
      <w:r w:rsidR="00AF6812" w:rsidRPr="00C249D7">
        <w:rPr>
          <w:rFonts w:asciiTheme="minorHAnsi" w:hAnsiTheme="minorHAnsi"/>
          <w:color w:val="000000" w:themeColor="text1"/>
          <w:sz w:val="22"/>
          <w:szCs w:val="22"/>
        </w:rPr>
        <w:t xml:space="preserve">tejto kapitoly </w:t>
      </w:r>
      <w:r w:rsidRPr="00C249D7">
        <w:rPr>
          <w:rFonts w:asciiTheme="minorHAnsi" w:hAnsiTheme="minorHAnsi"/>
          <w:color w:val="000000" w:themeColor="text1"/>
          <w:sz w:val="22"/>
          <w:szCs w:val="22"/>
        </w:rPr>
        <w:t xml:space="preserve">si </w:t>
      </w:r>
      <w:r w:rsidR="00AF6812" w:rsidRPr="00C249D7">
        <w:rPr>
          <w:rFonts w:asciiTheme="minorHAnsi" w:hAnsiTheme="minorHAnsi"/>
          <w:color w:val="000000" w:themeColor="text1"/>
          <w:sz w:val="22"/>
          <w:szCs w:val="22"/>
        </w:rPr>
        <w:t xml:space="preserve">odborný hodnotiteľ </w:t>
      </w:r>
      <w:r w:rsidRPr="00C249D7">
        <w:rPr>
          <w:rFonts w:asciiTheme="minorHAnsi" w:hAnsiTheme="minorHAnsi"/>
          <w:color w:val="000000" w:themeColor="text1"/>
          <w:sz w:val="22"/>
          <w:szCs w:val="22"/>
        </w:rPr>
        <w:t xml:space="preserve">nie je vedomý konfliktu záujmov, resp. preukázateľne nie je v konflikte záujmov, a táto situácia sa kedykoľvek </w:t>
      </w:r>
      <w:r w:rsidR="00AF6812" w:rsidRPr="00C249D7">
        <w:rPr>
          <w:rFonts w:asciiTheme="minorHAnsi" w:hAnsiTheme="minorHAnsi"/>
          <w:color w:val="000000" w:themeColor="text1"/>
          <w:sz w:val="22"/>
          <w:szCs w:val="22"/>
        </w:rPr>
        <w:t xml:space="preserve">počas odborného hodnotenia </w:t>
      </w:r>
      <w:r w:rsidRPr="00C249D7">
        <w:rPr>
          <w:rFonts w:asciiTheme="minorHAnsi" w:hAnsiTheme="minorHAnsi"/>
          <w:color w:val="000000" w:themeColor="text1"/>
          <w:sz w:val="22"/>
          <w:szCs w:val="22"/>
        </w:rPr>
        <w:t xml:space="preserve">ŽoNFP zmení, t.j. uchádzač môže byť alebo potenciálne sa môže dostať pri výkone odborného hodnotenia ŽoNFP do konfliktu záujmov, musí túto skutočnosť bezodkladne oznámiť MAS. </w:t>
      </w:r>
    </w:p>
    <w:p w14:paraId="2B815A91" w14:textId="35A623F0" w:rsidR="003A591E" w:rsidRPr="00C249D7" w:rsidRDefault="003A591E" w:rsidP="002370F8">
      <w:pPr>
        <w:pStyle w:val="Odsekzoznamu"/>
        <w:numPr>
          <w:ilvl w:val="0"/>
          <w:numId w:val="226"/>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MAS </w:t>
      </w:r>
      <w:r w:rsidR="00FE7D6D" w:rsidRPr="00C249D7">
        <w:rPr>
          <w:rFonts w:asciiTheme="minorHAnsi" w:hAnsiTheme="minorHAnsi"/>
          <w:color w:val="000000" w:themeColor="text1"/>
          <w:sz w:val="22"/>
          <w:szCs w:val="22"/>
        </w:rPr>
        <w:t>môže pre odborných hodnotiteľov</w:t>
      </w:r>
      <w:r w:rsidRPr="00C249D7">
        <w:rPr>
          <w:rFonts w:asciiTheme="minorHAnsi" w:hAnsiTheme="minorHAnsi"/>
          <w:color w:val="000000" w:themeColor="text1"/>
          <w:sz w:val="22"/>
          <w:szCs w:val="22"/>
        </w:rPr>
        <w:t xml:space="preserve"> vykonať školenie pričom </w:t>
      </w:r>
      <w:r w:rsidRPr="00C249D7">
        <w:rPr>
          <w:rFonts w:asciiTheme="minorHAnsi" w:hAnsiTheme="minorHAnsi" w:cs="Arial"/>
          <w:color w:val="000000" w:themeColor="text1"/>
          <w:sz w:val="22"/>
          <w:szCs w:val="22"/>
        </w:rPr>
        <w:t>najneskôr v deň začatia odborného hodnotenia</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musia byť odborní hodnotitelia vyškolení. Predmetom školenia by malo byť</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najmä:</w:t>
      </w:r>
    </w:p>
    <w:p w14:paraId="1C7C429F" w14:textId="7A75C050"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oboznámenie odborných hodnoti</w:t>
      </w:r>
      <w:r w:rsidR="008D24FC" w:rsidRPr="00C249D7">
        <w:rPr>
          <w:rFonts w:asciiTheme="minorHAnsi" w:hAnsiTheme="minorHAnsi" w:cs="Arial"/>
          <w:color w:val="000000" w:themeColor="text1"/>
          <w:sz w:val="22"/>
          <w:szCs w:val="22"/>
        </w:rPr>
        <w:t xml:space="preserve">teľov s výzvou na predkladanie </w:t>
      </w:r>
      <w:r w:rsidRPr="00C249D7">
        <w:rPr>
          <w:rFonts w:asciiTheme="minorHAnsi" w:hAnsiTheme="minorHAnsi" w:cs="Arial"/>
          <w:color w:val="000000" w:themeColor="text1"/>
          <w:sz w:val="22"/>
          <w:szCs w:val="22"/>
        </w:rPr>
        <w:t>ŽoNFP,</w:t>
      </w:r>
    </w:p>
    <w:p w14:paraId="66148E59" w14:textId="00898773"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vysvetlenie kritérií pre výber projektov v rámci implementácie stratégie CLLD, </w:t>
      </w:r>
      <w:r w:rsidR="008D24FC" w:rsidRPr="00C249D7">
        <w:rPr>
          <w:rFonts w:asciiTheme="minorHAnsi" w:hAnsiTheme="minorHAnsi" w:cs="Arial"/>
          <w:color w:val="000000" w:themeColor="text1"/>
          <w:sz w:val="22"/>
          <w:szCs w:val="22"/>
        </w:rPr>
        <w:br/>
      </w:r>
      <w:r w:rsidRPr="00C249D7">
        <w:rPr>
          <w:rFonts w:asciiTheme="minorHAnsi" w:hAnsiTheme="minorHAnsi" w:cs="Arial"/>
          <w:color w:val="000000" w:themeColor="text1"/>
          <w:sz w:val="22"/>
          <w:szCs w:val="22"/>
        </w:rPr>
        <w:t xml:space="preserve">a ich správnej aplikácie, </w:t>
      </w:r>
    </w:p>
    <w:p w14:paraId="3DA5DC3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spôsob vypĺňania hodnotiacich hárkov, </w:t>
      </w:r>
    </w:p>
    <w:p w14:paraId="1EFD71A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etické pravidlá pri hodnotení (etický kódex odborného hodnotiteľa), </w:t>
      </w:r>
    </w:p>
    <w:p w14:paraId="7BFD3D46"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konflikt záujmov.</w:t>
      </w:r>
    </w:p>
    <w:p w14:paraId="52DBDA17" w14:textId="587BCF8D" w:rsidR="00AB592D" w:rsidRPr="00C249D7" w:rsidRDefault="003A591E" w:rsidP="002370F8">
      <w:pPr>
        <w:pStyle w:val="Odsekzoznamu"/>
        <w:numPr>
          <w:ilvl w:val="0"/>
          <w:numId w:val="226"/>
        </w:numPr>
        <w:spacing w:after="0" w:line="240" w:lineRule="auto"/>
        <w:ind w:left="567" w:hanging="567"/>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O začatí výkonu </w:t>
      </w:r>
      <w:r w:rsidRPr="00C249D7">
        <w:rPr>
          <w:rFonts w:asciiTheme="minorHAnsi" w:hAnsiTheme="minorHAnsi"/>
          <w:color w:val="000000" w:themeColor="text1"/>
          <w:sz w:val="22"/>
          <w:szCs w:val="22"/>
        </w:rPr>
        <w:t>odborného hodnotenia ŽoNFP</w:t>
      </w:r>
      <w:r w:rsidR="00717D04" w:rsidRPr="00C249D7">
        <w:rPr>
          <w:rFonts w:asciiTheme="minorHAnsi" w:hAnsiTheme="minorHAnsi"/>
          <w:color w:val="000000" w:themeColor="text1"/>
          <w:sz w:val="22"/>
          <w:szCs w:val="22"/>
        </w:rPr>
        <w:t>,</w:t>
      </w:r>
      <w:r w:rsidR="00AF6812" w:rsidRPr="00C249D7">
        <w:rPr>
          <w:rFonts w:asciiTheme="minorHAnsi" w:hAnsiTheme="minorHAnsi"/>
          <w:color w:val="000000" w:themeColor="text1"/>
          <w:sz w:val="22"/>
          <w:szCs w:val="22"/>
        </w:rPr>
        <w:t xml:space="preserve"> </w:t>
      </w:r>
      <w:r w:rsidR="000B3FAA" w:rsidRPr="00C249D7">
        <w:rPr>
          <w:rFonts w:asciiTheme="minorHAnsi" w:hAnsiTheme="minorHAnsi"/>
          <w:color w:val="000000" w:themeColor="text1"/>
          <w:sz w:val="22"/>
          <w:szCs w:val="22"/>
        </w:rPr>
        <w:t>ktoré</w:t>
      </w:r>
      <w:r w:rsidR="00CD21D5">
        <w:rPr>
          <w:rFonts w:asciiTheme="minorHAnsi" w:hAnsiTheme="minorHAnsi"/>
          <w:color w:val="000000" w:themeColor="text1"/>
          <w:sz w:val="22"/>
          <w:szCs w:val="22"/>
        </w:rPr>
        <w:t xml:space="preserve"> </w:t>
      </w:r>
      <w:r w:rsidR="009323CB" w:rsidRPr="00C249D7">
        <w:rPr>
          <w:rFonts w:asciiTheme="minorHAnsi" w:hAnsiTheme="minorHAnsi"/>
          <w:color w:val="000000" w:themeColor="text1"/>
          <w:sz w:val="22"/>
          <w:szCs w:val="22"/>
        </w:rPr>
        <w:t xml:space="preserve">je možné vykonať až na </w:t>
      </w:r>
      <w:r w:rsidR="00C87C3D" w:rsidRPr="00C249D7">
        <w:rPr>
          <w:rFonts w:asciiTheme="minorHAnsi" w:hAnsiTheme="minorHAnsi"/>
          <w:color w:val="000000" w:themeColor="text1"/>
          <w:sz w:val="22"/>
          <w:szCs w:val="22"/>
        </w:rPr>
        <w:t>základe splnenia ustanovení kapitoly</w:t>
      </w:r>
      <w:r w:rsidR="005165D5" w:rsidRPr="00C249D7">
        <w:rPr>
          <w:rFonts w:asciiTheme="minorHAnsi" w:hAnsiTheme="minorHAnsi"/>
          <w:color w:val="000000" w:themeColor="text1"/>
          <w:sz w:val="22"/>
          <w:szCs w:val="22"/>
        </w:rPr>
        <w:t xml:space="preserve"> 8.3.1</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 </w:t>
      </w:r>
      <w:r w:rsidRPr="00C249D7">
        <w:rPr>
          <w:rFonts w:asciiTheme="minorHAnsi" w:hAnsiTheme="minorHAnsi" w:cs="Arial"/>
          <w:color w:val="000000" w:themeColor="text1"/>
          <w:sz w:val="22"/>
          <w:szCs w:val="22"/>
        </w:rPr>
        <w:t>informuje MAS odborných hodnotiteľov v primeranej lehote pred plánovaným termínom začatia.</w:t>
      </w:r>
      <w:r w:rsidR="008D24FC" w:rsidRPr="00C249D7">
        <w:rPr>
          <w:rFonts w:asciiTheme="minorHAnsi" w:hAnsiTheme="minorHAnsi" w:cs="Arial"/>
          <w:color w:val="000000" w:themeColor="text1"/>
          <w:sz w:val="22"/>
          <w:szCs w:val="22"/>
        </w:rPr>
        <w:t xml:space="preserve"> Odborný hodnotiteľ je povinný </w:t>
      </w:r>
      <w:r w:rsidRPr="00C249D7">
        <w:rPr>
          <w:rFonts w:asciiTheme="minorHAnsi" w:hAnsiTheme="minorHAnsi" w:cs="Arial"/>
          <w:color w:val="000000" w:themeColor="text1"/>
          <w:sz w:val="22"/>
          <w:szCs w:val="22"/>
        </w:rPr>
        <w:t xml:space="preserve">prostredníctvom e-mailu potvrdiť svoju účasť na </w:t>
      </w:r>
      <w:r w:rsidRPr="00C249D7">
        <w:rPr>
          <w:rFonts w:asciiTheme="minorHAnsi" w:hAnsiTheme="minorHAnsi"/>
          <w:color w:val="000000" w:themeColor="text1"/>
          <w:sz w:val="22"/>
          <w:szCs w:val="22"/>
        </w:rPr>
        <w:t>odbornom hodnotení ŽoNFP</w:t>
      </w:r>
      <w:r w:rsidR="008D24FC" w:rsidRPr="00C249D7">
        <w:rPr>
          <w:rFonts w:asciiTheme="minorHAnsi" w:hAnsiTheme="minorHAnsi" w:cs="Arial"/>
          <w:color w:val="000000" w:themeColor="text1"/>
          <w:sz w:val="22"/>
          <w:szCs w:val="22"/>
        </w:rPr>
        <w:t xml:space="preserve">, najneskôr v lehote 3 pracovné dni </w:t>
      </w:r>
      <w:r w:rsidRPr="00C249D7">
        <w:rPr>
          <w:rFonts w:asciiTheme="minorHAnsi" w:hAnsiTheme="minorHAnsi" w:cs="Arial"/>
          <w:color w:val="000000" w:themeColor="text1"/>
          <w:sz w:val="22"/>
          <w:szCs w:val="22"/>
        </w:rPr>
        <w:t xml:space="preserve">pred začatím. </w:t>
      </w:r>
    </w:p>
    <w:p w14:paraId="30BB51FA" w14:textId="434FEB39" w:rsidR="003A591E" w:rsidRPr="00C249D7" w:rsidRDefault="00AB592D" w:rsidP="002370F8">
      <w:pPr>
        <w:pStyle w:val="Odsekzoznamu"/>
        <w:numPr>
          <w:ilvl w:val="0"/>
          <w:numId w:val="226"/>
        </w:numPr>
        <w:spacing w:after="0" w:line="240" w:lineRule="auto"/>
        <w:ind w:left="567" w:hanging="567"/>
        <w:rPr>
          <w:rFonts w:asciiTheme="minorHAnsi" w:hAnsiTheme="minorHAnsi" w:cs="Arial"/>
          <w:color w:val="000000" w:themeColor="text1"/>
          <w:sz w:val="22"/>
          <w:szCs w:val="22"/>
        </w:rPr>
      </w:pPr>
      <w:r w:rsidRPr="00C249D7">
        <w:rPr>
          <w:color w:val="000000" w:themeColor="text1"/>
          <w:sz w:val="22"/>
          <w:szCs w:val="22"/>
        </w:rPr>
        <w:t>MAS</w:t>
      </w:r>
      <w:r w:rsidR="00595C18" w:rsidRPr="00C249D7">
        <w:rPr>
          <w:color w:val="000000" w:themeColor="text1"/>
          <w:sz w:val="22"/>
          <w:szCs w:val="22"/>
        </w:rPr>
        <w:t xml:space="preserve"> </w:t>
      </w:r>
      <w:r w:rsidR="007C49C2" w:rsidRPr="00C249D7">
        <w:rPr>
          <w:color w:val="000000" w:themeColor="text1"/>
          <w:sz w:val="22"/>
          <w:szCs w:val="22"/>
        </w:rPr>
        <w:t>stanoví</w:t>
      </w:r>
      <w:r w:rsidRPr="00C249D7">
        <w:rPr>
          <w:color w:val="000000" w:themeColor="text1"/>
          <w:sz w:val="22"/>
          <w:szCs w:val="22"/>
        </w:rPr>
        <w:t xml:space="preserve"> v krízovej situácii </w:t>
      </w:r>
      <w:r w:rsidR="00595C18" w:rsidRPr="00C249D7">
        <w:rPr>
          <w:color w:val="000000" w:themeColor="text1"/>
          <w:sz w:val="22"/>
          <w:szCs w:val="22"/>
        </w:rPr>
        <w:t>primerané podmienky pre výkon odborného hodnotenia</w:t>
      </w:r>
      <w:r w:rsidRPr="00C249D7">
        <w:rPr>
          <w:color w:val="000000" w:themeColor="text1"/>
          <w:sz w:val="22"/>
          <w:szCs w:val="22"/>
        </w:rPr>
        <w:t xml:space="preserve"> napríklad aj mimo priestorov MAS. Za postačujúce</w:t>
      </w:r>
      <w:r w:rsidR="00834B01" w:rsidRPr="00C249D7">
        <w:rPr>
          <w:color w:val="000000" w:themeColor="text1"/>
          <w:sz w:val="22"/>
          <w:szCs w:val="22"/>
        </w:rPr>
        <w:t xml:space="preserve"> sa považuje</w:t>
      </w:r>
      <w:r w:rsidRPr="00C249D7">
        <w:rPr>
          <w:color w:val="000000" w:themeColor="text1"/>
          <w:sz w:val="22"/>
          <w:szCs w:val="22"/>
        </w:rPr>
        <w:t xml:space="preserve"> (v prípade hodnotenia mimo </w:t>
      </w:r>
      <w:r w:rsidRPr="00C249D7">
        <w:rPr>
          <w:color w:val="000000" w:themeColor="text1"/>
          <w:sz w:val="22"/>
          <w:szCs w:val="22"/>
        </w:rPr>
        <w:lastRenderedPageBreak/>
        <w:t>priestorov MAS</w:t>
      </w:r>
      <w:r w:rsidR="00834B01" w:rsidRPr="00C249D7">
        <w:rPr>
          <w:color w:val="000000" w:themeColor="text1"/>
          <w:sz w:val="22"/>
          <w:szCs w:val="22"/>
        </w:rPr>
        <w:t>)</w:t>
      </w:r>
      <w:r w:rsidRPr="00C249D7">
        <w:rPr>
          <w:color w:val="000000" w:themeColor="text1"/>
          <w:sz w:val="22"/>
          <w:szCs w:val="22"/>
        </w:rPr>
        <w:t xml:space="preserve"> ak odborný hodnotiteľ hodnotiaci hárok podpíše a zašle na MAS jeho sken </w:t>
      </w:r>
      <w:r w:rsidR="00834B01" w:rsidRPr="00C249D7">
        <w:rPr>
          <w:color w:val="000000" w:themeColor="text1"/>
          <w:sz w:val="22"/>
          <w:szCs w:val="22"/>
        </w:rPr>
        <w:br/>
      </w:r>
      <w:r w:rsidRPr="00C249D7">
        <w:rPr>
          <w:color w:val="000000" w:themeColor="text1"/>
          <w:sz w:val="22"/>
          <w:szCs w:val="22"/>
        </w:rPr>
        <w:t>e-mailom. V prípade hodnotenia mimo priestorov MAS je MAS povinná zabezpe</w:t>
      </w:r>
      <w:r w:rsidR="009F1412" w:rsidRPr="00C249D7">
        <w:rPr>
          <w:color w:val="000000" w:themeColor="text1"/>
          <w:sz w:val="22"/>
          <w:szCs w:val="22"/>
        </w:rPr>
        <w:t>čiť pre odborných hodnoti</w:t>
      </w:r>
      <w:r w:rsidR="007C49C2" w:rsidRPr="00C249D7">
        <w:rPr>
          <w:color w:val="000000" w:themeColor="text1"/>
          <w:sz w:val="22"/>
          <w:szCs w:val="22"/>
        </w:rPr>
        <w:t>teľov</w:t>
      </w:r>
      <w:r w:rsidR="00595C18" w:rsidRPr="00C249D7">
        <w:rPr>
          <w:color w:val="000000" w:themeColor="text1"/>
          <w:sz w:val="22"/>
          <w:szCs w:val="22"/>
        </w:rPr>
        <w:t xml:space="preserve"> prístupnosť informácií</w:t>
      </w:r>
      <w:r w:rsidR="007C49C2" w:rsidRPr="00C249D7">
        <w:rPr>
          <w:color w:val="000000" w:themeColor="text1"/>
          <w:sz w:val="22"/>
          <w:szCs w:val="22"/>
        </w:rPr>
        <w:t xml:space="preserve">, </w:t>
      </w:r>
      <w:r w:rsidR="00F927B8" w:rsidRPr="00C249D7">
        <w:rPr>
          <w:color w:val="000000" w:themeColor="text1"/>
          <w:sz w:val="22"/>
          <w:szCs w:val="22"/>
        </w:rPr>
        <w:t>dokumentov</w:t>
      </w:r>
      <w:r w:rsidR="007C49C2" w:rsidRPr="00C249D7">
        <w:rPr>
          <w:color w:val="000000" w:themeColor="text1"/>
          <w:sz w:val="22"/>
          <w:szCs w:val="22"/>
        </w:rPr>
        <w:t xml:space="preserve"> </w:t>
      </w:r>
      <w:r w:rsidRPr="00C249D7">
        <w:rPr>
          <w:color w:val="000000" w:themeColor="text1"/>
          <w:sz w:val="22"/>
          <w:szCs w:val="22"/>
        </w:rPr>
        <w:t xml:space="preserve">k hodnoteniu ŽoNFP. </w:t>
      </w:r>
      <w:r w:rsidR="00595C18" w:rsidRPr="00C249D7">
        <w:rPr>
          <w:color w:val="000000" w:themeColor="text1"/>
          <w:sz w:val="22"/>
          <w:szCs w:val="22"/>
        </w:rPr>
        <w:t xml:space="preserve">V prípade záujmu </w:t>
      </w:r>
      <w:r w:rsidR="00834B01" w:rsidRPr="00C249D7">
        <w:rPr>
          <w:color w:val="000000" w:themeColor="text1"/>
          <w:sz w:val="22"/>
          <w:szCs w:val="22"/>
        </w:rPr>
        <w:t>odborného hodnotiteľa je však MAS povinná</w:t>
      </w:r>
      <w:r w:rsidR="00595C18" w:rsidRPr="00C249D7">
        <w:rPr>
          <w:color w:val="000000" w:themeColor="text1"/>
          <w:sz w:val="22"/>
          <w:szCs w:val="22"/>
        </w:rPr>
        <w:t xml:space="preserve"> mu zabezpečiť primerané podmienky pre výkon odbor</w:t>
      </w:r>
      <w:r w:rsidR="00834B01" w:rsidRPr="00C249D7">
        <w:rPr>
          <w:color w:val="000000" w:themeColor="text1"/>
          <w:sz w:val="22"/>
          <w:szCs w:val="22"/>
        </w:rPr>
        <w:t>ného hodnotenia v priestoroch MAS (uvedené sa neaplikuje v špecifických prípadoch, objektívne neumožňujúcich zabezpečiť primerané podmienky pre výkon odborného hodnotenia v priestoroch MAS, ako napr. z dôvodu zavedenia karanténnych opatrení a pod.).</w:t>
      </w:r>
    </w:p>
    <w:p w14:paraId="55161438" w14:textId="55F3B37D" w:rsidR="00932930" w:rsidRPr="00C249D7" w:rsidRDefault="003A591E" w:rsidP="002370F8">
      <w:pPr>
        <w:pStyle w:val="BodyText1"/>
        <w:numPr>
          <w:ilvl w:val="0"/>
          <w:numId w:val="226"/>
        </w:numPr>
        <w:ind w:left="567" w:hanging="567"/>
        <w:jc w:val="both"/>
        <w:rPr>
          <w:rFonts w:asciiTheme="minorHAnsi" w:hAnsiTheme="minorHAnsi"/>
          <w:bCs/>
          <w:sz w:val="22"/>
          <w:szCs w:val="22"/>
          <w:lang w:val="sk-SK"/>
        </w:rPr>
      </w:pPr>
      <w:r w:rsidRPr="00C249D7">
        <w:rPr>
          <w:rFonts w:asciiTheme="minorHAnsi" w:hAnsiTheme="minorHAnsi"/>
          <w:bCs/>
          <w:sz w:val="22"/>
          <w:szCs w:val="22"/>
          <w:lang w:val="sk-SK"/>
        </w:rPr>
        <w:t>Odborný hodnotiteľ</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posudzuje</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ŽoNFP na základe dokumentácie predloženej žiadateľom v zmysle výzvy na predkladanie ŽoNFP, príručky pre prijímateľa</w:t>
      </w:r>
      <w:r w:rsidR="00804B99" w:rsidRPr="00C249D7">
        <w:rPr>
          <w:rFonts w:asciiTheme="minorHAnsi" w:hAnsiTheme="minorHAnsi"/>
          <w:bCs/>
          <w:sz w:val="22"/>
          <w:szCs w:val="22"/>
          <w:lang w:val="sk-SK"/>
        </w:rPr>
        <w:t xml:space="preserve"> </w:t>
      </w:r>
      <w:r w:rsidR="00804B99" w:rsidRPr="00C249D7">
        <w:rPr>
          <w:rFonts w:asciiTheme="minorHAnsi" w:hAnsiTheme="minorHAnsi" w:cstheme="minorHAnsi"/>
          <w:color w:val="000000" w:themeColor="text1"/>
          <w:sz w:val="22"/>
          <w:szCs w:val="22"/>
          <w:lang w:val="sk-SK"/>
        </w:rPr>
        <w:t>LEADER</w:t>
      </w:r>
      <w:r w:rsidRPr="00C249D7">
        <w:rPr>
          <w:rFonts w:asciiTheme="minorHAnsi" w:hAnsiTheme="minorHAnsi"/>
          <w:bCs/>
          <w:color w:val="000000" w:themeColor="text1"/>
          <w:sz w:val="22"/>
          <w:szCs w:val="22"/>
          <w:lang w:val="sk-SK"/>
        </w:rPr>
        <w:t xml:space="preserve"> a jej príloh.</w:t>
      </w:r>
      <w:r w:rsidR="00932930" w:rsidRPr="00C249D7">
        <w:rPr>
          <w:rFonts w:asciiTheme="minorHAnsi" w:hAnsiTheme="minorHAnsi"/>
          <w:strike/>
          <w:sz w:val="18"/>
          <w:szCs w:val="18"/>
          <w:lang w:val="sk-SK"/>
        </w:rPr>
        <w:t xml:space="preserve"> </w:t>
      </w:r>
    </w:p>
    <w:p w14:paraId="711C3F55" w14:textId="0CD823D8" w:rsidR="003E767C" w:rsidRPr="00C249D7" w:rsidRDefault="003A591E" w:rsidP="002370F8">
      <w:pPr>
        <w:pStyle w:val="Nadpis4"/>
        <w:numPr>
          <w:ilvl w:val="3"/>
          <w:numId w:val="360"/>
        </w:numPr>
        <w:rPr>
          <w:i/>
          <w:color w:val="0070C0"/>
          <w:sz w:val="22"/>
          <w:szCs w:val="22"/>
        </w:rPr>
      </w:pPr>
      <w:r w:rsidRPr="00C249D7">
        <w:rPr>
          <w:i/>
          <w:color w:val="0070C0"/>
          <w:sz w:val="22"/>
          <w:szCs w:val="22"/>
        </w:rPr>
        <w:t xml:space="preserve">Priradenie odborného hodnotiteľa </w:t>
      </w:r>
      <w:r w:rsidR="00AA0578" w:rsidRPr="00C249D7">
        <w:rPr>
          <w:i/>
          <w:color w:val="0070C0"/>
          <w:sz w:val="22"/>
          <w:szCs w:val="22"/>
        </w:rPr>
        <w:t>k ŽoNFP (</w:t>
      </w:r>
      <w:r w:rsidR="003D6144" w:rsidRPr="00C249D7">
        <w:rPr>
          <w:i/>
          <w:color w:val="0070C0"/>
          <w:sz w:val="22"/>
          <w:szCs w:val="22"/>
        </w:rPr>
        <w:t>ITMS2014+</w:t>
      </w:r>
      <w:r w:rsidR="00AA0578" w:rsidRPr="00C249D7">
        <w:rPr>
          <w:i/>
          <w:color w:val="0070C0"/>
          <w:sz w:val="22"/>
          <w:szCs w:val="22"/>
        </w:rPr>
        <w:t>)</w:t>
      </w:r>
    </w:p>
    <w:p w14:paraId="024D0626" w14:textId="0D89066A" w:rsidR="003D6144"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ITMS2014+ podporuje zaznamenanie hodnotenia ŽoNFP od jednotlivých odborných hodnotiteľov. Ku každej ŽoNFP</w:t>
      </w:r>
      <w:r w:rsidR="00456F43" w:rsidRPr="00C249D7">
        <w:rPr>
          <w:rFonts w:asciiTheme="minorHAnsi" w:hAnsiTheme="minorHAnsi" w:cstheme="minorHAnsi"/>
          <w:sz w:val="22"/>
          <w:szCs w:val="22"/>
        </w:rPr>
        <w:t xml:space="preserve"> v rámci odborného hodnotenia</w:t>
      </w:r>
      <w:r w:rsidRPr="00C249D7">
        <w:rPr>
          <w:rFonts w:asciiTheme="minorHAnsi" w:hAnsiTheme="minorHAnsi" w:cstheme="minorHAnsi"/>
          <w:sz w:val="22"/>
          <w:szCs w:val="22"/>
        </w:rPr>
        <w:t xml:space="preserve"> sa priradia dvaja odborní hodnotitelia.</w:t>
      </w:r>
    </w:p>
    <w:p w14:paraId="3A7E38B4" w14:textId="1C739AAC" w:rsidR="00B5455E"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Výsledky odborného hodnotenia za každého hodnotiteľa </w:t>
      </w:r>
      <w:r w:rsidR="00456F43" w:rsidRPr="00C249D7">
        <w:rPr>
          <w:rFonts w:asciiTheme="minorHAnsi" w:hAnsiTheme="minorHAnsi" w:cstheme="minorHAnsi"/>
          <w:sz w:val="22"/>
          <w:szCs w:val="22"/>
        </w:rPr>
        <w:t>je MAS</w:t>
      </w:r>
      <w:r w:rsidR="0031159D" w:rsidRPr="00C249D7">
        <w:rPr>
          <w:rFonts w:asciiTheme="minorHAnsi" w:hAnsiTheme="minorHAnsi" w:cstheme="minorHAnsi"/>
          <w:sz w:val="22"/>
          <w:szCs w:val="22"/>
        </w:rPr>
        <w:t xml:space="preserve"> p</w:t>
      </w:r>
      <w:r w:rsidR="00456F43" w:rsidRPr="00C249D7">
        <w:rPr>
          <w:rFonts w:asciiTheme="minorHAnsi" w:hAnsiTheme="minorHAnsi" w:cstheme="minorHAnsi"/>
          <w:sz w:val="22"/>
          <w:szCs w:val="22"/>
        </w:rPr>
        <w:t>ovinná</w:t>
      </w:r>
      <w:r w:rsidRPr="00C249D7">
        <w:rPr>
          <w:rFonts w:asciiTheme="minorHAnsi" w:hAnsiTheme="minorHAnsi" w:cstheme="minorHAnsi"/>
          <w:sz w:val="22"/>
          <w:szCs w:val="22"/>
        </w:rPr>
        <w:t xml:space="preserve"> zaznamenať </w:t>
      </w:r>
      <w:r w:rsidR="00BD4DC6" w:rsidRPr="00C249D7">
        <w:rPr>
          <w:rFonts w:asciiTheme="minorHAnsi" w:hAnsiTheme="minorHAnsi" w:cstheme="minorHAnsi"/>
          <w:sz w:val="22"/>
          <w:szCs w:val="22"/>
        </w:rPr>
        <w:br/>
      </w:r>
      <w:r w:rsidRPr="00C249D7">
        <w:rPr>
          <w:rFonts w:asciiTheme="minorHAnsi" w:hAnsiTheme="minorHAnsi" w:cstheme="minorHAnsi"/>
          <w:sz w:val="22"/>
          <w:szCs w:val="22"/>
        </w:rPr>
        <w:t>do ITMS2014+</w:t>
      </w:r>
      <w:r w:rsidR="00456F43" w:rsidRPr="00C249D7">
        <w:rPr>
          <w:rFonts w:asciiTheme="minorHAnsi" w:hAnsiTheme="minorHAnsi" w:cstheme="minorHAnsi"/>
          <w:sz w:val="22"/>
          <w:szCs w:val="22"/>
        </w:rPr>
        <w:t xml:space="preserve"> (zaznamenáva sa </w:t>
      </w:r>
      <w:r w:rsidR="00F52044" w:rsidRPr="00C249D7">
        <w:rPr>
          <w:rFonts w:asciiTheme="minorHAnsi" w:hAnsiTheme="minorHAnsi" w:cstheme="minorHAnsi"/>
          <w:sz w:val="22"/>
          <w:szCs w:val="22"/>
        </w:rPr>
        <w:t xml:space="preserve">celkový </w:t>
      </w:r>
      <w:r w:rsidR="00456F43" w:rsidRPr="00C249D7">
        <w:rPr>
          <w:rFonts w:asciiTheme="minorHAnsi" w:hAnsiTheme="minorHAnsi" w:cstheme="minorHAnsi"/>
          <w:sz w:val="22"/>
          <w:szCs w:val="22"/>
        </w:rPr>
        <w:t>počet bodov za hodnotiace</w:t>
      </w:r>
      <w:r w:rsidR="00F52044" w:rsidRPr="00C249D7">
        <w:rPr>
          <w:rFonts w:asciiTheme="minorHAnsi" w:hAnsiTheme="minorHAnsi" w:cstheme="minorHAnsi"/>
          <w:sz w:val="22"/>
          <w:szCs w:val="22"/>
        </w:rPr>
        <w:t xml:space="preserve"> kritéria</w:t>
      </w:r>
      <w:r w:rsidR="00456F43" w:rsidRPr="00C249D7">
        <w:rPr>
          <w:rFonts w:asciiTheme="minorHAnsi" w:hAnsiTheme="minorHAnsi" w:cstheme="minorHAnsi"/>
          <w:sz w:val="22"/>
          <w:szCs w:val="22"/>
        </w:rPr>
        <w:t xml:space="preserve"> a</w:t>
      </w:r>
      <w:r w:rsidR="00F52044" w:rsidRPr="00C249D7">
        <w:rPr>
          <w:rFonts w:asciiTheme="minorHAnsi" w:hAnsiTheme="minorHAnsi" w:cstheme="minorHAnsi"/>
          <w:sz w:val="22"/>
          <w:szCs w:val="22"/>
        </w:rPr>
        <w:t xml:space="preserve"> splnenie </w:t>
      </w:r>
      <w:r w:rsidR="00456F43" w:rsidRPr="00C249D7">
        <w:rPr>
          <w:rFonts w:asciiTheme="minorHAnsi" w:hAnsiTheme="minorHAnsi" w:cstheme="minorHAnsi"/>
          <w:sz w:val="22"/>
          <w:szCs w:val="22"/>
        </w:rPr>
        <w:t>výberov</w:t>
      </w:r>
      <w:r w:rsidR="00F52044" w:rsidRPr="00C249D7">
        <w:rPr>
          <w:rFonts w:asciiTheme="minorHAnsi" w:hAnsiTheme="minorHAnsi" w:cstheme="minorHAnsi"/>
          <w:sz w:val="22"/>
          <w:szCs w:val="22"/>
        </w:rPr>
        <w:t xml:space="preserve">ých </w:t>
      </w:r>
      <w:r w:rsidR="00456F43" w:rsidRPr="00C249D7">
        <w:rPr>
          <w:rFonts w:asciiTheme="minorHAnsi" w:hAnsiTheme="minorHAnsi" w:cstheme="minorHAnsi"/>
          <w:sz w:val="22"/>
          <w:szCs w:val="22"/>
        </w:rPr>
        <w:t>kritéri</w:t>
      </w:r>
      <w:r w:rsidR="00F52044" w:rsidRPr="00C249D7">
        <w:rPr>
          <w:rFonts w:asciiTheme="minorHAnsi" w:hAnsiTheme="minorHAnsi" w:cstheme="minorHAnsi"/>
          <w:sz w:val="22"/>
          <w:szCs w:val="22"/>
        </w:rPr>
        <w:t>í</w:t>
      </w:r>
      <w:r w:rsidR="00456F43"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456F4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za</w:t>
      </w:r>
      <w:r w:rsidR="00456F43" w:rsidRPr="00C249D7">
        <w:rPr>
          <w:rFonts w:asciiTheme="minorHAnsi" w:hAnsiTheme="minorHAnsi" w:cstheme="minorHAnsi"/>
          <w:sz w:val="22"/>
          <w:szCs w:val="22"/>
        </w:rPr>
        <w:t xml:space="preserve"> odborného hodnotiteľa do ITMS2014+ eviduje</w:t>
      </w:r>
      <w:r w:rsidRPr="00C249D7">
        <w:rPr>
          <w:rFonts w:asciiTheme="minorHAnsi" w:hAnsiTheme="minorHAnsi" w:cstheme="minorHAnsi"/>
          <w:sz w:val="22"/>
          <w:szCs w:val="22"/>
        </w:rPr>
        <w:t xml:space="preserve"> základné údaje ako napr. dátum vykonania hodnotenia, dosiahnutý počet bodov, a pod. </w:t>
      </w:r>
      <w:r w:rsidR="00B16D27" w:rsidRPr="00C249D7">
        <w:rPr>
          <w:rFonts w:asciiTheme="minorHAnsi" w:hAnsiTheme="minorHAnsi" w:cstheme="minorHAnsi"/>
          <w:b/>
          <w:sz w:val="22"/>
          <w:szCs w:val="22"/>
        </w:rPr>
        <w:t xml:space="preserve">MAS je zároveň </w:t>
      </w:r>
      <w:r w:rsidR="008D24FC" w:rsidRPr="00C249D7">
        <w:rPr>
          <w:rFonts w:asciiTheme="minorHAnsi" w:hAnsiTheme="minorHAnsi" w:cstheme="minorHAnsi"/>
          <w:b/>
          <w:sz w:val="22"/>
          <w:szCs w:val="22"/>
        </w:rPr>
        <w:br/>
      </w:r>
      <w:r w:rsidR="00B16D27" w:rsidRPr="00C249D7">
        <w:rPr>
          <w:rFonts w:asciiTheme="minorHAnsi" w:hAnsiTheme="minorHAnsi" w:cstheme="minorHAnsi"/>
          <w:b/>
          <w:sz w:val="22"/>
          <w:szCs w:val="22"/>
        </w:rPr>
        <w:t>do</w:t>
      </w:r>
      <w:r w:rsidR="00C53595" w:rsidRPr="00C249D7">
        <w:rPr>
          <w:rFonts w:asciiTheme="minorHAnsi" w:hAnsiTheme="minorHAnsi" w:cstheme="minorHAnsi"/>
          <w:b/>
          <w:sz w:val="22"/>
          <w:szCs w:val="22"/>
        </w:rPr>
        <w:t xml:space="preserve"> neverejnej časti</w:t>
      </w:r>
      <w:r w:rsidR="00B16D27" w:rsidRPr="00C249D7">
        <w:rPr>
          <w:rFonts w:asciiTheme="minorHAnsi" w:hAnsiTheme="minorHAnsi" w:cstheme="minorHAnsi"/>
          <w:b/>
          <w:sz w:val="22"/>
          <w:szCs w:val="22"/>
        </w:rPr>
        <w:t xml:space="preserve"> ITMS201</w:t>
      </w:r>
      <w:r w:rsidR="00456F43" w:rsidRPr="00C249D7">
        <w:rPr>
          <w:rFonts w:asciiTheme="minorHAnsi" w:hAnsiTheme="minorHAnsi" w:cstheme="minorHAnsi"/>
          <w:b/>
          <w:sz w:val="22"/>
          <w:szCs w:val="22"/>
        </w:rPr>
        <w:t xml:space="preserve">4+ </w:t>
      </w:r>
      <w:r w:rsidR="00B16D27" w:rsidRPr="00C249D7">
        <w:rPr>
          <w:rFonts w:asciiTheme="minorHAnsi" w:hAnsiTheme="minorHAnsi" w:cstheme="minorHAnsi"/>
          <w:b/>
          <w:sz w:val="22"/>
          <w:szCs w:val="22"/>
        </w:rPr>
        <w:t xml:space="preserve">povinná </w:t>
      </w:r>
      <w:r w:rsidRPr="00C249D7">
        <w:rPr>
          <w:rFonts w:asciiTheme="minorHAnsi" w:hAnsiTheme="minorHAnsi" w:cstheme="minorHAnsi"/>
          <w:b/>
          <w:sz w:val="22"/>
          <w:szCs w:val="22"/>
        </w:rPr>
        <w:t xml:space="preserve">nahrať/priložiť </w:t>
      </w:r>
      <w:r w:rsidR="00456F43" w:rsidRPr="00C249D7">
        <w:rPr>
          <w:rFonts w:asciiTheme="minorHAnsi" w:hAnsiTheme="minorHAnsi" w:cstheme="minorHAnsi"/>
          <w:b/>
          <w:sz w:val="22"/>
          <w:szCs w:val="22"/>
        </w:rPr>
        <w:t>hodnotiaci hárok</w:t>
      </w:r>
      <w:r w:rsidR="006F164B" w:rsidRPr="00C249D7">
        <w:rPr>
          <w:rFonts w:asciiTheme="minorHAnsi" w:hAnsiTheme="minorHAnsi" w:cstheme="minorHAnsi"/>
          <w:b/>
          <w:sz w:val="22"/>
          <w:szCs w:val="22"/>
        </w:rPr>
        <w:t xml:space="preserve"> v pdf. formáte</w:t>
      </w:r>
      <w:r w:rsidR="00456F43" w:rsidRPr="00C249D7">
        <w:rPr>
          <w:rFonts w:asciiTheme="minorHAnsi" w:hAnsiTheme="minorHAnsi" w:cstheme="minorHAnsi"/>
          <w:b/>
          <w:sz w:val="22"/>
          <w:szCs w:val="22"/>
        </w:rPr>
        <w:t>, ktorý odborný hodnotiteľ vyplní v papierovej forme.</w:t>
      </w:r>
      <w:r w:rsidR="00CD21D5">
        <w:rPr>
          <w:rFonts w:asciiTheme="minorHAnsi" w:hAnsiTheme="minorHAnsi" w:cstheme="minorHAnsi"/>
          <w:b/>
          <w:sz w:val="22"/>
          <w:szCs w:val="22"/>
        </w:rPr>
        <w:t xml:space="preserve"> </w:t>
      </w:r>
    </w:p>
    <w:p w14:paraId="50899E31" w14:textId="6590A1E0" w:rsidR="00B5455E" w:rsidRPr="00C249D7" w:rsidRDefault="00B5455E"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olor w:val="000000" w:themeColor="text1"/>
          <w:sz w:val="22"/>
          <w:szCs w:val="22"/>
        </w:rPr>
        <w:t>MAS v</w:t>
      </w:r>
      <w:r w:rsidR="00CC7CF8" w:rsidRPr="00C249D7">
        <w:rPr>
          <w:rFonts w:asciiTheme="minorHAnsi" w:hAnsiTheme="minorHAnsi"/>
          <w:color w:val="000000" w:themeColor="text1"/>
          <w:sz w:val="22"/>
          <w:szCs w:val="22"/>
        </w:rPr>
        <w:t> neverejnej časti</w:t>
      </w:r>
      <w:r w:rsidRPr="00C249D7">
        <w:rPr>
          <w:rFonts w:asciiTheme="minorHAnsi" w:hAnsiTheme="minorHAnsi"/>
          <w:color w:val="000000" w:themeColor="text1"/>
          <w:sz w:val="22"/>
          <w:szCs w:val="22"/>
        </w:rPr>
        <w:t xml:space="preserve"> ITMS2014+ zaznamená odborných hodnotiteľov do termínu ukonče</w:t>
      </w:r>
      <w:r w:rsidR="007436A8" w:rsidRPr="00C249D7">
        <w:rPr>
          <w:rFonts w:asciiTheme="minorHAnsi" w:hAnsiTheme="minorHAnsi"/>
          <w:color w:val="000000" w:themeColor="text1"/>
          <w:sz w:val="22"/>
          <w:szCs w:val="22"/>
        </w:rPr>
        <w:t>nia prvej výzvy na predkladanie</w:t>
      </w:r>
      <w:r w:rsidRPr="00C249D7">
        <w:rPr>
          <w:rFonts w:asciiTheme="minorHAnsi" w:hAnsiTheme="minorHAnsi"/>
          <w:color w:val="000000" w:themeColor="text1"/>
          <w:sz w:val="22"/>
          <w:szCs w:val="22"/>
        </w:rPr>
        <w:t xml:space="preserve"> ŽoNFP .</w:t>
      </w:r>
    </w:p>
    <w:p w14:paraId="07BB2463" w14:textId="184E1A01" w:rsidR="00E8616C" w:rsidRPr="00C249D7" w:rsidRDefault="00A559FF" w:rsidP="002739A9">
      <w:pPr>
        <w:pStyle w:val="Odsekzoznamu"/>
        <w:numPr>
          <w:ilvl w:val="0"/>
          <w:numId w:val="202"/>
        </w:numPr>
        <w:spacing w:after="0" w:line="240" w:lineRule="auto"/>
        <w:ind w:left="567" w:hanging="567"/>
        <w:rPr>
          <w:rFonts w:asciiTheme="minorHAnsi" w:hAnsiTheme="minorHAnsi"/>
          <w:sz w:val="22"/>
          <w:szCs w:val="22"/>
          <w:lang w:eastAsia="cs-CZ"/>
        </w:rPr>
      </w:pPr>
      <w:r w:rsidRPr="00C249D7">
        <w:rPr>
          <w:rFonts w:asciiTheme="minorHAnsi" w:hAnsiTheme="minorHAnsi" w:cstheme="minorHAnsi"/>
          <w:sz w:val="22"/>
          <w:szCs w:val="22"/>
        </w:rPr>
        <w:t xml:space="preserve">ITMS2014+ podporuje </w:t>
      </w:r>
      <w:r w:rsidRPr="00C249D7">
        <w:rPr>
          <w:rFonts w:asciiTheme="minorHAnsi" w:hAnsiTheme="minorHAnsi"/>
          <w:sz w:val="22"/>
          <w:szCs w:val="22"/>
          <w:lang w:eastAsia="cs-CZ"/>
        </w:rPr>
        <w:t>automatické priradenie od</w:t>
      </w:r>
      <w:r w:rsidR="004C79AC" w:rsidRPr="00C249D7">
        <w:rPr>
          <w:rFonts w:asciiTheme="minorHAnsi" w:hAnsiTheme="minorHAnsi"/>
          <w:sz w:val="22"/>
          <w:szCs w:val="22"/>
          <w:lang w:eastAsia="cs-CZ"/>
        </w:rPr>
        <w:t>borných hodnotiteľov k ŽoNFP.</w:t>
      </w:r>
      <w:r w:rsidR="00B5455E" w:rsidRPr="00C249D7">
        <w:rPr>
          <w:rFonts w:asciiTheme="minorHAnsi" w:hAnsiTheme="minorHAnsi"/>
          <w:sz w:val="22"/>
          <w:szCs w:val="22"/>
          <w:lang w:eastAsia="cs-CZ"/>
        </w:rPr>
        <w:t xml:space="preserve"> </w:t>
      </w:r>
      <w:r w:rsidR="00E8616C" w:rsidRPr="00C249D7">
        <w:rPr>
          <w:rFonts w:asciiTheme="minorHAnsi" w:hAnsiTheme="minorHAnsi"/>
          <w:b/>
          <w:sz w:val="22"/>
          <w:szCs w:val="22"/>
        </w:rPr>
        <w:t xml:space="preserve">Automatické </w:t>
      </w:r>
      <w:r w:rsidR="00E8616C" w:rsidRPr="00C249D7">
        <w:rPr>
          <w:rFonts w:asciiTheme="minorHAnsi" w:hAnsiTheme="minorHAnsi"/>
          <w:b/>
          <w:color w:val="000000" w:themeColor="text1"/>
          <w:sz w:val="22"/>
          <w:szCs w:val="22"/>
        </w:rPr>
        <w:t xml:space="preserve">priraďovanie ŽoNFP hodnotiteľom v ITMS2014+ </w:t>
      </w:r>
      <w:r w:rsidR="004C79AC" w:rsidRPr="00C249D7">
        <w:rPr>
          <w:rFonts w:asciiTheme="minorHAnsi" w:hAnsiTheme="minorHAnsi"/>
          <w:b/>
          <w:color w:val="000000" w:themeColor="text1"/>
          <w:sz w:val="22"/>
          <w:szCs w:val="22"/>
        </w:rPr>
        <w:t>sa vykoná</w:t>
      </w:r>
      <w:r w:rsidR="00141764" w:rsidRPr="00C249D7">
        <w:rPr>
          <w:rFonts w:asciiTheme="minorHAnsi" w:hAnsiTheme="minorHAnsi"/>
          <w:b/>
          <w:color w:val="000000" w:themeColor="text1"/>
          <w:sz w:val="22"/>
          <w:szCs w:val="22"/>
        </w:rPr>
        <w:t xml:space="preserve"> </w:t>
      </w:r>
      <w:r w:rsidR="009C3387" w:rsidRPr="00C249D7">
        <w:rPr>
          <w:rFonts w:asciiTheme="minorHAnsi" w:hAnsiTheme="minorHAnsi"/>
          <w:b/>
          <w:color w:val="000000" w:themeColor="text1"/>
          <w:sz w:val="22"/>
          <w:szCs w:val="22"/>
        </w:rPr>
        <w:t>prostredníctvom zamestnanca MAS, ktorý má oprávnený prístup do ITMS2014+</w:t>
      </w:r>
      <w:r w:rsidR="00E8616C" w:rsidRPr="00C249D7">
        <w:rPr>
          <w:rFonts w:asciiTheme="minorHAnsi" w:hAnsiTheme="minorHAnsi"/>
          <w:b/>
          <w:color w:val="000000" w:themeColor="text1"/>
          <w:sz w:val="22"/>
          <w:szCs w:val="22"/>
        </w:rPr>
        <w:t>.</w:t>
      </w:r>
      <w:r w:rsidR="00E8616C" w:rsidRPr="00C249D7">
        <w:rPr>
          <w:rFonts w:asciiTheme="minorHAnsi" w:hAnsiTheme="minorHAnsi"/>
          <w:color w:val="000000" w:themeColor="text1"/>
          <w:sz w:val="22"/>
          <w:szCs w:val="22"/>
        </w:rPr>
        <w:t xml:space="preserve"> </w:t>
      </w:r>
      <w:r w:rsidR="00E8616C" w:rsidRPr="00C249D7">
        <w:rPr>
          <w:rFonts w:asciiTheme="minorHAnsi" w:hAnsiTheme="minorHAnsi"/>
          <w:sz w:val="22"/>
          <w:szCs w:val="22"/>
          <w:lang w:eastAsia="cs-CZ"/>
        </w:rPr>
        <w:t xml:space="preserve">Pred spustením funkcionality </w:t>
      </w:r>
      <w:r w:rsidR="00E8616C" w:rsidRPr="00C249D7">
        <w:rPr>
          <w:rFonts w:asciiTheme="minorHAnsi" w:hAnsiTheme="minorHAnsi"/>
          <w:i/>
          <w:color w:val="4F81BD" w:themeColor="accent1"/>
          <w:sz w:val="22"/>
          <w:szCs w:val="22"/>
          <w:lang w:eastAsia="cs-CZ"/>
        </w:rPr>
        <w:t>„Automatický výber hodnotiteľov“</w:t>
      </w:r>
      <w:r w:rsidR="00E8616C" w:rsidRPr="00C249D7">
        <w:rPr>
          <w:rFonts w:asciiTheme="minorHAnsi" w:hAnsiTheme="minorHAnsi"/>
          <w:color w:val="365F91" w:themeColor="accent1" w:themeShade="BF"/>
          <w:sz w:val="22"/>
          <w:szCs w:val="22"/>
          <w:lang w:eastAsia="cs-CZ"/>
        </w:rPr>
        <w:t xml:space="preserve"> </w:t>
      </w:r>
      <w:r w:rsidR="00E8616C" w:rsidRPr="00C249D7">
        <w:rPr>
          <w:rFonts w:asciiTheme="minorHAnsi" w:hAnsiTheme="minorHAnsi"/>
          <w:sz w:val="22"/>
          <w:szCs w:val="22"/>
          <w:lang w:eastAsia="cs-CZ"/>
        </w:rPr>
        <w:t>je potrebné nastaviť:</w:t>
      </w:r>
    </w:p>
    <w:p w14:paraId="316F9174" w14:textId="77777777" w:rsidR="00E8616C" w:rsidRPr="00C249D7" w:rsidRDefault="00E8616C" w:rsidP="002370F8">
      <w:pPr>
        <w:pStyle w:val="Odsekzoznamu"/>
        <w:numPr>
          <w:ilvl w:val="0"/>
          <w:numId w:val="206"/>
        </w:numPr>
        <w:spacing w:after="0" w:line="240" w:lineRule="auto"/>
        <w:ind w:left="993" w:hanging="284"/>
        <w:rPr>
          <w:rFonts w:asciiTheme="minorHAnsi" w:hAnsiTheme="minorHAnsi"/>
          <w:bCs/>
          <w:sz w:val="22"/>
          <w:szCs w:val="22"/>
          <w:lang w:eastAsia="cs-CZ"/>
        </w:rPr>
      </w:pPr>
      <w:r w:rsidRPr="00C249D7">
        <w:rPr>
          <w:rFonts w:asciiTheme="minorHAnsi" w:hAnsiTheme="minorHAnsi"/>
          <w:bCs/>
          <w:sz w:val="22"/>
          <w:szCs w:val="22"/>
          <w:lang w:eastAsia="cs-CZ"/>
        </w:rPr>
        <w:t>Evidenciu hodnotiteľov na programovej štruktúre</w:t>
      </w:r>
    </w:p>
    <w:p w14:paraId="202BDE6B" w14:textId="77777777" w:rsidR="00E8616C" w:rsidRPr="00C249D7" w:rsidRDefault="00E8616C" w:rsidP="002370F8">
      <w:pPr>
        <w:pStyle w:val="Odsekzoznamu"/>
        <w:numPr>
          <w:ilvl w:val="0"/>
          <w:numId w:val="206"/>
        </w:numPr>
        <w:spacing w:after="0" w:line="240" w:lineRule="auto"/>
        <w:ind w:left="993" w:hanging="284"/>
        <w:rPr>
          <w:bCs/>
          <w:sz w:val="22"/>
          <w:szCs w:val="22"/>
          <w:lang w:eastAsia="cs-CZ"/>
        </w:rPr>
      </w:pPr>
      <w:r w:rsidRPr="00C249D7">
        <w:rPr>
          <w:bCs/>
          <w:sz w:val="22"/>
          <w:szCs w:val="22"/>
          <w:lang w:eastAsia="cs-CZ"/>
        </w:rPr>
        <w:t>Nastavenie detailu hodnotiteľa</w:t>
      </w:r>
    </w:p>
    <w:p w14:paraId="4E006917" w14:textId="1A0172EF" w:rsidR="00E8616C" w:rsidRPr="00C249D7" w:rsidRDefault="00E8616C" w:rsidP="002370F8">
      <w:pPr>
        <w:pStyle w:val="Odsekzoznamu"/>
        <w:numPr>
          <w:ilvl w:val="0"/>
          <w:numId w:val="206"/>
        </w:numPr>
        <w:spacing w:after="0" w:line="240" w:lineRule="auto"/>
        <w:ind w:left="993" w:hanging="284"/>
        <w:rPr>
          <w:bCs/>
          <w:sz w:val="22"/>
          <w:szCs w:val="22"/>
          <w:lang w:eastAsia="cs-CZ"/>
        </w:rPr>
      </w:pPr>
      <w:r w:rsidRPr="00C249D7">
        <w:rPr>
          <w:bCs/>
          <w:sz w:val="22"/>
          <w:szCs w:val="22"/>
          <w:lang w:eastAsia="cs-CZ"/>
        </w:rPr>
        <w:t>Nastavenie oblasti zamerania pre každú ŽoNFP</w:t>
      </w:r>
      <w:r w:rsidR="00F52044" w:rsidRPr="00C249D7">
        <w:rPr>
          <w:bCs/>
          <w:sz w:val="22"/>
          <w:szCs w:val="22"/>
          <w:lang w:eastAsia="cs-CZ"/>
        </w:rPr>
        <w:t xml:space="preserve"> (MAS v neverejnej časti</w:t>
      </w:r>
      <w:r w:rsidR="00CD21D5">
        <w:rPr>
          <w:bCs/>
          <w:sz w:val="22"/>
          <w:szCs w:val="22"/>
          <w:lang w:eastAsia="cs-CZ"/>
        </w:rPr>
        <w:t xml:space="preserve"> </w:t>
      </w:r>
      <w:r w:rsidR="00F52044" w:rsidRPr="00C249D7">
        <w:rPr>
          <w:bCs/>
          <w:sz w:val="22"/>
          <w:szCs w:val="22"/>
          <w:lang w:eastAsia="cs-CZ"/>
        </w:rPr>
        <w:t>ITMS2014+ priradí k jednotlivým hodnotiteľom pod</w:t>
      </w:r>
      <w:r w:rsidR="008D24FC" w:rsidRPr="00C249D7">
        <w:rPr>
          <w:bCs/>
          <w:sz w:val="22"/>
          <w:szCs w:val="22"/>
          <w:lang w:eastAsia="cs-CZ"/>
        </w:rPr>
        <w:t xml:space="preserve">opatrenia, ktoré bude hodnotiť </w:t>
      </w:r>
      <w:r w:rsidR="00F52044" w:rsidRPr="00C249D7">
        <w:rPr>
          <w:bCs/>
          <w:sz w:val="22"/>
          <w:szCs w:val="22"/>
          <w:lang w:eastAsia="cs-CZ"/>
        </w:rPr>
        <w:t xml:space="preserve">v zmysle splnenia </w:t>
      </w:r>
      <w:r w:rsidR="00F52044" w:rsidRPr="00C249D7">
        <w:rPr>
          <w:rFonts w:asciiTheme="minorHAnsi" w:hAnsiTheme="minorHAnsi"/>
          <w:color w:val="000000" w:themeColor="text1"/>
          <w:sz w:val="22"/>
          <w:szCs w:val="22"/>
        </w:rPr>
        <w:t>kritérií pre výkon odborného hodnotiteľa podľa kapitoly 8.2.4).</w:t>
      </w:r>
    </w:p>
    <w:p w14:paraId="00CC765E" w14:textId="63351B43" w:rsidR="00E8616C" w:rsidRPr="00C249D7" w:rsidRDefault="00E8616C" w:rsidP="002370F8">
      <w:pPr>
        <w:pStyle w:val="Odsekzoznamu"/>
        <w:numPr>
          <w:ilvl w:val="0"/>
          <w:numId w:val="206"/>
        </w:numPr>
        <w:spacing w:after="0" w:line="240" w:lineRule="auto"/>
        <w:ind w:left="993" w:hanging="284"/>
        <w:rPr>
          <w:sz w:val="22"/>
          <w:szCs w:val="22"/>
          <w:lang w:eastAsia="cs-CZ"/>
        </w:rPr>
      </w:pPr>
      <w:r w:rsidRPr="00C249D7">
        <w:rPr>
          <w:bCs/>
          <w:sz w:val="22"/>
          <w:szCs w:val="22"/>
          <w:lang w:eastAsia="cs-CZ"/>
        </w:rPr>
        <w:t>Nastavenie parametrov hodnotenia pre výzvu</w:t>
      </w:r>
    </w:p>
    <w:p w14:paraId="477535BA" w14:textId="0BA6111A" w:rsidR="00E8616C" w:rsidRPr="00C249D7" w:rsidRDefault="00E8616C" w:rsidP="002370F8">
      <w:pPr>
        <w:pStyle w:val="Odsekzoznamu"/>
        <w:numPr>
          <w:ilvl w:val="0"/>
          <w:numId w:val="206"/>
        </w:numPr>
        <w:spacing w:after="0" w:line="240" w:lineRule="auto"/>
        <w:ind w:left="993" w:hanging="284"/>
        <w:rPr>
          <w:sz w:val="22"/>
          <w:szCs w:val="22"/>
          <w:lang w:eastAsia="cs-CZ"/>
        </w:rPr>
      </w:pPr>
      <w:r w:rsidRPr="00C249D7">
        <w:rPr>
          <w:bCs/>
          <w:sz w:val="22"/>
          <w:szCs w:val="22"/>
          <w:lang w:eastAsia="cs-CZ"/>
        </w:rPr>
        <w:t>Nastavenie parametrov odborného hodnotiteľa</w:t>
      </w:r>
    </w:p>
    <w:p w14:paraId="04DC9F52" w14:textId="7228A4C6" w:rsidR="0013093C" w:rsidRPr="00C249D7" w:rsidRDefault="0013093C" w:rsidP="002739A9">
      <w:pPr>
        <w:pStyle w:val="Odsekzoznamu"/>
        <w:numPr>
          <w:ilvl w:val="0"/>
          <w:numId w:val="202"/>
        </w:numPr>
        <w:spacing w:before="240" w:after="240"/>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Pred odborným hodnotením príslušnej výzvy na predkladanie ŽoNFP </w:t>
      </w:r>
      <w:r w:rsidR="004C3503" w:rsidRPr="00C249D7">
        <w:rPr>
          <w:rFonts w:asciiTheme="minorHAnsi" w:hAnsiTheme="minorHAnsi" w:cstheme="minorHAnsi"/>
          <w:sz w:val="22"/>
          <w:szCs w:val="22"/>
        </w:rPr>
        <w:t xml:space="preserve">osloví </w:t>
      </w:r>
      <w:r w:rsidR="00CA0D8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 xml:space="preserve">odborných hodnotiteľov </w:t>
      </w:r>
      <w:r w:rsidR="004C3503" w:rsidRPr="00C249D7">
        <w:rPr>
          <w:rFonts w:asciiTheme="minorHAnsi" w:hAnsiTheme="minorHAnsi" w:cstheme="minorHAnsi"/>
          <w:sz w:val="22"/>
          <w:szCs w:val="22"/>
        </w:rPr>
        <w:t xml:space="preserve">s požiadavkou o vyjadrenie sa, či sa v danom termíne môžu zúčastniť hodnotenia. </w:t>
      </w:r>
    </w:p>
    <w:p w14:paraId="2C15FEA2" w14:textId="397EA301" w:rsidR="00C731E0" w:rsidRPr="00C249D7" w:rsidRDefault="00D96CBB" w:rsidP="002739A9">
      <w:pPr>
        <w:pStyle w:val="Odsekzoznamu"/>
        <w:numPr>
          <w:ilvl w:val="0"/>
          <w:numId w:val="202"/>
        </w:numPr>
        <w:spacing w:after="0" w:line="240" w:lineRule="auto"/>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do ITMS2014+ </w:t>
      </w:r>
      <w:r w:rsidRPr="00C249D7">
        <w:rPr>
          <w:rFonts w:asciiTheme="minorHAnsi" w:hAnsiTheme="minorHAnsi" w:cstheme="minorHAnsi"/>
          <w:i/>
          <w:color w:val="4F81BD" w:themeColor="accent1"/>
          <w:sz w:val="22"/>
          <w:szCs w:val="22"/>
        </w:rPr>
        <w:t>„Disponibilitu“</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sz w:val="22"/>
          <w:szCs w:val="22"/>
        </w:rPr>
        <w:t>odborných hodnotiteľo</w:t>
      </w:r>
      <w:r w:rsidR="004D7C65" w:rsidRPr="00C249D7">
        <w:rPr>
          <w:rFonts w:asciiTheme="minorHAnsi" w:hAnsiTheme="minorHAnsi" w:cstheme="minorHAnsi"/>
          <w:sz w:val="22"/>
          <w:szCs w:val="22"/>
        </w:rPr>
        <w:t>v</w:t>
      </w:r>
      <w:r w:rsidR="0013093C" w:rsidRPr="00C249D7">
        <w:rPr>
          <w:rFonts w:asciiTheme="minorHAnsi" w:hAnsiTheme="minorHAnsi" w:cstheme="minorHAnsi"/>
          <w:sz w:val="22"/>
          <w:szCs w:val="22"/>
        </w:rPr>
        <w:t xml:space="preserve">, ktorí potvrdili dostupnosť </w:t>
      </w:r>
      <w:r w:rsidRPr="00C249D7">
        <w:rPr>
          <w:rFonts w:asciiTheme="minorHAnsi" w:hAnsiTheme="minorHAnsi" w:cstheme="minorHAnsi"/>
          <w:sz w:val="22"/>
          <w:szCs w:val="22"/>
        </w:rPr>
        <w:t>hodnotenia v danom termíne a zároveň budú</w:t>
      </w:r>
      <w:r w:rsidR="0013093C" w:rsidRPr="00C249D7">
        <w:rPr>
          <w:rFonts w:asciiTheme="minorHAnsi" w:hAnsiTheme="minorHAnsi" w:cstheme="minorHAnsi"/>
          <w:sz w:val="22"/>
          <w:szCs w:val="22"/>
        </w:rPr>
        <w:t xml:space="preserve"> vstupovať do automatického výberu</w:t>
      </w:r>
      <w:r w:rsidRPr="00C249D7">
        <w:rPr>
          <w:rFonts w:asciiTheme="minorHAnsi" w:hAnsiTheme="minorHAnsi" w:cstheme="minorHAnsi"/>
          <w:sz w:val="22"/>
          <w:szCs w:val="22"/>
        </w:rPr>
        <w:t xml:space="preserve"> odborných hodnotiteľov v rámci príslušnej výzvy.</w:t>
      </w:r>
      <w:r w:rsidR="00CD21D5">
        <w:rPr>
          <w:rFonts w:asciiTheme="minorHAnsi" w:hAnsiTheme="minorHAnsi" w:cstheme="minorHAnsi"/>
          <w:sz w:val="22"/>
          <w:szCs w:val="22"/>
        </w:rPr>
        <w:t xml:space="preserve"> </w:t>
      </w:r>
      <w:r w:rsidR="00C731E0" w:rsidRPr="00C249D7">
        <w:rPr>
          <w:rFonts w:asciiTheme="minorHAnsi" w:hAnsiTheme="minorHAnsi"/>
          <w:strike/>
          <w:sz w:val="16"/>
          <w:szCs w:val="16"/>
        </w:rPr>
        <w:t xml:space="preserve"> </w:t>
      </w:r>
    </w:p>
    <w:p w14:paraId="3E0CAC4D" w14:textId="1A5C510B" w:rsidR="000F4807" w:rsidRPr="00C249D7" w:rsidRDefault="008D24FC" w:rsidP="002739A9">
      <w:pPr>
        <w:pStyle w:val="Odsekzoznamu"/>
        <w:numPr>
          <w:ilvl w:val="0"/>
          <w:numId w:val="202"/>
        </w:numPr>
        <w:spacing w:after="0" w:line="240" w:lineRule="auto"/>
        <w:ind w:left="567" w:hanging="567"/>
        <w:rPr>
          <w:strike/>
          <w:sz w:val="18"/>
          <w:szCs w:val="18"/>
        </w:rPr>
      </w:pPr>
      <w:r w:rsidRPr="00C249D7">
        <w:rPr>
          <w:rFonts w:asciiTheme="minorHAnsi" w:hAnsiTheme="minorHAnsi" w:cstheme="minorHAnsi"/>
          <w:sz w:val="22"/>
          <w:szCs w:val="22"/>
        </w:rPr>
        <w:t xml:space="preserve">Po ukončení </w:t>
      </w:r>
      <w:r w:rsidR="00963DD6" w:rsidRPr="00C249D7">
        <w:rPr>
          <w:rFonts w:asciiTheme="minorHAnsi" w:hAnsiTheme="minorHAnsi" w:cstheme="minorHAnsi"/>
          <w:sz w:val="22"/>
          <w:szCs w:val="22"/>
        </w:rPr>
        <w:t xml:space="preserve">priradenia </w:t>
      </w:r>
      <w:r w:rsidR="000B4C36" w:rsidRPr="00C249D7">
        <w:rPr>
          <w:rFonts w:asciiTheme="minorHAnsi" w:hAnsiTheme="minorHAnsi" w:cstheme="minorHAnsi"/>
          <w:sz w:val="22"/>
          <w:szCs w:val="22"/>
        </w:rPr>
        <w:t>Ž</w:t>
      </w:r>
      <w:r w:rsidR="00963DD6" w:rsidRPr="00C249D7">
        <w:rPr>
          <w:rFonts w:asciiTheme="minorHAnsi" w:hAnsiTheme="minorHAnsi" w:cstheme="minorHAnsi"/>
          <w:sz w:val="22"/>
          <w:szCs w:val="22"/>
        </w:rPr>
        <w:t>oNFP vybraným odborným hodnotiteľom</w:t>
      </w:r>
      <w:r w:rsidR="00C731E0" w:rsidRPr="00C249D7">
        <w:rPr>
          <w:rFonts w:asciiTheme="minorHAnsi" w:hAnsiTheme="minorHAnsi" w:cstheme="minorHAnsi"/>
          <w:sz w:val="22"/>
          <w:szCs w:val="22"/>
        </w:rPr>
        <w:t xml:space="preserve"> MAS pred uskutočnením odborného hodnotenia predloží každému odbornému hodnotiteľovi zoznam ŽoNFP</w:t>
      </w:r>
      <w:r w:rsidR="00E0471E" w:rsidRPr="00C249D7">
        <w:rPr>
          <w:rFonts w:asciiTheme="minorHAnsi" w:hAnsiTheme="minorHAnsi" w:cstheme="minorHAnsi"/>
          <w:sz w:val="22"/>
          <w:szCs w:val="22"/>
        </w:rPr>
        <w:t>, ktoré boli predložené žiadateľom</w:t>
      </w:r>
      <w:r w:rsidR="00C731E0" w:rsidRPr="00C249D7">
        <w:rPr>
          <w:rFonts w:asciiTheme="minorHAnsi" w:hAnsiTheme="minorHAnsi" w:cstheme="minorHAnsi"/>
          <w:sz w:val="22"/>
          <w:szCs w:val="22"/>
        </w:rPr>
        <w:t xml:space="preserve"> v rámci výzvy na predkladanie ŽoNFP. V prípade, </w:t>
      </w:r>
      <w:r w:rsidRPr="00C249D7">
        <w:rPr>
          <w:rFonts w:asciiTheme="minorHAnsi" w:hAnsiTheme="minorHAnsi" w:cstheme="minorHAnsi"/>
          <w:sz w:val="22"/>
          <w:szCs w:val="22"/>
        </w:rPr>
        <w:br/>
      </w:r>
      <w:r w:rsidR="00C731E0" w:rsidRPr="00C249D7">
        <w:rPr>
          <w:rFonts w:asciiTheme="minorHAnsi" w:hAnsiTheme="minorHAnsi" w:cstheme="minorHAnsi"/>
          <w:sz w:val="22"/>
          <w:szCs w:val="22"/>
        </w:rPr>
        <w:t xml:space="preserve">ak je odborný hodnotiteľ </w:t>
      </w:r>
      <w:r w:rsidR="00C731E0" w:rsidRPr="00C249D7">
        <w:rPr>
          <w:rFonts w:asciiTheme="minorHAnsi" w:hAnsiTheme="minorHAnsi"/>
          <w:sz w:val="22"/>
          <w:szCs w:val="22"/>
        </w:rPr>
        <w:t xml:space="preserve">v akomkoľvek konflikte záujmov </w:t>
      </w:r>
      <w:r w:rsidR="00C731E0" w:rsidRPr="00C249D7">
        <w:rPr>
          <w:rFonts w:asciiTheme="minorHAnsi" w:hAnsiTheme="minorHAnsi"/>
          <w:b/>
          <w:sz w:val="22"/>
          <w:szCs w:val="22"/>
          <w:u w:val="single"/>
        </w:rPr>
        <w:t xml:space="preserve">je </w:t>
      </w:r>
      <w:r w:rsidR="00C731E0" w:rsidRPr="00C249D7">
        <w:rPr>
          <w:b/>
          <w:sz w:val="22"/>
          <w:szCs w:val="22"/>
          <w:u w:val="single"/>
        </w:rPr>
        <w:t>vylúčený z odborného hodnotenia prí</w:t>
      </w:r>
      <w:r w:rsidR="000B4C36" w:rsidRPr="00C249D7">
        <w:rPr>
          <w:b/>
          <w:sz w:val="22"/>
          <w:szCs w:val="22"/>
          <w:u w:val="single"/>
        </w:rPr>
        <w:t>s</w:t>
      </w:r>
      <w:r w:rsidR="00C731E0" w:rsidRPr="00C249D7">
        <w:rPr>
          <w:b/>
          <w:sz w:val="22"/>
          <w:szCs w:val="22"/>
          <w:u w:val="single"/>
        </w:rPr>
        <w:t>lušnej výzvy na predkladanie ŽoNFP.</w:t>
      </w:r>
      <w:r w:rsidR="00C731E0" w:rsidRPr="00C249D7">
        <w:rPr>
          <w:sz w:val="22"/>
          <w:szCs w:val="22"/>
        </w:rPr>
        <w:t xml:space="preserve"> Z odborného hodnotenia</w:t>
      </w:r>
      <w:r w:rsidR="00E0471E" w:rsidRPr="00C249D7">
        <w:rPr>
          <w:sz w:val="22"/>
          <w:szCs w:val="22"/>
        </w:rPr>
        <w:t xml:space="preserve"> príslušnej výzvy </w:t>
      </w:r>
      <w:r w:rsidRPr="00C249D7">
        <w:rPr>
          <w:sz w:val="22"/>
          <w:szCs w:val="22"/>
        </w:rPr>
        <w:br/>
      </w:r>
      <w:r w:rsidR="00E0471E" w:rsidRPr="00C249D7">
        <w:rPr>
          <w:sz w:val="22"/>
          <w:szCs w:val="22"/>
        </w:rPr>
        <w:t>na predkladanie ŽoNFP</w:t>
      </w:r>
      <w:r w:rsidR="00C731E0" w:rsidRPr="00C249D7">
        <w:rPr>
          <w:sz w:val="22"/>
          <w:szCs w:val="22"/>
        </w:rPr>
        <w:t xml:space="preserve"> bude vylúčený aj odborný hodnotiteľ, ktorý oznámi existenciu konfliktu záujmov</w:t>
      </w:r>
      <w:r w:rsidR="008A389D" w:rsidRPr="00C249D7">
        <w:rPr>
          <w:sz w:val="22"/>
          <w:szCs w:val="22"/>
        </w:rPr>
        <w:t xml:space="preserve"> aj</w:t>
      </w:r>
      <w:r w:rsidR="00C731E0" w:rsidRPr="00C249D7">
        <w:rPr>
          <w:sz w:val="22"/>
          <w:szCs w:val="22"/>
        </w:rPr>
        <w:t xml:space="preserve"> počas odborného hodnotenia ŽoNFP.</w:t>
      </w:r>
      <w:r w:rsidR="00CD21D5">
        <w:rPr>
          <w:sz w:val="22"/>
          <w:szCs w:val="22"/>
        </w:rPr>
        <w:t xml:space="preserve"> </w:t>
      </w:r>
    </w:p>
    <w:p w14:paraId="10C92C68" w14:textId="5BB19075" w:rsidR="001D7422" w:rsidRPr="00C249D7" w:rsidRDefault="001D7422" w:rsidP="002739A9">
      <w:pPr>
        <w:pStyle w:val="Odsekzoznamu"/>
        <w:numPr>
          <w:ilvl w:val="0"/>
          <w:numId w:val="202"/>
        </w:numPr>
        <w:spacing w:after="0" w:line="240" w:lineRule="auto"/>
        <w:ind w:left="567" w:hanging="567"/>
        <w:rPr>
          <w:color w:val="000000" w:themeColor="text1"/>
          <w:sz w:val="22"/>
          <w:szCs w:val="22"/>
        </w:rPr>
      </w:pPr>
      <w:r w:rsidRPr="00C249D7">
        <w:rPr>
          <w:rFonts w:asciiTheme="minorHAnsi" w:eastAsia="Calibri" w:hAnsiTheme="minorHAnsi"/>
          <w:color w:val="000000" w:themeColor="text1"/>
          <w:sz w:val="22"/>
          <w:szCs w:val="22"/>
        </w:rPr>
        <w:t xml:space="preserve">Odborný hodnotiteľ je povinný </w:t>
      </w:r>
      <w:r w:rsidRPr="00C249D7">
        <w:rPr>
          <w:sz w:val="22"/>
          <w:szCs w:val="22"/>
        </w:rPr>
        <w:t>po oboznámení so zoznamom ŽoNFP, ktoré budú predmetom odborného hodnotenia predmetnej výzvy na predkladanie ŽoNFP</w:t>
      </w:r>
      <w:r w:rsidRPr="00C249D7">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w:t>
      </w:r>
      <w:r w:rsidR="00BD4DC6" w:rsidRPr="00C249D7">
        <w:rPr>
          <w:rFonts w:asciiTheme="minorHAnsi" w:eastAsia="Calibri" w:hAnsiTheme="minorHAnsi"/>
          <w:i/>
          <w:color w:val="000000" w:themeColor="text1"/>
          <w:sz w:val="22"/>
          <w:szCs w:val="22"/>
        </w:rPr>
        <w:br/>
      </w:r>
      <w:r w:rsidRPr="00C249D7">
        <w:rPr>
          <w:rFonts w:asciiTheme="minorHAnsi" w:eastAsia="Calibri" w:hAnsiTheme="minorHAnsi"/>
          <w:i/>
          <w:color w:val="000000" w:themeColor="text1"/>
          <w:sz w:val="22"/>
          <w:szCs w:val="22"/>
        </w:rPr>
        <w:t xml:space="preserve">o nestrannosti, zachovaní dôvernosti informácií a vylúčení konfliktu záujmov“ </w:t>
      </w:r>
      <w:r w:rsidRPr="00C249D7">
        <w:rPr>
          <w:rFonts w:asciiTheme="minorHAnsi" w:eastAsia="Calibri" w:hAnsiTheme="minorHAnsi"/>
          <w:color w:val="000000" w:themeColor="text1"/>
          <w:sz w:val="22"/>
          <w:szCs w:val="22"/>
        </w:rPr>
        <w:t>(</w:t>
      </w:r>
      <w:r w:rsidRPr="00C249D7">
        <w:rPr>
          <w:rFonts w:asciiTheme="minorHAnsi" w:eastAsia="Calibri" w:hAnsiTheme="minorHAnsi"/>
          <w:i/>
          <w:color w:val="000000" w:themeColor="text1"/>
          <w:sz w:val="22"/>
          <w:szCs w:val="22"/>
          <w:u w:val="single"/>
        </w:rPr>
        <w:t>Príloha č.6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 ktoré sa vzťahuje na všetky ŽoNFP predložené v rámci výzvy</w:t>
      </w:r>
      <w:r w:rsidR="00BA1B48" w:rsidRPr="00C249D7">
        <w:rPr>
          <w:rFonts w:asciiTheme="minorHAnsi" w:eastAsia="Calibri" w:hAnsiTheme="minorHAnsi"/>
          <w:color w:val="000000" w:themeColor="text1"/>
          <w:sz w:val="22"/>
          <w:szCs w:val="22"/>
        </w:rPr>
        <w:t xml:space="preserve"> a</w:t>
      </w:r>
      <w:r w:rsidR="00CD21D5">
        <w:rPr>
          <w:rFonts w:asciiTheme="minorHAnsi" w:eastAsia="Calibri" w:hAnsiTheme="minorHAnsi"/>
          <w:color w:val="000000" w:themeColor="text1"/>
          <w:sz w:val="22"/>
          <w:szCs w:val="22"/>
        </w:rPr>
        <w:t xml:space="preserve"> </w:t>
      </w:r>
      <w:r w:rsidR="00BA1B48" w:rsidRPr="00C249D7">
        <w:rPr>
          <w:color w:val="000000" w:themeColor="text1"/>
          <w:sz w:val="22"/>
          <w:szCs w:val="22"/>
        </w:rPr>
        <w:t>zároveň „</w:t>
      </w:r>
      <w:r w:rsidR="00F8250E" w:rsidRPr="00C249D7">
        <w:rPr>
          <w:color w:val="000000" w:themeColor="text1"/>
          <w:sz w:val="22"/>
          <w:szCs w:val="22"/>
        </w:rPr>
        <w:t>Súhlas dotknutej osoby</w:t>
      </w:r>
      <w:r w:rsidR="00CD21D5">
        <w:rPr>
          <w:color w:val="000000" w:themeColor="text1"/>
          <w:sz w:val="22"/>
          <w:szCs w:val="22"/>
        </w:rPr>
        <w:t xml:space="preserve"> </w:t>
      </w:r>
      <w:r w:rsidR="00F8250E" w:rsidRPr="00C249D7">
        <w:rPr>
          <w:color w:val="000000" w:themeColor="text1"/>
          <w:sz w:val="22"/>
          <w:szCs w:val="22"/>
        </w:rPr>
        <w:t>zo spracovaním osobných údajov</w:t>
      </w:r>
      <w:r w:rsidR="00BA1B48" w:rsidRPr="00C249D7">
        <w:rPr>
          <w:color w:val="000000" w:themeColor="text1"/>
          <w:sz w:val="22"/>
          <w:szCs w:val="22"/>
        </w:rPr>
        <w:t xml:space="preserve">“ </w:t>
      </w:r>
      <w:r w:rsidR="00BA1B48" w:rsidRPr="00C249D7">
        <w:rPr>
          <w:i/>
          <w:color w:val="000000" w:themeColor="text1"/>
          <w:sz w:val="22"/>
          <w:szCs w:val="22"/>
          <w:u w:val="single"/>
        </w:rPr>
        <w:t>(Príloha č. 5C)</w:t>
      </w:r>
      <w:r w:rsidR="008D04FB" w:rsidRPr="00C249D7">
        <w:rPr>
          <w:color w:val="000000" w:themeColor="text1"/>
          <w:sz w:val="22"/>
          <w:szCs w:val="22"/>
        </w:rPr>
        <w:t>.</w:t>
      </w:r>
    </w:p>
    <w:p w14:paraId="01E2472B" w14:textId="41FC0DC3" w:rsidR="000F4807" w:rsidRPr="00C249D7" w:rsidRDefault="00090ADE" w:rsidP="002739A9">
      <w:pPr>
        <w:pStyle w:val="Odsekzoznamu"/>
        <w:numPr>
          <w:ilvl w:val="0"/>
          <w:numId w:val="202"/>
        </w:numPr>
        <w:spacing w:after="0" w:line="240" w:lineRule="auto"/>
        <w:ind w:left="567" w:hanging="567"/>
        <w:rPr>
          <w:sz w:val="22"/>
          <w:szCs w:val="22"/>
        </w:rPr>
      </w:pPr>
      <w:r w:rsidRPr="00C249D7">
        <w:rPr>
          <w:rFonts w:asciiTheme="minorHAnsi" w:hAnsiTheme="minorHAnsi"/>
          <w:sz w:val="22"/>
          <w:szCs w:val="22"/>
          <w:lang w:eastAsia="cs-CZ"/>
        </w:rPr>
        <w:t xml:space="preserve">V prípade potreby (napr. konflikt záujmov, odborný hodnotiteľ sa nedostavil) je možné danú ŽoNFP odbornému hodnotiteľovi v ITMS2014+ </w:t>
      </w:r>
      <w:r w:rsidR="005D3F37" w:rsidRPr="00C249D7">
        <w:rPr>
          <w:rFonts w:asciiTheme="minorHAnsi" w:hAnsiTheme="minorHAnsi"/>
          <w:i/>
          <w:color w:val="4F81BD" w:themeColor="accent1"/>
          <w:sz w:val="22"/>
          <w:szCs w:val="22"/>
          <w:lang w:eastAsia="cs-CZ"/>
        </w:rPr>
        <w:t>„O</w:t>
      </w:r>
      <w:r w:rsidRPr="00C249D7">
        <w:rPr>
          <w:rFonts w:asciiTheme="minorHAnsi" w:hAnsiTheme="minorHAnsi"/>
          <w:i/>
          <w:color w:val="4F81BD" w:themeColor="accent1"/>
          <w:sz w:val="22"/>
          <w:szCs w:val="22"/>
          <w:lang w:eastAsia="cs-CZ"/>
        </w:rPr>
        <w:t>dradiť</w:t>
      </w:r>
      <w:r w:rsidR="005D3F37" w:rsidRPr="00C249D7">
        <w:rPr>
          <w:rFonts w:asciiTheme="minorHAnsi" w:hAnsiTheme="minorHAnsi"/>
          <w:i/>
          <w:color w:val="4F81BD" w:themeColor="accent1"/>
          <w:sz w:val="22"/>
          <w:szCs w:val="22"/>
          <w:lang w:eastAsia="cs-CZ"/>
        </w:rPr>
        <w:t>“</w:t>
      </w:r>
      <w:r w:rsidRPr="00C249D7">
        <w:rPr>
          <w:rFonts w:asciiTheme="minorHAnsi" w:hAnsiTheme="minorHAnsi"/>
          <w:color w:val="365F91" w:themeColor="accent1" w:themeShade="BF"/>
          <w:sz w:val="22"/>
          <w:szCs w:val="22"/>
          <w:lang w:eastAsia="cs-CZ"/>
        </w:rPr>
        <w:t xml:space="preserve"> </w:t>
      </w:r>
      <w:r w:rsidRPr="00C249D7">
        <w:rPr>
          <w:rFonts w:asciiTheme="minorHAnsi" w:hAnsiTheme="minorHAnsi"/>
          <w:sz w:val="22"/>
          <w:szCs w:val="22"/>
          <w:lang w:eastAsia="cs-CZ"/>
        </w:rPr>
        <w:t xml:space="preserve">- MAS je povinná uviesť zdôvodnenie, </w:t>
      </w:r>
      <w:r w:rsidRPr="00C249D7">
        <w:rPr>
          <w:rFonts w:asciiTheme="minorHAnsi" w:hAnsiTheme="minorHAnsi"/>
          <w:sz w:val="22"/>
          <w:szCs w:val="22"/>
          <w:lang w:eastAsia="cs-CZ"/>
        </w:rPr>
        <w:lastRenderedPageBreak/>
        <w:t xml:space="preserve">prečo </w:t>
      </w:r>
      <w:r w:rsidR="007436A8" w:rsidRPr="00C249D7">
        <w:rPr>
          <w:rFonts w:asciiTheme="minorHAnsi" w:hAnsiTheme="minorHAnsi"/>
          <w:sz w:val="22"/>
          <w:szCs w:val="22"/>
          <w:lang w:eastAsia="cs-CZ"/>
        </w:rPr>
        <w:t>odborného hodnotiteľa odradila.</w:t>
      </w:r>
      <w:r w:rsidR="008A389D" w:rsidRPr="00C249D7">
        <w:rPr>
          <w:rFonts w:asciiTheme="minorHAnsi" w:hAnsiTheme="minorHAnsi"/>
          <w:sz w:val="22"/>
          <w:szCs w:val="22"/>
          <w:lang w:eastAsia="cs-CZ"/>
        </w:rPr>
        <w:t xml:space="preserve"> MAS</w:t>
      </w:r>
      <w:r w:rsidR="00B5455E" w:rsidRPr="00C249D7">
        <w:rPr>
          <w:rFonts w:asciiTheme="minorHAnsi" w:hAnsiTheme="minorHAnsi"/>
          <w:b/>
          <w:sz w:val="22"/>
          <w:szCs w:val="22"/>
        </w:rPr>
        <w:t xml:space="preserve"> </w:t>
      </w:r>
      <w:r w:rsidR="00A559FF" w:rsidRPr="00C249D7">
        <w:rPr>
          <w:rFonts w:asciiTheme="minorHAnsi" w:hAnsiTheme="minorHAnsi"/>
          <w:sz w:val="22"/>
          <w:szCs w:val="22"/>
        </w:rPr>
        <w:t xml:space="preserve">priradí </w:t>
      </w:r>
      <w:r w:rsidRPr="00C249D7">
        <w:rPr>
          <w:rFonts w:asciiTheme="minorHAnsi" w:hAnsiTheme="minorHAnsi"/>
          <w:sz w:val="22"/>
          <w:szCs w:val="22"/>
        </w:rPr>
        <w:t>nového odborného</w:t>
      </w:r>
      <w:r w:rsidR="005D3F37" w:rsidRPr="00C249D7">
        <w:rPr>
          <w:rFonts w:asciiTheme="minorHAnsi" w:hAnsiTheme="minorHAnsi"/>
          <w:sz w:val="22"/>
          <w:szCs w:val="22"/>
        </w:rPr>
        <w:t xml:space="preserve"> hodnotiteľa prostredníctvom ITMS2014+ – náhradníka</w:t>
      </w:r>
      <w:r w:rsidR="00B5455E" w:rsidRPr="00C249D7">
        <w:rPr>
          <w:rFonts w:asciiTheme="minorHAnsi" w:hAnsiTheme="minorHAnsi"/>
          <w:sz w:val="22"/>
          <w:szCs w:val="22"/>
        </w:rPr>
        <w:t xml:space="preserve">. </w:t>
      </w:r>
    </w:p>
    <w:p w14:paraId="46BC1FBA" w14:textId="554D860A" w:rsidR="007436A8" w:rsidRPr="00C249D7" w:rsidRDefault="005839DE" w:rsidP="002739A9">
      <w:pPr>
        <w:pStyle w:val="Odsekzoznamu"/>
        <w:numPr>
          <w:ilvl w:val="0"/>
          <w:numId w:val="202"/>
        </w:numPr>
        <w:spacing w:after="0" w:line="240" w:lineRule="auto"/>
        <w:ind w:left="567" w:right="-17" w:hanging="567"/>
        <w:rPr>
          <w:sz w:val="22"/>
          <w:szCs w:val="22"/>
        </w:rPr>
      </w:pPr>
      <w:r w:rsidRPr="00C249D7">
        <w:rPr>
          <w:sz w:val="22"/>
          <w:szCs w:val="22"/>
        </w:rPr>
        <w:t xml:space="preserve">Ak počas odborného hodnotenia nastane situácia, že nebude zabezpečený dostatočný počet odborných hodnotiteľov, napr.: sa nedostaví, tak sa celý proces žrebovania odborných hodnotiteľov opakuje spôsobom, že sa dodatočne vyžrebuje len chýbajúci počet </w:t>
      </w:r>
      <w:r w:rsidR="00BD4DC6" w:rsidRPr="00C249D7">
        <w:rPr>
          <w:sz w:val="22"/>
          <w:szCs w:val="22"/>
        </w:rPr>
        <w:t>odborných hodnotiteľov</w:t>
      </w:r>
      <w:r w:rsidRPr="00C249D7">
        <w:rPr>
          <w:sz w:val="22"/>
          <w:szCs w:val="22"/>
        </w:rPr>
        <w:t xml:space="preserve">, pričom do opätovného žrebovania už nie sú zaradení </w:t>
      </w:r>
      <w:r w:rsidR="00BD4DC6" w:rsidRPr="00C249D7">
        <w:rPr>
          <w:sz w:val="22"/>
          <w:szCs w:val="22"/>
        </w:rPr>
        <w:t>hodnotitelia</w:t>
      </w:r>
      <w:r w:rsidR="008A389D" w:rsidRPr="00C249D7">
        <w:rPr>
          <w:sz w:val="22"/>
          <w:szCs w:val="22"/>
        </w:rPr>
        <w:t xml:space="preserve"> </w:t>
      </w:r>
      <w:r w:rsidRPr="00C249D7">
        <w:rPr>
          <w:sz w:val="22"/>
          <w:szCs w:val="22"/>
        </w:rPr>
        <w:t>z predchád</w:t>
      </w:r>
      <w:r w:rsidR="008D24FC" w:rsidRPr="00C249D7">
        <w:rPr>
          <w:sz w:val="22"/>
          <w:szCs w:val="22"/>
        </w:rPr>
        <w:t>zajúceho neúspešného kola</w:t>
      </w:r>
      <w:r w:rsidR="008A389D" w:rsidRPr="00C249D7">
        <w:rPr>
          <w:sz w:val="22"/>
          <w:szCs w:val="22"/>
        </w:rPr>
        <w:t xml:space="preserve"> priradenia</w:t>
      </w:r>
      <w:r w:rsidRPr="00C249D7">
        <w:rPr>
          <w:sz w:val="22"/>
          <w:szCs w:val="22"/>
        </w:rPr>
        <w:t xml:space="preserve"> </w:t>
      </w:r>
      <w:r w:rsidR="00BD4DC6" w:rsidRPr="00C249D7">
        <w:rPr>
          <w:sz w:val="22"/>
          <w:szCs w:val="22"/>
        </w:rPr>
        <w:t>odborných hodnotiteľov</w:t>
      </w:r>
      <w:r w:rsidRPr="00C249D7">
        <w:rPr>
          <w:sz w:val="22"/>
          <w:szCs w:val="22"/>
        </w:rPr>
        <w:t>.</w:t>
      </w:r>
      <w:bookmarkStart w:id="905" w:name="_Toc3361015"/>
    </w:p>
    <w:p w14:paraId="202167D1" w14:textId="7350FAD5" w:rsidR="003037C0" w:rsidRPr="00C249D7" w:rsidRDefault="006C4ADB" w:rsidP="002370F8">
      <w:pPr>
        <w:pStyle w:val="Nadpis2"/>
        <w:numPr>
          <w:ilvl w:val="1"/>
          <w:numId w:val="360"/>
        </w:numPr>
        <w:ind w:left="567" w:hanging="567"/>
        <w:rPr>
          <w:rFonts w:asciiTheme="minorHAnsi" w:hAnsiTheme="minorHAnsi"/>
          <w:color w:val="0070C0"/>
          <w:sz w:val="24"/>
          <w:szCs w:val="24"/>
        </w:rPr>
      </w:pPr>
      <w:bookmarkStart w:id="906" w:name="_Toc200708585"/>
      <w:r w:rsidRPr="00C249D7">
        <w:rPr>
          <w:rFonts w:asciiTheme="minorHAnsi" w:hAnsiTheme="minorHAnsi"/>
          <w:color w:val="0070C0"/>
          <w:sz w:val="24"/>
          <w:szCs w:val="24"/>
        </w:rPr>
        <w:t>Konanie o</w:t>
      </w:r>
      <w:r w:rsidR="003037C0" w:rsidRPr="00C249D7">
        <w:rPr>
          <w:rFonts w:asciiTheme="minorHAnsi" w:hAnsiTheme="minorHAnsi"/>
          <w:color w:val="0070C0"/>
          <w:sz w:val="24"/>
          <w:szCs w:val="24"/>
        </w:rPr>
        <w:t> </w:t>
      </w:r>
      <w:r w:rsidRPr="00C249D7">
        <w:rPr>
          <w:rFonts w:asciiTheme="minorHAnsi" w:hAnsiTheme="minorHAnsi"/>
          <w:color w:val="0070C0"/>
          <w:sz w:val="24"/>
          <w:szCs w:val="24"/>
        </w:rPr>
        <w:t>ŽoNFP</w:t>
      </w:r>
      <w:bookmarkEnd w:id="905"/>
      <w:bookmarkEnd w:id="906"/>
    </w:p>
    <w:p w14:paraId="42E0CB67" w14:textId="31E73FF5" w:rsidR="002D7D91" w:rsidRPr="00C249D7" w:rsidRDefault="00D75F62" w:rsidP="005B6A1D">
      <w:pPr>
        <w:pStyle w:val="Odsekzoznamu"/>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rFonts w:asciiTheme="minorHAnsi" w:hAnsiTheme="minorHAnsi"/>
          <w:bCs/>
          <w:color w:val="000000" w:themeColor="text1"/>
          <w:sz w:val="22"/>
          <w:szCs w:val="22"/>
          <w:lang w:eastAsia="cs-CZ"/>
        </w:rPr>
        <w:t xml:space="preserve">V rámci konania o ŽoNFP </w:t>
      </w:r>
      <w:r w:rsidR="002A550C" w:rsidRPr="00C249D7">
        <w:rPr>
          <w:rFonts w:asciiTheme="minorHAnsi" w:hAnsiTheme="minorHAnsi"/>
          <w:bCs/>
          <w:color w:val="000000" w:themeColor="text1"/>
          <w:sz w:val="22"/>
          <w:szCs w:val="22"/>
          <w:lang w:eastAsia="cs-CZ"/>
        </w:rPr>
        <w:t>vzh</w:t>
      </w:r>
      <w:r w:rsidRPr="00C249D7">
        <w:rPr>
          <w:rFonts w:asciiTheme="minorHAnsi" w:hAnsiTheme="minorHAnsi"/>
          <w:bCs/>
          <w:color w:val="000000" w:themeColor="text1"/>
          <w:sz w:val="22"/>
          <w:szCs w:val="22"/>
          <w:lang w:eastAsia="cs-CZ"/>
        </w:rPr>
        <w:t xml:space="preserve">ľadom na možnosť zneužitia informácií uvedených v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a jej prílohách, ako aj v záujme vylúčenia zaujatosti v priebehu schvaľovania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sú zamestnanci </w:t>
      </w:r>
      <w:r w:rsidR="002A550C" w:rsidRPr="00C249D7">
        <w:rPr>
          <w:rFonts w:asciiTheme="minorHAnsi" w:hAnsiTheme="minorHAnsi"/>
          <w:bCs/>
          <w:color w:val="000000" w:themeColor="text1"/>
          <w:sz w:val="22"/>
          <w:szCs w:val="22"/>
          <w:lang w:eastAsia="cs-CZ"/>
        </w:rPr>
        <w:t>MAS</w:t>
      </w:r>
      <w:r w:rsidR="00A31C86" w:rsidRPr="00C249D7">
        <w:rPr>
          <w:rFonts w:asciiTheme="minorHAnsi" w:hAnsiTheme="minorHAnsi"/>
          <w:bCs/>
          <w:color w:val="000000" w:themeColor="text1"/>
          <w:sz w:val="22"/>
          <w:szCs w:val="22"/>
          <w:lang w:eastAsia="cs-CZ"/>
        </w:rPr>
        <w:t>,</w:t>
      </w:r>
      <w:r w:rsidR="00A31C86" w:rsidRPr="00C249D7">
        <w:rPr>
          <w:rFonts w:asciiTheme="minorHAnsi" w:hAnsiTheme="minorHAnsi"/>
          <w:bCs/>
          <w:color w:val="000000" w:themeColor="text1"/>
          <w:sz w:val="22"/>
          <w:szCs w:val="22"/>
          <w:vertAlign w:val="superscript"/>
          <w:lang w:eastAsia="cs-CZ"/>
        </w:rPr>
        <w:t>,</w:t>
      </w:r>
      <w:r w:rsidR="002A550C" w:rsidRPr="00C249D7">
        <w:rPr>
          <w:rFonts w:asciiTheme="minorHAnsi" w:hAnsiTheme="minorHAnsi"/>
          <w:bCs/>
          <w:color w:val="000000" w:themeColor="text1"/>
          <w:sz w:val="22"/>
          <w:szCs w:val="22"/>
          <w:lang w:eastAsia="cs-CZ"/>
        </w:rPr>
        <w:t xml:space="preserve"> odborn</w:t>
      </w:r>
      <w:r w:rsidR="004174BC" w:rsidRPr="00C249D7">
        <w:rPr>
          <w:rFonts w:asciiTheme="minorHAnsi" w:hAnsiTheme="minorHAnsi"/>
          <w:bCs/>
          <w:color w:val="000000" w:themeColor="text1"/>
          <w:sz w:val="22"/>
          <w:szCs w:val="22"/>
          <w:lang w:eastAsia="cs-CZ"/>
        </w:rPr>
        <w:t>í</w:t>
      </w:r>
      <w:r w:rsidR="002A550C" w:rsidRPr="00C249D7">
        <w:rPr>
          <w:rFonts w:asciiTheme="minorHAnsi" w:hAnsiTheme="minorHAnsi"/>
          <w:bCs/>
          <w:color w:val="000000" w:themeColor="text1"/>
          <w:sz w:val="22"/>
          <w:szCs w:val="22"/>
          <w:lang w:eastAsia="cs-CZ"/>
        </w:rPr>
        <w:t xml:space="preserve"> hodnotitelia, výberová komisia a štatutárny orgán MAS</w:t>
      </w:r>
      <w:r w:rsidRPr="00C249D7">
        <w:rPr>
          <w:rFonts w:asciiTheme="minorHAnsi" w:hAnsiTheme="minorHAnsi"/>
          <w:bCs/>
          <w:color w:val="000000" w:themeColor="text1"/>
          <w:sz w:val="22"/>
          <w:szCs w:val="22"/>
          <w:lang w:eastAsia="cs-CZ"/>
        </w:rPr>
        <w:t xml:space="preserve">, povinní podpísať </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Čestné vyhlásenie o nestrannosti, zachovaní dôvernosti informácií a vylúčení konfliktu záujmov</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 xml:space="preserve"> (</w:t>
      </w:r>
      <w:r w:rsidR="002A550C" w:rsidRPr="00C249D7">
        <w:rPr>
          <w:rFonts w:asciiTheme="minorHAnsi" w:hAnsiTheme="minorHAnsi"/>
          <w:bCs/>
          <w:i/>
          <w:color w:val="000000" w:themeColor="text1"/>
          <w:sz w:val="22"/>
          <w:szCs w:val="22"/>
          <w:u w:val="single"/>
          <w:lang w:eastAsia="cs-CZ"/>
        </w:rPr>
        <w:t xml:space="preserve">Príloha č. </w:t>
      </w:r>
      <w:r w:rsidR="00107F57" w:rsidRPr="00C249D7">
        <w:rPr>
          <w:rFonts w:asciiTheme="minorHAnsi" w:hAnsiTheme="minorHAnsi"/>
          <w:bCs/>
          <w:i/>
          <w:color w:val="000000" w:themeColor="text1"/>
          <w:sz w:val="22"/>
          <w:szCs w:val="22"/>
          <w:u w:val="single"/>
          <w:lang w:eastAsia="cs-CZ"/>
        </w:rPr>
        <w:t>1</w:t>
      </w:r>
      <w:r w:rsidR="009C2BF9" w:rsidRPr="00C249D7">
        <w:rPr>
          <w:rFonts w:asciiTheme="minorHAnsi" w:hAnsiTheme="minorHAnsi"/>
          <w:bCs/>
          <w:i/>
          <w:color w:val="000000" w:themeColor="text1"/>
          <w:sz w:val="22"/>
          <w:szCs w:val="22"/>
          <w:u w:val="single"/>
          <w:lang w:eastAsia="cs-CZ"/>
        </w:rPr>
        <w:t>0</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w:t>
      </w:r>
      <w:r w:rsidR="00223E2F" w:rsidRPr="00C249D7">
        <w:rPr>
          <w:rFonts w:asciiTheme="minorHAnsi" w:hAnsiTheme="minorHAnsi"/>
          <w:bCs/>
          <w:color w:val="000000" w:themeColor="text1"/>
          <w:sz w:val="22"/>
          <w:szCs w:val="22"/>
          <w:lang w:eastAsia="cs-CZ"/>
        </w:rPr>
        <w:t xml:space="preserve"> a </w:t>
      </w:r>
      <w:r w:rsidR="00F8250E" w:rsidRPr="00C249D7">
        <w:rPr>
          <w:color w:val="000000" w:themeColor="text1"/>
          <w:sz w:val="22"/>
          <w:szCs w:val="22"/>
        </w:rPr>
        <w:t>zároveň „Súhlas dotknutej osoby zo spracovaním osobných údajov</w:t>
      </w:r>
      <w:r w:rsidR="00223E2F" w:rsidRPr="00C249D7">
        <w:rPr>
          <w:color w:val="000000" w:themeColor="text1"/>
          <w:sz w:val="22"/>
          <w:szCs w:val="22"/>
        </w:rPr>
        <w:t xml:space="preserve">“ </w:t>
      </w:r>
      <w:r w:rsidR="00223E2F" w:rsidRPr="00C249D7">
        <w:rPr>
          <w:i/>
          <w:color w:val="000000" w:themeColor="text1"/>
          <w:sz w:val="22"/>
          <w:szCs w:val="22"/>
          <w:u w:val="single"/>
        </w:rPr>
        <w:t>(Prílohu č. 5C)</w:t>
      </w:r>
      <w:r w:rsidR="00223E2F" w:rsidRPr="00C249D7">
        <w:rPr>
          <w:color w:val="000000" w:themeColor="text1"/>
          <w:sz w:val="22"/>
          <w:szCs w:val="22"/>
        </w:rPr>
        <w:t xml:space="preserve"> . </w:t>
      </w:r>
      <w:r w:rsidRPr="00C249D7">
        <w:rPr>
          <w:rFonts w:asciiTheme="minorHAnsi" w:hAnsiTheme="minorHAnsi"/>
          <w:bCs/>
          <w:color w:val="000000" w:themeColor="text1"/>
          <w:sz w:val="22"/>
          <w:szCs w:val="22"/>
          <w:lang w:eastAsia="cs-CZ"/>
        </w:rPr>
        <w:t>Povinnosti, ktoré z toho vyplývajú, trvajú aj po ukončení ich pracovného pomeru, prípadne obdobného pracovného vzťahu.</w:t>
      </w:r>
    </w:p>
    <w:p w14:paraId="604F73AD" w14:textId="45FFC394" w:rsidR="002D7D91" w:rsidRPr="00C249D7" w:rsidRDefault="002D7D91" w:rsidP="005B6A1D">
      <w:pPr>
        <w:pStyle w:val="Odsekzoznamu"/>
        <w:keepLines/>
        <w:widowControl w:val="0"/>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color w:val="000000" w:themeColor="text1"/>
          <w:sz w:val="22"/>
          <w:szCs w:val="22"/>
        </w:rPr>
        <w:t>Konanie o ŽoNFP na úrovni MAS prebieha v rámci</w:t>
      </w:r>
      <w:r w:rsidR="00CD21D5">
        <w:rPr>
          <w:color w:val="000000" w:themeColor="text1"/>
          <w:sz w:val="22"/>
          <w:szCs w:val="22"/>
        </w:rPr>
        <w:t xml:space="preserve"> </w:t>
      </w:r>
      <w:r w:rsidRPr="00C249D7">
        <w:rPr>
          <w:color w:val="000000" w:themeColor="text1"/>
          <w:sz w:val="22"/>
          <w:szCs w:val="22"/>
        </w:rPr>
        <w:t>fáz</w:t>
      </w:r>
      <w:r w:rsidR="00012B1C" w:rsidRPr="00C249D7">
        <w:rPr>
          <w:color w:val="000000" w:themeColor="text1"/>
          <w:sz w:val="22"/>
          <w:szCs w:val="22"/>
        </w:rPr>
        <w:t xml:space="preserve"> uvedených v kapitole 7.1.3, ods. 2.</w:t>
      </w:r>
      <w:r w:rsidRPr="00C249D7">
        <w:rPr>
          <w:color w:val="000000" w:themeColor="text1"/>
          <w:sz w:val="22"/>
          <w:szCs w:val="22"/>
        </w:rPr>
        <w:t xml:space="preserve"> </w:t>
      </w:r>
    </w:p>
    <w:p w14:paraId="21AF3F63" w14:textId="6D2DAED1" w:rsidR="002730AF" w:rsidRPr="00C249D7" w:rsidRDefault="00B55B51" w:rsidP="005B6A1D">
      <w:pPr>
        <w:pStyle w:val="Odsekzoznamu"/>
        <w:numPr>
          <w:ilvl w:val="0"/>
          <w:numId w:val="120"/>
        </w:numPr>
        <w:spacing w:after="0" w:line="240" w:lineRule="auto"/>
        <w:ind w:left="567" w:hanging="567"/>
        <w:rPr>
          <w:color w:val="000000" w:themeColor="text1"/>
          <w:sz w:val="22"/>
          <w:szCs w:val="22"/>
        </w:rPr>
      </w:pPr>
      <w:r w:rsidRPr="00C249D7">
        <w:rPr>
          <w:color w:val="000000" w:themeColor="text1"/>
          <w:sz w:val="22"/>
          <w:szCs w:val="22"/>
        </w:rPr>
        <w:t>Žiadateľ môže vykonať späť vzatie</w:t>
      </w:r>
      <w:r w:rsidR="005165D5" w:rsidRPr="00C249D7">
        <w:rPr>
          <w:color w:val="000000" w:themeColor="text1"/>
          <w:sz w:val="22"/>
          <w:szCs w:val="22"/>
        </w:rPr>
        <w:t xml:space="preserve"> </w:t>
      </w:r>
      <w:r w:rsidR="005165D5" w:rsidRPr="00C249D7">
        <w:rPr>
          <w:i/>
          <w:color w:val="000000" w:themeColor="text1"/>
          <w:sz w:val="22"/>
          <w:szCs w:val="22"/>
          <w:u w:val="single"/>
        </w:rPr>
        <w:t>(Príloha</w:t>
      </w:r>
      <w:r w:rsidR="00E10D31" w:rsidRPr="00C249D7">
        <w:rPr>
          <w:i/>
          <w:color w:val="000000" w:themeColor="text1"/>
          <w:sz w:val="22"/>
          <w:szCs w:val="22"/>
          <w:u w:val="single"/>
        </w:rPr>
        <w:t xml:space="preserve"> č.</w:t>
      </w:r>
      <w:r w:rsidR="005165D5" w:rsidRPr="00C249D7">
        <w:rPr>
          <w:i/>
          <w:color w:val="000000" w:themeColor="text1"/>
          <w:sz w:val="22"/>
          <w:szCs w:val="22"/>
          <w:u w:val="single"/>
        </w:rPr>
        <w:t xml:space="preserve"> 5B)</w:t>
      </w:r>
      <w:r w:rsidRPr="00C249D7">
        <w:rPr>
          <w:color w:val="000000" w:themeColor="text1"/>
          <w:sz w:val="22"/>
          <w:szCs w:val="22"/>
        </w:rPr>
        <w:t xml:space="preserve"> až do</w:t>
      </w:r>
      <w:r w:rsidR="00AE11FE" w:rsidRPr="00C249D7">
        <w:rPr>
          <w:color w:val="000000" w:themeColor="text1"/>
          <w:sz w:val="22"/>
          <w:szCs w:val="22"/>
        </w:rPr>
        <w:t xml:space="preserve"> vydania rozhodnutia o Žo</w:t>
      </w:r>
      <w:r w:rsidRPr="00C249D7">
        <w:rPr>
          <w:color w:val="000000" w:themeColor="text1"/>
          <w:sz w:val="22"/>
          <w:szCs w:val="22"/>
        </w:rPr>
        <w:t>NFP</w:t>
      </w:r>
      <w:r w:rsidR="00AE11FE" w:rsidRPr="00C249D7">
        <w:rPr>
          <w:color w:val="000000" w:themeColor="text1"/>
          <w:sz w:val="22"/>
          <w:szCs w:val="22"/>
        </w:rPr>
        <w:t xml:space="preserve"> zo strany PPA</w:t>
      </w:r>
      <w:r w:rsidRPr="00C249D7">
        <w:rPr>
          <w:color w:val="000000" w:themeColor="text1"/>
          <w:sz w:val="22"/>
          <w:szCs w:val="22"/>
        </w:rPr>
        <w:t xml:space="preserve">, a to aj bez udania dôvodu. Žiadosť o späťvzatie </w:t>
      </w:r>
      <w:r w:rsidR="00AE11FE" w:rsidRPr="00C249D7">
        <w:rPr>
          <w:color w:val="000000" w:themeColor="text1"/>
          <w:sz w:val="22"/>
          <w:szCs w:val="22"/>
        </w:rPr>
        <w:t>Žo</w:t>
      </w:r>
      <w:r w:rsidRPr="00C249D7">
        <w:rPr>
          <w:color w:val="000000" w:themeColor="text1"/>
          <w:sz w:val="22"/>
          <w:szCs w:val="22"/>
        </w:rPr>
        <w:t xml:space="preserve">NFP musí byť podpísaná štatutárnym orgánom žiadateľa alebo splnomocnenou osobou a doručená na adresu MAS a to najneskôr do okamihu vydania rozhodnutia </w:t>
      </w:r>
      <w:r w:rsidR="00AE11FE" w:rsidRPr="00C249D7">
        <w:rPr>
          <w:color w:val="000000" w:themeColor="text1"/>
          <w:sz w:val="22"/>
          <w:szCs w:val="22"/>
        </w:rPr>
        <w:t>Žo</w:t>
      </w:r>
      <w:r w:rsidRPr="00C249D7">
        <w:rPr>
          <w:color w:val="000000" w:themeColor="text1"/>
          <w:sz w:val="22"/>
          <w:szCs w:val="22"/>
        </w:rPr>
        <w:t>NFP.</w:t>
      </w:r>
      <w:r w:rsidR="00AE11FE" w:rsidRPr="00C249D7">
        <w:rPr>
          <w:color w:val="000000" w:themeColor="text1"/>
          <w:sz w:val="22"/>
          <w:szCs w:val="22"/>
        </w:rPr>
        <w:t xml:space="preserve"> </w:t>
      </w:r>
      <w:r w:rsidRPr="00C249D7">
        <w:rPr>
          <w:color w:val="000000" w:themeColor="text1"/>
          <w:sz w:val="22"/>
          <w:szCs w:val="22"/>
        </w:rPr>
        <w:t xml:space="preserve">Ak je žiadosť o späťvzatie </w:t>
      </w:r>
      <w:r w:rsidR="00AE11FE" w:rsidRPr="00C249D7">
        <w:rPr>
          <w:color w:val="000000" w:themeColor="text1"/>
          <w:sz w:val="22"/>
          <w:szCs w:val="22"/>
        </w:rPr>
        <w:t>Žo</w:t>
      </w:r>
      <w:r w:rsidRPr="00C249D7">
        <w:rPr>
          <w:color w:val="000000" w:themeColor="text1"/>
          <w:sz w:val="22"/>
          <w:szCs w:val="22"/>
        </w:rPr>
        <w:t xml:space="preserve">NFP podpísaná splnomocnenou osobou, musí byť predložené aj splnomocnenie s úradne overeným podpisom štatutárneho orgánu žiadateľa. MAS na základe takto podanej žiadosti o späťvzatie </w:t>
      </w:r>
      <w:r w:rsidR="00AE11FE" w:rsidRPr="00C249D7">
        <w:rPr>
          <w:color w:val="000000" w:themeColor="text1"/>
          <w:sz w:val="22"/>
          <w:szCs w:val="22"/>
        </w:rPr>
        <w:t>Žo</w:t>
      </w:r>
      <w:r w:rsidRPr="00C249D7">
        <w:rPr>
          <w:color w:val="000000" w:themeColor="text1"/>
          <w:sz w:val="22"/>
          <w:szCs w:val="22"/>
        </w:rPr>
        <w:t xml:space="preserve">NFP </w:t>
      </w:r>
      <w:r w:rsidR="00365CC8" w:rsidRPr="00C249D7">
        <w:rPr>
          <w:rFonts w:asciiTheme="minorHAnsi" w:hAnsiTheme="minorHAnsi"/>
          <w:color w:val="000000" w:themeColor="text1"/>
          <w:sz w:val="22"/>
        </w:rPr>
        <w:t xml:space="preserve">navrhne PPA pre </w:t>
      </w:r>
      <w:r w:rsidR="00C230C9" w:rsidRPr="00C249D7">
        <w:rPr>
          <w:rFonts w:asciiTheme="minorHAnsi" w:hAnsiTheme="minorHAnsi"/>
          <w:color w:val="000000" w:themeColor="text1"/>
          <w:sz w:val="22"/>
        </w:rPr>
        <w:t xml:space="preserve">ŽoNFP vydanie </w:t>
      </w:r>
      <w:r w:rsidR="005B3BCC" w:rsidRPr="00C249D7">
        <w:rPr>
          <w:rFonts w:asciiTheme="minorHAnsi" w:hAnsiTheme="minorHAnsi"/>
          <w:color w:val="000000" w:themeColor="text1"/>
          <w:sz w:val="22"/>
        </w:rPr>
        <w:t xml:space="preserve">konkrétneho rozhodnutia podľa zákona o príspevku z EŠIF (rozhodnutie o zastavení konania </w:t>
      </w:r>
      <w:r w:rsidR="00365CC8" w:rsidRPr="00C249D7">
        <w:rPr>
          <w:color w:val="000000" w:themeColor="text1"/>
          <w:sz w:val="22"/>
          <w:szCs w:val="22"/>
        </w:rPr>
        <w:t>v súlade s § 20 pí</w:t>
      </w:r>
      <w:r w:rsidR="00C038AB" w:rsidRPr="00C249D7">
        <w:rPr>
          <w:color w:val="000000" w:themeColor="text1"/>
          <w:sz w:val="22"/>
          <w:szCs w:val="22"/>
        </w:rPr>
        <w:t>sm. a)</w:t>
      </w:r>
      <w:r w:rsidRPr="00C249D7">
        <w:rPr>
          <w:color w:val="000000" w:themeColor="text1"/>
          <w:sz w:val="22"/>
          <w:szCs w:val="22"/>
        </w:rPr>
        <w:t>. Voči Rozhodnutiu o zastavení konan</w:t>
      </w:r>
      <w:r w:rsidR="00AE11FE" w:rsidRPr="00C249D7">
        <w:rPr>
          <w:color w:val="000000" w:themeColor="text1"/>
          <w:sz w:val="22"/>
          <w:szCs w:val="22"/>
        </w:rPr>
        <w:t>ia z dôvodu späťvzatia Žo</w:t>
      </w:r>
      <w:r w:rsidRPr="00C249D7">
        <w:rPr>
          <w:color w:val="000000" w:themeColor="text1"/>
          <w:sz w:val="22"/>
          <w:szCs w:val="22"/>
        </w:rPr>
        <w:t>NFP žiadateľom sa nemožno odvolať.</w:t>
      </w:r>
      <w:r w:rsidR="00924C89" w:rsidRPr="00C249D7">
        <w:rPr>
          <w:color w:val="000000" w:themeColor="text1"/>
          <w:sz w:val="22"/>
          <w:szCs w:val="22"/>
        </w:rPr>
        <w:t xml:space="preserve"> </w:t>
      </w:r>
      <w:r w:rsidR="00924C89" w:rsidRPr="00C249D7">
        <w:rPr>
          <w:b/>
          <w:color w:val="000000" w:themeColor="text1"/>
          <w:sz w:val="22"/>
          <w:szCs w:val="22"/>
        </w:rPr>
        <w:t>V prípade,</w:t>
      </w:r>
      <w:r w:rsidR="004D7C65" w:rsidRPr="00C249D7">
        <w:rPr>
          <w:b/>
          <w:color w:val="000000" w:themeColor="text1"/>
          <w:sz w:val="22"/>
          <w:szCs w:val="22"/>
        </w:rPr>
        <w:t xml:space="preserve"> že</w:t>
      </w:r>
      <w:r w:rsidR="00924C89" w:rsidRPr="00C249D7">
        <w:rPr>
          <w:b/>
          <w:color w:val="000000" w:themeColor="text1"/>
          <w:sz w:val="22"/>
          <w:szCs w:val="22"/>
        </w:rPr>
        <w:t xml:space="preserve"> žiadateľ predloží späťvzatie ŽoNFP v čase, keď ŽoNFP sú v rámci </w:t>
      </w:r>
      <w:r w:rsidR="00000630" w:rsidRPr="00C249D7">
        <w:rPr>
          <w:b/>
          <w:color w:val="000000" w:themeColor="text1"/>
          <w:sz w:val="22"/>
          <w:szCs w:val="22"/>
        </w:rPr>
        <w:t>z</w:t>
      </w:r>
      <w:r w:rsidR="00924C89" w:rsidRPr="00C249D7">
        <w:rPr>
          <w:b/>
          <w:color w:val="000000" w:themeColor="text1"/>
          <w:sz w:val="22"/>
          <w:szCs w:val="22"/>
        </w:rPr>
        <w:t xml:space="preserve">áverečnej správy </w:t>
      </w:r>
      <w:r w:rsidR="004C79AC" w:rsidRPr="00C249D7">
        <w:rPr>
          <w:b/>
          <w:color w:val="000000" w:themeColor="text1"/>
          <w:sz w:val="22"/>
          <w:szCs w:val="22"/>
        </w:rPr>
        <w:t xml:space="preserve">z výzvy </w:t>
      </w:r>
      <w:r w:rsidR="005F773A" w:rsidRPr="00C249D7">
        <w:rPr>
          <w:b/>
          <w:color w:val="000000" w:themeColor="text1"/>
          <w:sz w:val="22"/>
          <w:szCs w:val="22"/>
        </w:rPr>
        <w:t xml:space="preserve">na predkladanie ŽoNFP </w:t>
      </w:r>
      <w:r w:rsidR="004C79AC" w:rsidRPr="00C249D7">
        <w:rPr>
          <w:b/>
          <w:color w:val="000000" w:themeColor="text1"/>
          <w:sz w:val="22"/>
          <w:szCs w:val="22"/>
        </w:rPr>
        <w:t xml:space="preserve">už na </w:t>
      </w:r>
      <w:r w:rsidR="00924C89" w:rsidRPr="00C249D7">
        <w:rPr>
          <w:b/>
          <w:color w:val="000000" w:themeColor="text1"/>
          <w:sz w:val="22"/>
          <w:szCs w:val="22"/>
        </w:rPr>
        <w:t>PPA, MAS je povinná do</w:t>
      </w:r>
      <w:r w:rsidR="00CD21D5">
        <w:rPr>
          <w:b/>
          <w:color w:val="000000" w:themeColor="text1"/>
          <w:sz w:val="22"/>
          <w:szCs w:val="22"/>
        </w:rPr>
        <w:t xml:space="preserve"> </w:t>
      </w:r>
      <w:r w:rsidR="00924C89" w:rsidRPr="00C249D7">
        <w:rPr>
          <w:b/>
          <w:color w:val="000000" w:themeColor="text1"/>
          <w:sz w:val="22"/>
          <w:szCs w:val="22"/>
        </w:rPr>
        <w:t>3 pracovných dní uvedené späťvzatie predložiť na PPA a žiadateľovi vystaviť potvrdenie o</w:t>
      </w:r>
      <w:r w:rsidR="00BF7DAA" w:rsidRPr="00C249D7">
        <w:rPr>
          <w:b/>
          <w:color w:val="000000" w:themeColor="text1"/>
          <w:sz w:val="22"/>
          <w:szCs w:val="22"/>
        </w:rPr>
        <w:t> </w:t>
      </w:r>
      <w:r w:rsidR="00924C89" w:rsidRPr="00C249D7">
        <w:rPr>
          <w:b/>
          <w:color w:val="000000" w:themeColor="text1"/>
          <w:sz w:val="22"/>
          <w:szCs w:val="22"/>
        </w:rPr>
        <w:t>prijatí</w:t>
      </w:r>
      <w:r w:rsidR="00BF7DAA" w:rsidRPr="00C249D7">
        <w:rPr>
          <w:b/>
          <w:color w:val="000000" w:themeColor="text1"/>
          <w:sz w:val="22"/>
          <w:szCs w:val="22"/>
        </w:rPr>
        <w:t xml:space="preserve"> Oznámenia</w:t>
      </w:r>
      <w:r w:rsidR="00924C89" w:rsidRPr="00C249D7">
        <w:rPr>
          <w:b/>
          <w:color w:val="000000" w:themeColor="text1"/>
          <w:sz w:val="22"/>
          <w:szCs w:val="22"/>
        </w:rPr>
        <w:t>.</w:t>
      </w:r>
      <w:bookmarkStart w:id="907" w:name="_Ref469641591"/>
      <w:bookmarkStart w:id="908" w:name="_Toc285812420"/>
      <w:bookmarkStart w:id="909" w:name="_Toc287802135"/>
      <w:bookmarkStart w:id="910" w:name="_Toc464026399"/>
      <w:bookmarkStart w:id="911" w:name="_Toc468108164"/>
      <w:bookmarkStart w:id="912" w:name="_Toc284256899"/>
      <w:bookmarkStart w:id="913" w:name="_Toc285812424"/>
      <w:bookmarkStart w:id="914" w:name="_Toc285813220"/>
      <w:bookmarkStart w:id="915" w:name="_Toc287802139"/>
      <w:bookmarkStart w:id="916" w:name="_Toc285812425111"/>
      <w:bookmarkStart w:id="917" w:name="move463935252"/>
      <w:bookmarkStart w:id="918" w:name="_Toc464026402"/>
      <w:bookmarkStart w:id="919" w:name="_Toc468108170"/>
      <w:bookmarkEnd w:id="907"/>
      <w:bookmarkEnd w:id="908"/>
      <w:bookmarkEnd w:id="909"/>
      <w:bookmarkEnd w:id="910"/>
      <w:bookmarkEnd w:id="911"/>
      <w:bookmarkEnd w:id="912"/>
      <w:bookmarkEnd w:id="913"/>
      <w:bookmarkEnd w:id="914"/>
      <w:bookmarkEnd w:id="915"/>
      <w:bookmarkEnd w:id="916"/>
      <w:bookmarkEnd w:id="917"/>
      <w:bookmarkEnd w:id="918"/>
      <w:bookmarkEnd w:id="919"/>
    </w:p>
    <w:p w14:paraId="3149D664" w14:textId="2A33EBAD" w:rsidR="00344F92" w:rsidRPr="00C249D7" w:rsidRDefault="00344F92" w:rsidP="005B6A1D">
      <w:pPr>
        <w:pStyle w:val="Odsekzoznamu"/>
        <w:numPr>
          <w:ilvl w:val="0"/>
          <w:numId w:val="120"/>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MAS pri hodnotení ŽoNFP zodpovedá za dodržiavanie princípov transparentnosti, rovnakého zaobchádzania, nediskriminácie a dodržiavania horizontálnych princípov v zmysle čl. 7 a 8 všeobecného nariadenia. </w:t>
      </w:r>
    </w:p>
    <w:p w14:paraId="0B26EE34" w14:textId="27A09109" w:rsidR="003037C0" w:rsidRPr="00C249D7" w:rsidRDefault="00012B1C" w:rsidP="002370F8">
      <w:pPr>
        <w:pStyle w:val="Nadpis3"/>
        <w:numPr>
          <w:ilvl w:val="2"/>
          <w:numId w:val="360"/>
        </w:numPr>
        <w:ind w:left="720"/>
        <w:rPr>
          <w:i/>
          <w:color w:val="0070C0"/>
          <w:sz w:val="22"/>
          <w:szCs w:val="22"/>
        </w:rPr>
      </w:pPr>
      <w:bookmarkStart w:id="920" w:name="_Toc3361017"/>
      <w:bookmarkStart w:id="921" w:name="_Toc200708586"/>
      <w:r w:rsidRPr="00C249D7">
        <w:rPr>
          <w:i/>
          <w:color w:val="0070C0"/>
          <w:sz w:val="22"/>
          <w:szCs w:val="22"/>
        </w:rPr>
        <w:t>Overenie splnenia podmienok</w:t>
      </w:r>
      <w:r w:rsidR="00D61BB9" w:rsidRPr="00C249D7">
        <w:rPr>
          <w:i/>
          <w:color w:val="0070C0"/>
          <w:sz w:val="22"/>
          <w:szCs w:val="22"/>
        </w:rPr>
        <w:t xml:space="preserve"> </w:t>
      </w:r>
      <w:r w:rsidR="00A4551F" w:rsidRPr="00C249D7">
        <w:rPr>
          <w:i/>
          <w:color w:val="0070C0"/>
          <w:sz w:val="22"/>
          <w:szCs w:val="22"/>
        </w:rPr>
        <w:t xml:space="preserve">doručenia </w:t>
      </w:r>
      <w:r w:rsidR="00620A9A" w:rsidRPr="00C249D7">
        <w:rPr>
          <w:i/>
          <w:color w:val="0070C0"/>
          <w:sz w:val="22"/>
          <w:szCs w:val="22"/>
        </w:rPr>
        <w:t>ŽoNFP</w:t>
      </w:r>
      <w:bookmarkEnd w:id="920"/>
      <w:r w:rsidR="00346ED5" w:rsidRPr="00C249D7">
        <w:rPr>
          <w:i/>
          <w:color w:val="0070C0"/>
          <w:sz w:val="22"/>
          <w:szCs w:val="22"/>
        </w:rPr>
        <w:t xml:space="preserve"> a formálna kontrola</w:t>
      </w:r>
      <w:bookmarkEnd w:id="921"/>
    </w:p>
    <w:p w14:paraId="3E3E7468" w14:textId="128C2544" w:rsidR="005F773A" w:rsidRPr="00C249D7" w:rsidRDefault="00620A9A" w:rsidP="005B6A1D">
      <w:pPr>
        <w:pStyle w:val="Odsekzoznamu"/>
        <w:numPr>
          <w:ilvl w:val="0"/>
          <w:numId w:val="119"/>
        </w:numPr>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Príjem ŽoNFP prebieha odo dňa vyhlásenia príslušnej výzvy do jej uzavretia, ak v príslušnej výzve nie je priamo stanovená iná lehota na predkladanie ŽoNFP.</w:t>
      </w:r>
      <w:r w:rsidR="005F773A" w:rsidRPr="00C249D7">
        <w:rPr>
          <w:rFonts w:asciiTheme="minorHAnsi" w:hAnsiTheme="minorHAnsi" w:cstheme="minorHAnsi"/>
          <w:sz w:val="22"/>
          <w:szCs w:val="22"/>
        </w:rPr>
        <w:t xml:space="preserve"> V rámci ITMS2014+ </w:t>
      </w:r>
      <w:r w:rsidR="005F773A" w:rsidRPr="00C249D7">
        <w:rPr>
          <w:rFonts w:asciiTheme="minorHAnsi" w:hAnsiTheme="minorHAnsi" w:cstheme="minorHAnsi"/>
          <w:color w:val="000000" w:themeColor="text1"/>
          <w:sz w:val="22"/>
          <w:szCs w:val="22"/>
        </w:rPr>
        <w:t xml:space="preserve">novovytvorená ŽoNFP bola doručená z verejnej časti na neverejnú časť. </w:t>
      </w:r>
      <w:r w:rsidR="00F53F84" w:rsidRPr="00C249D7">
        <w:rPr>
          <w:rFonts w:asciiTheme="minorHAnsi" w:hAnsiTheme="minorHAnsi" w:cstheme="minorHAnsi"/>
          <w:color w:val="000000" w:themeColor="text1"/>
          <w:sz w:val="22"/>
          <w:szCs w:val="22"/>
        </w:rPr>
        <w:t>MAS v ŽoNFP nevykonáva žiadnu</w:t>
      </w:r>
      <w:r w:rsidR="005F773A" w:rsidRPr="00C249D7">
        <w:rPr>
          <w:rFonts w:asciiTheme="minorHAnsi" w:hAnsiTheme="minorHAnsi" w:cstheme="minorHAnsi"/>
          <w:color w:val="000000" w:themeColor="text1"/>
          <w:sz w:val="22"/>
          <w:szCs w:val="22"/>
        </w:rPr>
        <w:t xml:space="preserve"> činnosť, nakoľko sa čaká na doručenie písomnej</w:t>
      </w:r>
      <w:r w:rsidR="00F53F84" w:rsidRPr="00C249D7">
        <w:rPr>
          <w:rFonts w:asciiTheme="minorHAnsi" w:hAnsiTheme="minorHAnsi" w:cstheme="minorHAnsi"/>
          <w:color w:val="000000" w:themeColor="text1"/>
          <w:sz w:val="22"/>
          <w:szCs w:val="22"/>
        </w:rPr>
        <w:t xml:space="preserve"> formy ŽoNFP. Stav ŽoNFP </w:t>
      </w:r>
      <w:r w:rsidR="00F53F84" w:rsidRPr="00C249D7">
        <w:rPr>
          <w:rFonts w:asciiTheme="minorHAnsi" w:hAnsiTheme="minorHAnsi" w:cstheme="minorHAnsi"/>
          <w:bCs/>
          <w:color w:val="4F81BD" w:themeColor="accent1"/>
          <w:sz w:val="22"/>
          <w:szCs w:val="22"/>
          <w:lang w:eastAsia="cs-CZ"/>
        </w:rPr>
        <w:t>„</w:t>
      </w:r>
      <w:r w:rsidR="00F53F84" w:rsidRPr="00C249D7">
        <w:rPr>
          <w:rFonts w:asciiTheme="minorHAnsi" w:hAnsiTheme="minorHAnsi" w:cstheme="minorHAnsi"/>
          <w:bCs/>
          <w:i/>
          <w:color w:val="4F81BD" w:themeColor="accent1"/>
          <w:sz w:val="22"/>
          <w:szCs w:val="22"/>
          <w:lang w:eastAsia="cs-CZ"/>
        </w:rPr>
        <w:t>Doručená</w:t>
      </w:r>
      <w:r w:rsidR="00F53F84" w:rsidRPr="00C249D7">
        <w:rPr>
          <w:rFonts w:asciiTheme="minorHAnsi" w:hAnsiTheme="minorHAnsi" w:cstheme="minorHAnsi"/>
          <w:bCs/>
          <w:color w:val="4F81BD" w:themeColor="accent1"/>
          <w:sz w:val="22"/>
          <w:szCs w:val="22"/>
          <w:lang w:eastAsia="cs-CZ"/>
        </w:rPr>
        <w:t>“.</w:t>
      </w:r>
    </w:p>
    <w:p w14:paraId="219BCB01" w14:textId="7B3C612A" w:rsidR="00620A9A"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ŽoNFP podľa štandardných postupov evidovania doručenej pošty </w:t>
      </w:r>
      <w:r w:rsidR="00E353DA" w:rsidRPr="00C249D7">
        <w:rPr>
          <w:rFonts w:asciiTheme="minorHAnsi" w:hAnsiTheme="minorHAnsi" w:cstheme="minorHAnsi"/>
          <w:sz w:val="22"/>
          <w:szCs w:val="22"/>
        </w:rPr>
        <w:t>(</w:t>
      </w:r>
      <w:r w:rsidR="00E353DA" w:rsidRPr="00C249D7">
        <w:rPr>
          <w:rFonts w:asciiTheme="minorHAnsi" w:hAnsiTheme="minorHAnsi" w:cstheme="minorHAnsi"/>
          <w:i/>
          <w:sz w:val="22"/>
          <w:szCs w:val="22"/>
          <w:u w:val="single"/>
        </w:rPr>
        <w:t>Príloha č.</w:t>
      </w:r>
      <w:r w:rsidR="000C68C7" w:rsidRPr="00C249D7">
        <w:rPr>
          <w:rFonts w:asciiTheme="minorHAnsi" w:hAnsiTheme="minorHAnsi" w:cstheme="minorHAnsi"/>
          <w:i/>
          <w:sz w:val="22"/>
          <w:szCs w:val="22"/>
          <w:u w:val="single"/>
        </w:rPr>
        <w:t>1</w:t>
      </w:r>
      <w:r w:rsidR="00F728A1" w:rsidRPr="00C249D7">
        <w:rPr>
          <w:rFonts w:asciiTheme="minorHAnsi" w:hAnsiTheme="minorHAnsi" w:cstheme="minorHAnsi"/>
          <w:i/>
          <w:sz w:val="22"/>
          <w:szCs w:val="22"/>
          <w:u w:val="single"/>
        </w:rPr>
        <w:t>1</w:t>
      </w:r>
      <w:r w:rsidR="001E1A67" w:rsidRPr="00C249D7">
        <w:rPr>
          <w:rFonts w:asciiTheme="minorHAnsi" w:hAnsiTheme="minorHAnsi" w:cstheme="minorHAnsi"/>
          <w:i/>
          <w:sz w:val="22"/>
          <w:szCs w:val="22"/>
          <w:u w:val="single"/>
        </w:rPr>
        <w:t>C</w:t>
      </w:r>
      <w:r w:rsidR="00E353DA" w:rsidRPr="00C249D7">
        <w:rPr>
          <w:rFonts w:asciiTheme="minorHAnsi" w:hAnsiTheme="minorHAnsi" w:cstheme="minorHAnsi"/>
          <w:sz w:val="22"/>
          <w:szCs w:val="22"/>
        </w:rPr>
        <w:t>)</w:t>
      </w:r>
      <w:r w:rsidRPr="00C249D7">
        <w:rPr>
          <w:rFonts w:asciiTheme="minorHAnsi" w:hAnsiTheme="minorHAnsi" w:cstheme="minorHAnsi"/>
          <w:sz w:val="22"/>
          <w:szCs w:val="22"/>
        </w:rPr>
        <w:t>.</w:t>
      </w:r>
    </w:p>
    <w:p w14:paraId="19155A4D" w14:textId="439F52F6" w:rsidR="00A821AB"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V</w:t>
      </w:r>
      <w:r w:rsidR="00012B1C" w:rsidRPr="00C249D7">
        <w:rPr>
          <w:rFonts w:asciiTheme="minorHAnsi" w:hAnsiTheme="minorHAnsi" w:cstheme="minorHAnsi"/>
          <w:sz w:val="22"/>
          <w:szCs w:val="22"/>
        </w:rPr>
        <w:t> </w:t>
      </w:r>
      <w:r w:rsidRPr="00F927B8">
        <w:rPr>
          <w:rFonts w:asciiTheme="minorHAnsi" w:hAnsiTheme="minorHAnsi" w:cstheme="minorHAnsi"/>
          <w:color w:val="000000" w:themeColor="text1"/>
          <w:sz w:val="22"/>
          <w:szCs w:val="22"/>
        </w:rPr>
        <w:t>rámci</w:t>
      </w:r>
      <w:r w:rsidR="00012B1C"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rPr>
        <w:t>overenia splnenia podmienok doručenia ŽoNFP</w:t>
      </w:r>
      <w:r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szCs w:val="22"/>
        </w:rPr>
        <w:t>MAS</w:t>
      </w:r>
      <w:r w:rsidR="00012B1C" w:rsidRPr="00C249D7">
        <w:rPr>
          <w:rFonts w:asciiTheme="minorHAnsi" w:hAnsiTheme="minorHAnsi" w:cstheme="minorHAnsi"/>
          <w:color w:val="0070C0"/>
          <w:sz w:val="22"/>
          <w:szCs w:val="22"/>
        </w:rPr>
        <w:t xml:space="preserve"> </w:t>
      </w:r>
      <w:r w:rsidRPr="00C249D7">
        <w:rPr>
          <w:rFonts w:asciiTheme="minorHAnsi" w:hAnsiTheme="minorHAnsi" w:cstheme="minorHAnsi"/>
          <w:sz w:val="22"/>
          <w:szCs w:val="22"/>
        </w:rPr>
        <w:t xml:space="preserve">overí u všetkých doručených </w:t>
      </w:r>
      <w:r w:rsidR="00A821AB" w:rsidRPr="00C249D7">
        <w:rPr>
          <w:rFonts w:asciiTheme="minorHAnsi" w:hAnsiTheme="minorHAnsi" w:cstheme="minorHAnsi"/>
          <w:sz w:val="22"/>
          <w:szCs w:val="22"/>
        </w:rPr>
        <w:t>ŽoNFP</w:t>
      </w:r>
      <w:r w:rsidR="00A821AB" w:rsidRPr="00C249D7" w:rsidDel="00A821AB">
        <w:rPr>
          <w:rFonts w:asciiTheme="minorHAnsi" w:hAnsiTheme="minorHAnsi" w:cstheme="minorHAnsi"/>
          <w:sz w:val="22"/>
          <w:szCs w:val="22"/>
        </w:rPr>
        <w:t xml:space="preserve"> </w:t>
      </w:r>
      <w:r w:rsidRPr="00C249D7">
        <w:rPr>
          <w:rFonts w:asciiTheme="minorHAnsi" w:hAnsiTheme="minorHAnsi" w:cstheme="minorHAnsi"/>
          <w:sz w:val="22"/>
          <w:szCs w:val="22"/>
        </w:rPr>
        <w:t xml:space="preserve">splnenie podmienok doručenia </w:t>
      </w:r>
      <w:r w:rsidR="00A821AB" w:rsidRPr="00C249D7">
        <w:rPr>
          <w:rFonts w:asciiTheme="minorHAnsi" w:hAnsiTheme="minorHAnsi" w:cstheme="minorHAnsi"/>
          <w:sz w:val="22"/>
          <w:szCs w:val="22"/>
        </w:rPr>
        <w:t>ŽoNFP</w:t>
      </w:r>
      <w:r w:rsidR="00677AFA" w:rsidRPr="00C249D7">
        <w:rPr>
          <w:rFonts w:asciiTheme="minorHAnsi" w:hAnsiTheme="minorHAnsi" w:cstheme="minorHAnsi"/>
          <w:sz w:val="22"/>
          <w:szCs w:val="22"/>
        </w:rPr>
        <w:t xml:space="preserve"> (v zmysle § 19 zákona o príspevku z EŠIF)</w:t>
      </w:r>
      <w:r w:rsidRPr="00C249D7">
        <w:rPr>
          <w:rFonts w:asciiTheme="minorHAnsi" w:hAnsiTheme="minorHAnsi" w:cstheme="minorHAnsi"/>
          <w:sz w:val="22"/>
          <w:szCs w:val="22"/>
        </w:rPr>
        <w:t xml:space="preserve">, ktoré sú nevyhnutné </w:t>
      </w:r>
      <w:r w:rsidR="00EA1639" w:rsidRPr="00C249D7">
        <w:rPr>
          <w:rFonts w:asciiTheme="minorHAnsi" w:hAnsiTheme="minorHAnsi" w:cstheme="minorHAnsi"/>
          <w:sz w:val="22"/>
          <w:szCs w:val="22"/>
        </w:rPr>
        <w:t>pre</w:t>
      </w:r>
      <w:r w:rsidRPr="00C249D7">
        <w:rPr>
          <w:rFonts w:asciiTheme="minorHAnsi" w:hAnsiTheme="minorHAnsi" w:cstheme="minorHAnsi"/>
          <w:sz w:val="22"/>
          <w:szCs w:val="22"/>
        </w:rPr>
        <w:t xml:space="preserve"> ich zaregistrovanie. </w:t>
      </w:r>
      <w:r w:rsidR="00A821AB" w:rsidRPr="00C249D7">
        <w:rPr>
          <w:rFonts w:asciiTheme="minorHAnsi" w:hAnsiTheme="minorHAnsi" w:cstheme="minorHAnsi"/>
          <w:sz w:val="22"/>
          <w:szCs w:val="22"/>
        </w:rPr>
        <w:t xml:space="preserve">V rámci </w:t>
      </w:r>
      <w:r w:rsidR="00A821AB" w:rsidRPr="00C249D7">
        <w:rPr>
          <w:rFonts w:asciiTheme="minorHAnsi" w:hAnsiTheme="minorHAnsi" w:cstheme="minorHAnsi"/>
          <w:bCs/>
          <w:sz w:val="22"/>
          <w:szCs w:val="22"/>
        </w:rPr>
        <w:t>I</w:t>
      </w:r>
      <w:r w:rsidR="00A821AB" w:rsidRPr="00C249D7">
        <w:rPr>
          <w:rFonts w:asciiTheme="minorHAnsi" w:hAnsiTheme="minorHAnsi" w:cstheme="minorHAnsi"/>
          <w:sz w:val="22"/>
          <w:szCs w:val="22"/>
        </w:rPr>
        <w:t>TMS2014+</w:t>
      </w:r>
      <w:r w:rsidR="005F773A" w:rsidRPr="00C249D7">
        <w:rPr>
          <w:rFonts w:asciiTheme="minorHAnsi" w:hAnsiTheme="minorHAnsi" w:cstheme="minorHAnsi"/>
          <w:b/>
          <w:sz w:val="22"/>
          <w:szCs w:val="22"/>
        </w:rPr>
        <w:t xml:space="preserve"> </w:t>
      </w:r>
      <w:r w:rsidR="00A821AB" w:rsidRPr="00C249D7">
        <w:rPr>
          <w:rFonts w:asciiTheme="minorHAnsi" w:hAnsiTheme="minorHAnsi" w:cstheme="minorHAnsi"/>
          <w:sz w:val="22"/>
          <w:szCs w:val="22"/>
        </w:rPr>
        <w:t>MAS vykonáva kontrolu v časti</w:t>
      </w:r>
      <w:r w:rsidR="00A821AB" w:rsidRPr="00C249D7">
        <w:rPr>
          <w:rFonts w:asciiTheme="minorHAnsi" w:hAnsiTheme="minorHAnsi"/>
          <w:bCs/>
          <w:sz w:val="22"/>
          <w:szCs w:val="22"/>
          <w:lang w:eastAsia="cs-CZ"/>
        </w:rPr>
        <w:t xml:space="preserve">: </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i/>
          <w:color w:val="4F81BD" w:themeColor="accent1"/>
          <w:sz w:val="22"/>
          <w:szCs w:val="22"/>
          <w:lang w:eastAsia="cs-CZ"/>
        </w:rPr>
        <w:t>Kontrola splnenia podmienok doručenia</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sz w:val="22"/>
          <w:szCs w:val="22"/>
          <w:lang w:eastAsia="cs-CZ"/>
        </w:rPr>
        <w:t>.</w:t>
      </w:r>
    </w:p>
    <w:p w14:paraId="1B6C54C1" w14:textId="525AAF5B" w:rsidR="00540FC3" w:rsidRPr="00C249D7" w:rsidRDefault="00012B1C" w:rsidP="005B6A1D">
      <w:pPr>
        <w:pStyle w:val="Odsekzoznamu"/>
        <w:numPr>
          <w:ilvl w:val="0"/>
          <w:numId w:val="11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rPr>
        <w:t>V zmy</w:t>
      </w:r>
      <w:r w:rsidRPr="00C249D7">
        <w:rPr>
          <w:rFonts w:asciiTheme="minorHAnsi" w:hAnsiTheme="minorHAnsi" w:cstheme="minorHAnsi"/>
          <w:color w:val="000000" w:themeColor="text1"/>
          <w:sz w:val="22"/>
        </w:rPr>
        <w:t>sle § 19 ods. 4 zákona o príspevku z EŠIF musí byť ŽoNFP doručená riadne, včas a v určenej forme v</w:t>
      </w:r>
      <w:r w:rsidR="00346ED5" w:rsidRPr="00C249D7">
        <w:rPr>
          <w:rFonts w:asciiTheme="minorHAnsi" w:hAnsiTheme="minorHAnsi" w:cstheme="minorHAnsi"/>
          <w:color w:val="000000" w:themeColor="text1"/>
          <w:sz w:val="22"/>
        </w:rPr>
        <w:t> </w:t>
      </w:r>
      <w:r w:rsidRPr="00C249D7">
        <w:rPr>
          <w:rFonts w:asciiTheme="minorHAnsi" w:hAnsiTheme="minorHAnsi" w:cstheme="minorHAnsi"/>
          <w:color w:val="000000" w:themeColor="text1"/>
          <w:sz w:val="22"/>
        </w:rPr>
        <w:t>zmysle</w:t>
      </w:r>
      <w:r w:rsidR="00346ED5" w:rsidRPr="00C249D7">
        <w:rPr>
          <w:rFonts w:asciiTheme="minorHAnsi" w:hAnsiTheme="minorHAnsi" w:cstheme="minorHAnsi"/>
          <w:color w:val="000000" w:themeColor="text1"/>
          <w:sz w:val="22"/>
        </w:rPr>
        <w:t xml:space="preserve"> kapitoly 7.1.1.</w:t>
      </w:r>
      <w:r w:rsidR="00CD21D5">
        <w:rPr>
          <w:rFonts w:asciiTheme="minorHAnsi" w:hAnsiTheme="minorHAnsi" w:cstheme="minorHAnsi"/>
          <w:color w:val="000000" w:themeColor="text1"/>
          <w:sz w:val="22"/>
        </w:rPr>
        <w:t xml:space="preserve"> </w:t>
      </w:r>
    </w:p>
    <w:p w14:paraId="3BD4C51E" w14:textId="088FE49E" w:rsidR="00E615DB" w:rsidRPr="00C249D7" w:rsidRDefault="00E615DB" w:rsidP="002370F8">
      <w:pPr>
        <w:pStyle w:val="Odsekzoznamu"/>
        <w:widowControl w:val="0"/>
        <w:numPr>
          <w:ilvl w:val="0"/>
          <w:numId w:val="227"/>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bCs/>
          <w:sz w:val="22"/>
          <w:szCs w:val="22"/>
          <w:lang w:eastAsia="cs-CZ"/>
        </w:rPr>
        <w:t xml:space="preserve">V prípade, ak žiadateľ predložil ŽoNFP riadne, včas a v určenej forme, MAS pristúpi k registrácii ŽoNFP. </w:t>
      </w:r>
      <w:r w:rsidRPr="00C249D7">
        <w:rPr>
          <w:rFonts w:asciiTheme="minorHAnsi" w:hAnsiTheme="minorHAnsi" w:cstheme="minorHAnsi"/>
          <w:color w:val="000000" w:themeColor="text1"/>
          <w:sz w:val="22"/>
          <w:szCs w:val="22"/>
        </w:rPr>
        <w:t xml:space="preserve">V ITMS2014+ sa ŽoNFP </w:t>
      </w:r>
      <w:r w:rsidRPr="00C249D7">
        <w:rPr>
          <w:rFonts w:asciiTheme="minorHAnsi" w:hAnsiTheme="minorHAnsi" w:cstheme="minorHAnsi"/>
          <w:color w:val="333333"/>
          <w:sz w:val="22"/>
          <w:szCs w:val="22"/>
        </w:rPr>
        <w:t xml:space="preserve">presunie sa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Zaregistrovaná”</w:t>
      </w:r>
      <w:r w:rsidRPr="00C249D7">
        <w:rPr>
          <w:rFonts w:asciiTheme="minorHAnsi" w:hAnsiTheme="minorHAnsi" w:cstheme="minorHAnsi"/>
          <w:color w:val="333333"/>
          <w:sz w:val="22"/>
          <w:szCs w:val="22"/>
        </w:rPr>
        <w:t>.</w:t>
      </w:r>
      <w:r w:rsidRPr="00C249D7">
        <w:rPr>
          <w:rFonts w:asciiTheme="minorHAnsi" w:hAnsiTheme="minorHAnsi" w:cstheme="minorHAnsi"/>
          <w:color w:val="000000" w:themeColor="text1"/>
          <w:sz w:val="22"/>
          <w:szCs w:val="22"/>
        </w:rPr>
        <w:t xml:space="preserve"> MAS </w:t>
      </w:r>
      <w:r w:rsidRPr="00C249D7">
        <w:rPr>
          <w:rFonts w:asciiTheme="minorHAnsi" w:hAnsiTheme="minorHAnsi"/>
          <w:bCs/>
          <w:sz w:val="22"/>
          <w:szCs w:val="22"/>
          <w:lang w:eastAsia="cs-CZ"/>
        </w:rPr>
        <w:t xml:space="preserve">následne vyplní </w:t>
      </w:r>
      <w:r w:rsidRPr="00C249D7">
        <w:rPr>
          <w:rFonts w:asciiTheme="minorHAnsi" w:hAnsiTheme="minorHAnsi"/>
          <w:bCs/>
          <w:color w:val="4F81BD" w:themeColor="accent1"/>
          <w:sz w:val="22"/>
          <w:szCs w:val="22"/>
          <w:lang w:eastAsia="cs-CZ"/>
        </w:rPr>
        <w:t>„</w:t>
      </w:r>
      <w:r w:rsidRPr="00C249D7">
        <w:rPr>
          <w:rFonts w:asciiTheme="minorHAnsi" w:hAnsiTheme="minorHAnsi"/>
          <w:bCs/>
          <w:i/>
          <w:color w:val="4F81BD" w:themeColor="accent1"/>
          <w:sz w:val="22"/>
          <w:szCs w:val="22"/>
          <w:lang w:eastAsia="cs-CZ"/>
        </w:rPr>
        <w:t>Podacie/registračné číslo“</w:t>
      </w:r>
      <w:r w:rsidRPr="00C249D7">
        <w:rPr>
          <w:rFonts w:asciiTheme="minorHAnsi" w:hAnsiTheme="minorHAnsi"/>
          <w:bCs/>
          <w:color w:val="365F91" w:themeColor="accent1" w:themeShade="BF"/>
          <w:sz w:val="22"/>
          <w:szCs w:val="22"/>
          <w:lang w:eastAsia="cs-CZ"/>
        </w:rPr>
        <w:t xml:space="preserve"> </w:t>
      </w:r>
      <w:r w:rsidRPr="00C249D7">
        <w:rPr>
          <w:rFonts w:asciiTheme="minorHAnsi" w:hAnsiTheme="minorHAnsi"/>
          <w:bCs/>
          <w:sz w:val="22"/>
          <w:szCs w:val="22"/>
          <w:lang w:eastAsia="cs-CZ"/>
        </w:rPr>
        <w:t xml:space="preserve">a </w:t>
      </w:r>
      <w:r w:rsidRPr="00C249D7">
        <w:rPr>
          <w:rFonts w:asciiTheme="minorHAnsi" w:hAnsiTheme="minorHAnsi"/>
          <w:bCs/>
          <w:i/>
          <w:color w:val="4F81BD" w:themeColor="accent1"/>
          <w:sz w:val="22"/>
          <w:szCs w:val="22"/>
          <w:lang w:eastAsia="cs-CZ"/>
        </w:rPr>
        <w:t>„Dátum predloženia“</w:t>
      </w:r>
      <w:r w:rsidRPr="00C249D7">
        <w:rPr>
          <w:rFonts w:asciiTheme="minorHAnsi" w:hAnsiTheme="minorHAnsi"/>
          <w:bCs/>
          <w:color w:val="4F81BD" w:themeColor="accent1"/>
          <w:sz w:val="22"/>
          <w:szCs w:val="22"/>
          <w:lang w:eastAsia="cs-CZ"/>
        </w:rPr>
        <w:t>.</w:t>
      </w:r>
    </w:p>
    <w:p w14:paraId="13424510" w14:textId="3DF57A96" w:rsidR="00346ED5" w:rsidRPr="00C249D7" w:rsidRDefault="00346ED5" w:rsidP="002370F8">
      <w:pPr>
        <w:pStyle w:val="Odsekzoznamu"/>
        <w:numPr>
          <w:ilvl w:val="0"/>
          <w:numId w:val="227"/>
        </w:numPr>
        <w:spacing w:after="0" w:line="240" w:lineRule="auto"/>
        <w:ind w:left="567" w:hanging="567"/>
        <w:rPr>
          <w:b/>
          <w:bCs/>
          <w:color w:val="000000" w:themeColor="text1"/>
          <w:sz w:val="21"/>
          <w:szCs w:val="21"/>
        </w:rPr>
      </w:pPr>
      <w:r w:rsidRPr="00C249D7">
        <w:rPr>
          <w:rFonts w:asciiTheme="minorHAnsi" w:hAnsiTheme="minorHAnsi" w:cstheme="minorHAnsi"/>
          <w:color w:val="000000" w:themeColor="text1"/>
          <w:sz w:val="22"/>
          <w:szCs w:val="22"/>
        </w:rPr>
        <w:t xml:space="preserve">Pri tej ŽoNFP, ktorá bola predložená </w:t>
      </w:r>
      <w:r w:rsidRPr="00C249D7">
        <w:rPr>
          <w:rFonts w:asciiTheme="minorHAnsi" w:hAnsiTheme="minorHAnsi" w:cstheme="minorHAnsi"/>
          <w:b/>
          <w:bCs/>
          <w:color w:val="000000" w:themeColor="text1"/>
          <w:sz w:val="22"/>
          <w:szCs w:val="22"/>
        </w:rPr>
        <w:t xml:space="preserve">iba v elektronickej podobe prostredníctvom ITMS2014+ </w:t>
      </w:r>
      <w:r w:rsidRPr="00C249D7">
        <w:rPr>
          <w:rFonts w:asciiTheme="minorHAnsi" w:hAnsiTheme="minorHAnsi" w:cstheme="minorHAnsi"/>
          <w:b/>
          <w:bCs/>
          <w:color w:val="000000" w:themeColor="text1"/>
          <w:sz w:val="22"/>
          <w:szCs w:val="22"/>
        </w:rPr>
        <w:br/>
      </w:r>
      <w:r w:rsidRPr="00C249D7">
        <w:rPr>
          <w:rFonts w:asciiTheme="minorHAnsi" w:hAnsiTheme="minorHAnsi" w:cstheme="minorHAnsi"/>
          <w:color w:val="000000" w:themeColor="text1"/>
          <w:sz w:val="22"/>
          <w:szCs w:val="22"/>
        </w:rPr>
        <w:t>(a nebola predložená zároveň aj</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listinne do termínu uzavretia výzvy na predkladanie ŽoNFP), nie je možné konštatovať splnenie podmienky doručenia ŽoNFP v určenej forme a MAS </w:t>
      </w:r>
      <w:r w:rsidR="004C79AC" w:rsidRPr="00C249D7">
        <w:rPr>
          <w:rFonts w:asciiTheme="minorHAnsi" w:hAnsiTheme="minorHAnsi" w:cstheme="minorHAnsi"/>
          <w:color w:val="000000" w:themeColor="text1"/>
          <w:sz w:val="22"/>
          <w:szCs w:val="22"/>
          <w:lang w:eastAsia="hu-HU"/>
        </w:rPr>
        <w:t>vydá návrh n</w:t>
      </w:r>
      <w:r w:rsidR="00F927B8">
        <w:rPr>
          <w:rFonts w:asciiTheme="minorHAnsi" w:hAnsiTheme="minorHAnsi" w:cstheme="minorHAnsi"/>
          <w:color w:val="000000" w:themeColor="text1"/>
          <w:sz w:val="22"/>
          <w:szCs w:val="22"/>
          <w:lang w:eastAsia="hu-HU"/>
        </w:rPr>
        <w:t>a</w:t>
      </w:r>
      <w:r w:rsidR="00CD21D5">
        <w:rPr>
          <w:rFonts w:asciiTheme="minorHAnsi" w:hAnsiTheme="minorHAnsi" w:cstheme="minorHAnsi"/>
          <w:color w:val="000000" w:themeColor="text1"/>
          <w:sz w:val="22"/>
          <w:szCs w:val="22"/>
          <w:lang w:eastAsia="hu-HU"/>
        </w:rPr>
        <w:t xml:space="preserve"> </w:t>
      </w:r>
      <w:r w:rsidR="00F927B8">
        <w:rPr>
          <w:rFonts w:asciiTheme="minorHAnsi" w:hAnsiTheme="minorHAnsi" w:cstheme="minorHAnsi"/>
          <w:color w:val="000000" w:themeColor="text1"/>
          <w:sz w:val="22"/>
          <w:szCs w:val="22"/>
          <w:lang w:eastAsia="hu-HU"/>
        </w:rPr>
        <w:t>vydanie rozhodnut</w:t>
      </w:r>
      <w:r w:rsidRPr="00C249D7">
        <w:rPr>
          <w:rFonts w:asciiTheme="minorHAnsi" w:hAnsiTheme="minorHAnsi" w:cstheme="minorHAnsi"/>
          <w:color w:val="000000" w:themeColor="text1"/>
          <w:sz w:val="22"/>
          <w:szCs w:val="22"/>
          <w:lang w:eastAsia="hu-HU"/>
        </w:rPr>
        <w:t>ia o</w:t>
      </w:r>
      <w:r w:rsidR="00CD21D5">
        <w:rPr>
          <w:rFonts w:asciiTheme="minorHAnsi" w:hAnsiTheme="minorHAnsi" w:cstheme="minorHAnsi"/>
          <w:color w:val="000000" w:themeColor="text1"/>
          <w:sz w:val="22"/>
          <w:szCs w:val="22"/>
          <w:lang w:eastAsia="hu-HU"/>
        </w:rPr>
        <w:t xml:space="preserve"> </w:t>
      </w:r>
      <w:r w:rsidRPr="00C249D7">
        <w:rPr>
          <w:rFonts w:asciiTheme="minorHAnsi" w:hAnsiTheme="minorHAnsi" w:cstheme="minorHAnsi"/>
          <w:color w:val="000000" w:themeColor="text1"/>
          <w:sz w:val="22"/>
          <w:szCs w:val="22"/>
          <w:lang w:eastAsia="hu-HU"/>
        </w:rPr>
        <w:t>zastavení konania.</w:t>
      </w:r>
    </w:p>
    <w:p w14:paraId="0BFCC59B" w14:textId="0D6C9D6B" w:rsidR="00346ED5" w:rsidRPr="00C249D7" w:rsidRDefault="00E615DB" w:rsidP="002370F8">
      <w:pPr>
        <w:pStyle w:val="Odsekzoznamu"/>
        <w:widowControl w:val="0"/>
        <w:numPr>
          <w:ilvl w:val="0"/>
          <w:numId w:val="227"/>
        </w:numPr>
        <w:adjustRightInd w:val="0"/>
        <w:spacing w:after="0" w:line="240" w:lineRule="auto"/>
        <w:ind w:left="567" w:hanging="567"/>
        <w:textAlignment w:val="baseline"/>
        <w:rPr>
          <w:rFonts w:asciiTheme="minorHAnsi" w:hAnsiTheme="minorHAnsi" w:cstheme="minorHAnsi"/>
          <w:color w:val="FF0000"/>
          <w:sz w:val="22"/>
          <w:szCs w:val="22"/>
        </w:rPr>
      </w:pPr>
      <w:bookmarkStart w:id="922" w:name="_Hlk185581716"/>
      <w:r w:rsidRPr="00C249D7">
        <w:rPr>
          <w:rFonts w:asciiTheme="minorHAnsi" w:hAnsiTheme="minorHAnsi"/>
          <w:bCs/>
          <w:sz w:val="22"/>
          <w:szCs w:val="22"/>
          <w:lang w:eastAsia="cs-CZ"/>
        </w:rPr>
        <w:lastRenderedPageBreak/>
        <w:t>MAS</w:t>
      </w:r>
      <w:r w:rsidRPr="00C249D7">
        <w:rPr>
          <w:rFonts w:asciiTheme="minorHAnsi" w:hAnsiTheme="minorHAnsi"/>
          <w:b/>
          <w:bCs/>
          <w:sz w:val="22"/>
          <w:szCs w:val="22"/>
          <w:vertAlign w:val="superscript"/>
          <w:lang w:eastAsia="cs-CZ"/>
        </w:rPr>
        <w:t xml:space="preserve"> </w:t>
      </w:r>
      <w:r w:rsidRPr="00C249D7">
        <w:rPr>
          <w:rFonts w:asciiTheme="minorHAnsi" w:hAnsiTheme="minorHAnsi"/>
          <w:bCs/>
          <w:sz w:val="22"/>
          <w:szCs w:val="22"/>
          <w:lang w:eastAsia="cs-CZ"/>
        </w:rPr>
        <w:t xml:space="preserve">zaznamenáva </w:t>
      </w:r>
      <w:r w:rsidRPr="00C249D7">
        <w:rPr>
          <w:rFonts w:asciiTheme="minorHAnsi" w:hAnsiTheme="minorHAnsi"/>
          <w:bCs/>
          <w:color w:val="000000" w:themeColor="text1"/>
          <w:sz w:val="22"/>
          <w:szCs w:val="22"/>
          <w:lang w:eastAsia="cs-CZ"/>
        </w:rPr>
        <w:t>závery splneni</w:t>
      </w:r>
      <w:r w:rsidR="00346ED5" w:rsidRPr="00C249D7">
        <w:rPr>
          <w:rFonts w:asciiTheme="minorHAnsi" w:hAnsiTheme="minorHAnsi"/>
          <w:bCs/>
          <w:color w:val="000000" w:themeColor="text1"/>
          <w:sz w:val="22"/>
          <w:szCs w:val="22"/>
          <w:lang w:eastAsia="cs-CZ"/>
        </w:rPr>
        <w:t>a</w:t>
      </w:r>
      <w:r w:rsidRPr="00C249D7">
        <w:rPr>
          <w:rFonts w:asciiTheme="minorHAnsi" w:hAnsiTheme="minorHAnsi"/>
          <w:bCs/>
          <w:color w:val="000000" w:themeColor="text1"/>
          <w:sz w:val="22"/>
          <w:szCs w:val="22"/>
          <w:lang w:eastAsia="cs-CZ"/>
        </w:rPr>
        <w:t xml:space="preserve"> podmienok doručenia v kontrolnom z</w:t>
      </w:r>
      <w:r w:rsidR="00003287" w:rsidRPr="00C249D7">
        <w:rPr>
          <w:rFonts w:asciiTheme="minorHAnsi" w:hAnsiTheme="minorHAnsi"/>
          <w:bCs/>
          <w:color w:val="000000" w:themeColor="text1"/>
          <w:sz w:val="22"/>
          <w:szCs w:val="22"/>
          <w:lang w:eastAsia="cs-CZ"/>
        </w:rPr>
        <w:t>o</w:t>
      </w:r>
      <w:r w:rsidR="00921767" w:rsidRPr="00C249D7">
        <w:rPr>
          <w:rFonts w:asciiTheme="minorHAnsi" w:hAnsiTheme="minorHAnsi"/>
          <w:bCs/>
          <w:color w:val="000000" w:themeColor="text1"/>
          <w:sz w:val="22"/>
          <w:szCs w:val="22"/>
          <w:lang w:eastAsia="cs-CZ"/>
        </w:rPr>
        <w:t>zname</w:t>
      </w:r>
      <w:r w:rsidRPr="00C249D7">
        <w:rPr>
          <w:rFonts w:asciiTheme="minorHAnsi" w:hAnsiTheme="minorHAnsi"/>
          <w:bCs/>
          <w:color w:val="000000" w:themeColor="text1"/>
          <w:sz w:val="22"/>
          <w:szCs w:val="22"/>
          <w:lang w:eastAsia="cs-CZ"/>
        </w:rPr>
        <w:t xml:space="preserve"> ŽoNFP (</w:t>
      </w:r>
      <w:r w:rsidRPr="00C249D7">
        <w:rPr>
          <w:rFonts w:asciiTheme="minorHAnsi" w:hAnsiTheme="minorHAnsi"/>
          <w:bCs/>
          <w:i/>
          <w:color w:val="000000" w:themeColor="text1"/>
          <w:sz w:val="22"/>
          <w:szCs w:val="22"/>
          <w:u w:val="single"/>
          <w:lang w:eastAsia="cs-CZ"/>
        </w:rPr>
        <w:t>Príloha č. 19</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 xml:space="preserve">), ktorým zdokumentuje overenie splnenia podmienok doručenia ŽoNFP. </w:t>
      </w:r>
      <w:r w:rsidR="002E6FDC" w:rsidRPr="00C249D7">
        <w:rPr>
          <w:rFonts w:asciiTheme="minorHAnsi" w:hAnsiTheme="minorHAnsi"/>
          <w:bCs/>
          <w:color w:val="000000" w:themeColor="text1"/>
          <w:sz w:val="22"/>
          <w:szCs w:val="22"/>
          <w:lang w:eastAsia="cs-CZ"/>
        </w:rPr>
        <w:t xml:space="preserve">Kontrolný záznam ŽoNFP </w:t>
      </w:r>
      <w:r w:rsidR="002E6FDC" w:rsidRPr="00C249D7">
        <w:rPr>
          <w:rFonts w:asciiTheme="minorHAnsi" w:eastAsia="Times New Roman" w:hAnsiTheme="minorHAnsi" w:cstheme="minorHAnsi"/>
          <w:color w:val="000000" w:themeColor="text1"/>
          <w:sz w:val="22"/>
          <w:szCs w:val="22"/>
          <w:lang w:eastAsia="sk-SK"/>
        </w:rPr>
        <w:t xml:space="preserve">v rámci </w:t>
      </w:r>
      <w:r w:rsidR="00F927B8" w:rsidRPr="00C249D7">
        <w:rPr>
          <w:rFonts w:asciiTheme="minorHAnsi" w:eastAsia="Times New Roman" w:hAnsiTheme="minorHAnsi" w:cstheme="minorHAnsi"/>
          <w:color w:val="000000" w:themeColor="text1"/>
          <w:sz w:val="22"/>
          <w:szCs w:val="22"/>
          <w:lang w:eastAsia="sk-SK"/>
        </w:rPr>
        <w:t>konania</w:t>
      </w:r>
      <w:r w:rsidR="002E6FDC" w:rsidRPr="00C249D7">
        <w:rPr>
          <w:rFonts w:asciiTheme="minorHAnsi" w:eastAsia="Times New Roman" w:hAnsiTheme="minorHAnsi" w:cstheme="minorHAnsi"/>
          <w:color w:val="000000" w:themeColor="text1"/>
          <w:sz w:val="22"/>
          <w:szCs w:val="22"/>
          <w:lang w:eastAsia="sk-SK"/>
        </w:rPr>
        <w:t xml:space="preserve"> o ŽoNFP na základe príslušnej výzvy na predkladanie ŽoNFP musí byť zo strany MAS vložený v</w:t>
      </w:r>
      <w:r w:rsidR="00CD21D5">
        <w:rPr>
          <w:rFonts w:asciiTheme="minorHAnsi" w:eastAsia="Times New Roman" w:hAnsiTheme="minorHAnsi" w:cstheme="minorHAnsi"/>
          <w:color w:val="000000" w:themeColor="text1"/>
          <w:sz w:val="22"/>
          <w:szCs w:val="22"/>
          <w:lang w:eastAsia="sk-SK"/>
        </w:rPr>
        <w:t xml:space="preserve"> </w:t>
      </w:r>
      <w:r w:rsidR="002E6FDC" w:rsidRPr="00C249D7">
        <w:rPr>
          <w:rFonts w:asciiTheme="minorHAnsi" w:eastAsia="Times New Roman" w:hAnsiTheme="minorHAnsi" w:cstheme="minorHAnsi"/>
          <w:color w:val="000000" w:themeColor="text1"/>
          <w:sz w:val="22"/>
          <w:szCs w:val="22"/>
          <w:lang w:eastAsia="sk-SK"/>
        </w:rPr>
        <w:t>ITMS2014+</w:t>
      </w:r>
      <w:r w:rsidR="002E6FDC" w:rsidRPr="00C249D7">
        <w:rPr>
          <w:color w:val="000000" w:themeColor="text1"/>
          <w:sz w:val="22"/>
          <w:szCs w:val="22"/>
        </w:rPr>
        <w:t xml:space="preserve"> do</w:t>
      </w:r>
      <w:r w:rsidR="002E6FDC" w:rsidRPr="00C249D7">
        <w:rPr>
          <w:color w:val="FF0000"/>
          <w:sz w:val="22"/>
          <w:szCs w:val="22"/>
        </w:rPr>
        <w:t xml:space="preserve"> </w:t>
      </w:r>
      <w:r w:rsidR="002E6FDC" w:rsidRPr="00C249D7">
        <w:rPr>
          <w:i/>
          <w:color w:val="4F81BD" w:themeColor="accent1"/>
          <w:sz w:val="22"/>
          <w:szCs w:val="22"/>
        </w:rPr>
        <w:t>„Spisu ŽoNFP“</w:t>
      </w:r>
      <w:r w:rsidR="002E6FDC" w:rsidRPr="00F44657">
        <w:rPr>
          <w:rFonts w:asciiTheme="minorHAnsi" w:hAnsiTheme="minorHAnsi"/>
          <w:color w:val="auto"/>
          <w:sz w:val="22"/>
          <w:szCs w:val="22"/>
        </w:rPr>
        <w:t>.</w:t>
      </w:r>
      <w:r w:rsidR="002E6FDC" w:rsidRPr="00F44657">
        <w:rPr>
          <w:rFonts w:asciiTheme="minorHAnsi" w:eastAsia="Times New Roman" w:hAnsiTheme="minorHAnsi" w:cstheme="minorHAnsi"/>
          <w:color w:val="auto"/>
          <w:sz w:val="22"/>
          <w:szCs w:val="22"/>
          <w:lang w:eastAsia="sk-SK"/>
        </w:rPr>
        <w:t xml:space="preserve"> </w:t>
      </w:r>
    </w:p>
    <w:p w14:paraId="221508CA" w14:textId="46A39829" w:rsidR="00346ED5" w:rsidRPr="00C249D7" w:rsidRDefault="00346ED5" w:rsidP="002370F8">
      <w:pPr>
        <w:pStyle w:val="Odsekzoznamu"/>
        <w:widowControl w:val="0"/>
        <w:numPr>
          <w:ilvl w:val="0"/>
          <w:numId w:val="227"/>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bookmarkEnd w:id="922"/>
    <w:p w14:paraId="0D3ED069" w14:textId="3D5E5568" w:rsidR="003037C0" w:rsidRPr="00C249D7" w:rsidRDefault="0032563B" w:rsidP="002370F8">
      <w:pPr>
        <w:pStyle w:val="Nadpis3"/>
        <w:numPr>
          <w:ilvl w:val="2"/>
          <w:numId w:val="360"/>
        </w:numPr>
        <w:ind w:left="720"/>
        <w:rPr>
          <w:i/>
          <w:color w:val="0070C0"/>
          <w:sz w:val="22"/>
          <w:szCs w:val="22"/>
        </w:rPr>
      </w:pPr>
      <w:r w:rsidRPr="00C249D7">
        <w:rPr>
          <w:i/>
          <w:color w:val="0070C0"/>
          <w:sz w:val="22"/>
          <w:szCs w:val="22"/>
        </w:rPr>
        <w:t xml:space="preserve"> </w:t>
      </w:r>
      <w:bookmarkStart w:id="923" w:name="_Toc3361018"/>
      <w:bookmarkStart w:id="924" w:name="_Toc200708587"/>
      <w:r w:rsidR="00B635A5" w:rsidRPr="00C249D7">
        <w:rPr>
          <w:i/>
          <w:color w:val="0070C0"/>
          <w:sz w:val="22"/>
          <w:szCs w:val="22"/>
        </w:rPr>
        <w:t xml:space="preserve">Posúdenie </w:t>
      </w:r>
      <w:r w:rsidR="00D61BB9" w:rsidRPr="00C249D7">
        <w:rPr>
          <w:i/>
          <w:color w:val="0070C0"/>
          <w:sz w:val="22"/>
          <w:szCs w:val="22"/>
        </w:rPr>
        <w:t>podmien</w:t>
      </w:r>
      <w:r w:rsidR="00B635A5" w:rsidRPr="00C249D7">
        <w:rPr>
          <w:i/>
          <w:color w:val="0070C0"/>
          <w:sz w:val="22"/>
          <w:szCs w:val="22"/>
        </w:rPr>
        <w:t>o</w:t>
      </w:r>
      <w:r w:rsidR="00D61BB9" w:rsidRPr="00C249D7">
        <w:rPr>
          <w:i/>
          <w:color w:val="0070C0"/>
          <w:sz w:val="22"/>
          <w:szCs w:val="22"/>
        </w:rPr>
        <w:t>k poskytnutia príspevku</w:t>
      </w:r>
      <w:bookmarkEnd w:id="923"/>
      <w:bookmarkEnd w:id="924"/>
    </w:p>
    <w:p w14:paraId="0ED0EAA8" w14:textId="77777777" w:rsidR="001D4310" w:rsidRPr="00C249D7" w:rsidRDefault="001D4310" w:rsidP="002370F8">
      <w:pPr>
        <w:pStyle w:val="Odsekzoznamu"/>
        <w:numPr>
          <w:ilvl w:val="0"/>
          <w:numId w:val="207"/>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Posúdenie podmienok poskytnutia príspevku vykonáva MAS nasledovne: </w:t>
      </w:r>
    </w:p>
    <w:p w14:paraId="3EA6FF06" w14:textId="623588CA" w:rsidR="001D4310" w:rsidRPr="00C249D7" w:rsidRDefault="001D4310" w:rsidP="002370F8">
      <w:pPr>
        <w:pStyle w:val="Odsekzoznamu"/>
        <w:widowControl w:val="0"/>
        <w:numPr>
          <w:ilvl w:val="0"/>
          <w:numId w:val="276"/>
        </w:numPr>
        <w:adjustRightInd w:val="0"/>
        <w:spacing w:after="0" w:line="240" w:lineRule="auto"/>
        <w:ind w:left="993" w:hanging="284"/>
        <w:textAlignment w:val="baseline"/>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formálna kontrola </w:t>
      </w:r>
      <w:r w:rsidRPr="00C249D7">
        <w:rPr>
          <w:rFonts w:asciiTheme="minorHAnsi" w:hAnsiTheme="minorHAnsi" w:cstheme="minorHAnsi"/>
          <w:color w:val="000000" w:themeColor="text1"/>
          <w:sz w:val="22"/>
          <w:szCs w:val="22"/>
        </w:rPr>
        <w:t>kompletnosti ŽoNFP a jej príloh (overenie pravdivosti, kompletnosti</w:t>
      </w:r>
      <w:r w:rsidR="004C79AC" w:rsidRPr="00C249D7">
        <w:rPr>
          <w:rFonts w:asciiTheme="minorHAnsi" w:hAnsiTheme="minorHAnsi" w:cstheme="minorHAnsi"/>
          <w:color w:val="000000" w:themeColor="text1"/>
          <w:sz w:val="22"/>
          <w:szCs w:val="22"/>
        </w:rPr>
        <w:t xml:space="preserve"> a správnosti vyplnenia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noProof/>
          <w:color w:val="000000" w:themeColor="text1"/>
          <w:sz w:val="22"/>
          <w:szCs w:val="22"/>
          <w:u w:val="single"/>
        </w:rPr>
        <w:t>Posudzuje sa či</w:t>
      </w:r>
      <w:r w:rsidRPr="00C249D7">
        <w:rPr>
          <w:rFonts w:asciiTheme="minorHAnsi" w:hAnsiTheme="minorHAnsi" w:cstheme="minorHAnsi"/>
          <w:noProof/>
          <w:color w:val="000000" w:themeColor="text1"/>
          <w:sz w:val="22"/>
          <w:szCs w:val="22"/>
        </w:rPr>
        <w:t>:</w:t>
      </w:r>
    </w:p>
    <w:p w14:paraId="2792608D"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predložená dokumentácia ŽoNFP obsahuje všetky povinné prílohy v súlade s výzvou na predkladanie ŽoNFP;</w:t>
      </w:r>
    </w:p>
    <w:p w14:paraId="358EBB25"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elektronická verzia ŽoNFP obsahuje údaje zhodné s údajmi na prílohách; </w:t>
      </w:r>
    </w:p>
    <w:p w14:paraId="3FAE3D94"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je listinná forma ŽoNFP podpísaná štatutárnym zástupcom žiadateľa, resp. ním poverenou osobou;</w:t>
      </w:r>
    </w:p>
    <w:p w14:paraId="1A7D2704" w14:textId="77777777"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 všetky relevantné časti ŽoNFP vyplnené;</w:t>
      </w:r>
    </w:p>
    <w:p w14:paraId="19EF99C2" w14:textId="4047D0D4" w:rsidR="001D4310" w:rsidRPr="00105DCB"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auto"/>
          <w:sz w:val="22"/>
          <w:szCs w:val="22"/>
        </w:rPr>
      </w:pPr>
      <w:r w:rsidRPr="00C249D7">
        <w:rPr>
          <w:rFonts w:asciiTheme="minorHAnsi" w:hAnsiTheme="minorHAnsi" w:cstheme="minorHAnsi"/>
          <w:color w:val="000000" w:themeColor="text1"/>
          <w:sz w:val="22"/>
          <w:szCs w:val="22"/>
        </w:rPr>
        <w:t xml:space="preserve">povinné prílohy sú kompletné a právoplatné v súlade s požiadavkou uvedenou </w:t>
      </w:r>
      <w:r w:rsidRPr="00C249D7">
        <w:rPr>
          <w:rFonts w:asciiTheme="minorHAnsi" w:hAnsiTheme="minorHAnsi" w:cstheme="minorHAnsi"/>
          <w:color w:val="000000" w:themeColor="text1"/>
          <w:sz w:val="22"/>
          <w:szCs w:val="22"/>
        </w:rPr>
        <w:br/>
      </w:r>
      <w:r w:rsidRPr="00105DCB">
        <w:rPr>
          <w:rFonts w:asciiTheme="minorHAnsi" w:hAnsiTheme="minorHAnsi" w:cstheme="minorHAnsi"/>
          <w:color w:val="auto"/>
          <w:sz w:val="22"/>
          <w:szCs w:val="22"/>
        </w:rPr>
        <w:t xml:space="preserve">vo výzve na predkladanie ŽoNFP, </w:t>
      </w:r>
    </w:p>
    <w:p w14:paraId="1E232318" w14:textId="019A7F30" w:rsidR="005744F9" w:rsidRPr="00105DCB" w:rsidRDefault="005744F9" w:rsidP="002370F8">
      <w:pPr>
        <w:numPr>
          <w:ilvl w:val="0"/>
          <w:numId w:val="263"/>
        </w:numPr>
        <w:tabs>
          <w:tab w:val="clear" w:pos="1080"/>
          <w:tab w:val="num" w:pos="1418"/>
        </w:tabs>
        <w:spacing w:after="0" w:line="240" w:lineRule="auto"/>
        <w:ind w:left="1418" w:hanging="284"/>
        <w:rPr>
          <w:rFonts w:asciiTheme="minorHAnsi" w:hAnsiTheme="minorHAnsi" w:cstheme="minorHAnsi"/>
          <w:color w:val="auto"/>
          <w:sz w:val="22"/>
          <w:szCs w:val="22"/>
        </w:rPr>
      </w:pPr>
      <w:r w:rsidRPr="00105DCB">
        <w:rPr>
          <w:rFonts w:asciiTheme="minorHAnsi" w:hAnsiTheme="minorHAnsi" w:cstheme="minorHAnsi"/>
          <w:color w:val="auto"/>
          <w:sz w:val="22"/>
        </w:rPr>
        <w:t xml:space="preserve">povinné prílohy VO/O, resp. prílohy k PHZ </w:t>
      </w:r>
      <w:r w:rsidRPr="00105DCB">
        <w:rPr>
          <w:rFonts w:asciiTheme="minorHAnsi" w:hAnsiTheme="minorHAnsi" w:cstheme="minorHAnsi"/>
          <w:color w:val="auto"/>
          <w:sz w:val="22"/>
          <w:szCs w:val="22"/>
        </w:rPr>
        <w:t>sú kompletné</w:t>
      </w:r>
      <w:r w:rsidR="005B540E" w:rsidRPr="00105DCB">
        <w:rPr>
          <w:rFonts w:asciiTheme="minorHAnsi" w:hAnsiTheme="minorHAnsi" w:cstheme="minorHAnsi"/>
          <w:color w:val="auto"/>
          <w:sz w:val="22"/>
          <w:szCs w:val="22"/>
        </w:rPr>
        <w:t xml:space="preserve"> (ak relevantné podľa uplatnenia zjednodušeného vykazovania výdavkov),</w:t>
      </w:r>
    </w:p>
    <w:p w14:paraId="3E8D37F1" w14:textId="2003DEFD" w:rsidR="001D4310" w:rsidRPr="00C249D7" w:rsidRDefault="001D4310" w:rsidP="002370F8">
      <w:pPr>
        <w:numPr>
          <w:ilvl w:val="0"/>
          <w:numId w:val="263"/>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dokumentácia ŽoNFP (vrátane povinných príloh) je vo vzájomnom vecnom súlade.</w:t>
      </w:r>
    </w:p>
    <w:p w14:paraId="4F8E58AA" w14:textId="2829F06A" w:rsidR="005165D5" w:rsidRPr="00C249D7" w:rsidRDefault="005165D5" w:rsidP="00CA0159">
      <w:pPr>
        <w:spacing w:after="0" w:line="240" w:lineRule="auto"/>
        <w:ind w:left="567"/>
        <w:rPr>
          <w:b/>
          <w:bCs/>
          <w:color w:val="000000" w:themeColor="text1"/>
          <w:sz w:val="21"/>
          <w:szCs w:val="21"/>
        </w:rPr>
      </w:pPr>
      <w:r w:rsidRPr="00C249D7">
        <w:rPr>
          <w:rFonts w:asciiTheme="minorHAnsi" w:hAnsiTheme="minorHAnsi"/>
          <w:color w:val="000000" w:themeColor="text1"/>
          <w:sz w:val="22"/>
        </w:rPr>
        <w:t>V procese formálnej kontroly ŽoNFP sa za originály považujú, resp. plnia funkciu originálov, všetky skeny originálov listinných dokladov, resp. skeny overených fotokópií originálov dokladov v pdf. formáte vložené do IS ITMS2014+.</w:t>
      </w:r>
    </w:p>
    <w:p w14:paraId="3A22E893" w14:textId="474C8753" w:rsidR="001D4310" w:rsidRPr="00C249D7" w:rsidRDefault="001D4310" w:rsidP="002370F8">
      <w:pPr>
        <w:pStyle w:val="Odsekzoznamu"/>
        <w:numPr>
          <w:ilvl w:val="0"/>
          <w:numId w:val="276"/>
        </w:numPr>
        <w:autoSpaceDE w:val="0"/>
        <w:autoSpaceDN w:val="0"/>
        <w:adjustRightInd w:val="0"/>
        <w:spacing w:after="0" w:line="240" w:lineRule="auto"/>
        <w:ind w:left="993" w:hanging="284"/>
        <w:rPr>
          <w:color w:val="000000" w:themeColor="text1"/>
          <w:sz w:val="22"/>
          <w:szCs w:val="22"/>
        </w:rPr>
      </w:pPr>
      <w:r w:rsidRPr="00C249D7">
        <w:rPr>
          <w:b/>
          <w:color w:val="000000" w:themeColor="text1"/>
          <w:sz w:val="22"/>
          <w:szCs w:val="22"/>
        </w:rPr>
        <w:t>o</w:t>
      </w:r>
      <w:r w:rsidR="0032563B" w:rsidRPr="00C249D7">
        <w:rPr>
          <w:b/>
          <w:color w:val="000000" w:themeColor="text1"/>
          <w:sz w:val="22"/>
          <w:szCs w:val="22"/>
        </w:rPr>
        <w:t>verenie splnenia</w:t>
      </w:r>
      <w:r w:rsidR="0032563B" w:rsidRPr="00C249D7">
        <w:rPr>
          <w:color w:val="000000" w:themeColor="text1"/>
          <w:sz w:val="22"/>
          <w:szCs w:val="22"/>
        </w:rPr>
        <w:t xml:space="preserve"> </w:t>
      </w:r>
      <w:r w:rsidRPr="00C249D7">
        <w:rPr>
          <w:color w:val="000000" w:themeColor="text1"/>
          <w:sz w:val="22"/>
          <w:szCs w:val="22"/>
        </w:rPr>
        <w:t xml:space="preserve">vybraných </w:t>
      </w:r>
      <w:r w:rsidR="0032563B" w:rsidRPr="00C249D7">
        <w:rPr>
          <w:color w:val="000000" w:themeColor="text1"/>
          <w:sz w:val="22"/>
          <w:szCs w:val="22"/>
        </w:rPr>
        <w:t>podmienok poskytnutia príspevku</w:t>
      </w:r>
      <w:r w:rsidR="00E615DB" w:rsidRPr="00C249D7">
        <w:rPr>
          <w:color w:val="000000" w:themeColor="text1"/>
          <w:sz w:val="22"/>
          <w:szCs w:val="22"/>
        </w:rPr>
        <w:t xml:space="preserve"> </w:t>
      </w:r>
    </w:p>
    <w:p w14:paraId="7E7D33A7"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žiadateľa, </w:t>
      </w:r>
    </w:p>
    <w:p w14:paraId="73161940"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miesto realizácie, </w:t>
      </w:r>
    </w:p>
    <w:p w14:paraId="0E407D90"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činností, </w:t>
      </w:r>
    </w:p>
    <w:p w14:paraId="3BCBC1B0"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minimálna a maximálna výška na projekt, </w:t>
      </w:r>
    </w:p>
    <w:p w14:paraId="1403DD67" w14:textId="77777777"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výdavkov, </w:t>
      </w:r>
    </w:p>
    <w:p w14:paraId="5DF04EEC" w14:textId="597E0003" w:rsidR="001D4310" w:rsidRPr="00C249D7" w:rsidRDefault="001D4310" w:rsidP="002370F8">
      <w:pPr>
        <w:pStyle w:val="Odsekzoznamu"/>
        <w:numPr>
          <w:ilvl w:val="0"/>
          <w:numId w:val="277"/>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súlad s pravidlami schémy pomoci de minimis.</w:t>
      </w:r>
    </w:p>
    <w:p w14:paraId="06E70D22" w14:textId="3FFF5A4F" w:rsidR="00DE085C" w:rsidRPr="00C249D7" w:rsidRDefault="001D4310"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Splnenie vybraných podmienok poskytnutia príspevku v zmysle ods.1, písm</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b) je žiadateľ povinný preukázať formou predloženia relevantného dokumentu alebo informácie, s výnimkou niektorých podmienok poskytnutia príspevku, ktorých splnenie zo strany žiadateľa overuje MAS bez súčinnosti žiadateľa, priamo v príslušných inštitúciách/registroch. Bez ohľadu na spôsob overovania podmienok poskytnutia príspevku je subjektom povinným splniť podmienky poskytnutia príspevku žiadateľ.</w:t>
      </w:r>
    </w:p>
    <w:p w14:paraId="26D72000" w14:textId="32A46BED" w:rsidR="00DE085C" w:rsidRPr="00C249D7" w:rsidRDefault="001D4310"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w:t>
      </w:r>
      <w:r w:rsidRPr="00C249D7">
        <w:rPr>
          <w:rFonts w:asciiTheme="minorHAnsi" w:hAnsiTheme="minorHAnsi" w:cstheme="minorHAnsi"/>
          <w:color w:val="000000" w:themeColor="text1"/>
          <w:sz w:val="22"/>
          <w:shd w:val="clear" w:color="auto" w:fill="FFFFFF"/>
        </w:rPr>
        <w:t xml:space="preserve">posudzuje podmienky poskytnutia príspevku v zmysle </w:t>
      </w:r>
      <w:r w:rsidR="00DE085C" w:rsidRPr="00C249D7">
        <w:rPr>
          <w:rFonts w:asciiTheme="minorHAnsi" w:hAnsiTheme="minorHAnsi"/>
          <w:color w:val="000000" w:themeColor="text1"/>
          <w:sz w:val="22"/>
        </w:rPr>
        <w:t>ods.1, písm</w:t>
      </w:r>
      <w:r w:rsidR="00286DA6" w:rsidRPr="00C249D7">
        <w:rPr>
          <w:rFonts w:asciiTheme="minorHAnsi" w:hAnsiTheme="minorHAnsi"/>
          <w:color w:val="000000" w:themeColor="text1"/>
          <w:sz w:val="22"/>
        </w:rPr>
        <w:t>.</w:t>
      </w:r>
      <w:r w:rsidR="004C79AC" w:rsidRPr="00C249D7">
        <w:rPr>
          <w:rFonts w:asciiTheme="minorHAnsi" w:hAnsiTheme="minorHAnsi"/>
          <w:color w:val="000000" w:themeColor="text1"/>
          <w:sz w:val="22"/>
        </w:rPr>
        <w:t xml:space="preserve"> b)</w:t>
      </w:r>
      <w:r w:rsidRPr="00C249D7">
        <w:rPr>
          <w:rFonts w:asciiTheme="minorHAnsi" w:hAnsiTheme="minorHAnsi" w:cstheme="minorHAnsi"/>
          <w:color w:val="000000" w:themeColor="text1"/>
          <w:sz w:val="22"/>
          <w:shd w:val="clear" w:color="auto" w:fill="FFFFFF"/>
        </w:rPr>
        <w:t xml:space="preserve"> tejto kapitoly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Pr="00C249D7">
        <w:rPr>
          <w:rFonts w:asciiTheme="minorHAnsi" w:hAnsiTheme="minorHAnsi" w:cstheme="minorHAnsi"/>
          <w:color w:val="000000" w:themeColor="text1"/>
          <w:sz w:val="22"/>
        </w:rPr>
        <w:t>V</w:t>
      </w:r>
      <w:r w:rsidR="00DE085C" w:rsidRPr="00C249D7">
        <w:rPr>
          <w:rFonts w:asciiTheme="minorHAnsi" w:hAnsiTheme="minorHAnsi" w:cstheme="minorHAnsi"/>
          <w:color w:val="000000" w:themeColor="text1"/>
          <w:sz w:val="22"/>
        </w:rPr>
        <w:t> </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i/>
          <w:color w:val="000000" w:themeColor="text1"/>
          <w:sz w:val="22"/>
          <w:u w:val="single"/>
        </w:rPr>
        <w:t>Prílohe 6B</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color w:val="000000" w:themeColor="text1"/>
          <w:sz w:val="22"/>
        </w:rPr>
        <w:t xml:space="preserve"> k </w:t>
      </w:r>
      <w:r w:rsidRPr="00C249D7">
        <w:rPr>
          <w:rFonts w:asciiTheme="minorHAnsi" w:hAnsiTheme="minorHAnsi" w:cstheme="minorHAnsi"/>
          <w:color w:val="000000" w:themeColor="text1"/>
          <w:sz w:val="22"/>
        </w:rPr>
        <w:t xml:space="preserve">príručke pre prijímateľa LEADER </w:t>
      </w:r>
      <w:r w:rsidR="00DE085C" w:rsidRPr="00C249D7">
        <w:rPr>
          <w:rFonts w:asciiTheme="minorHAnsi" w:hAnsiTheme="minorHAnsi" w:cstheme="minorHAnsi"/>
          <w:color w:val="000000" w:themeColor="text1"/>
          <w:sz w:val="22"/>
        </w:rPr>
        <w:t xml:space="preserve">je </w:t>
      </w:r>
      <w:r w:rsidRPr="00C249D7">
        <w:rPr>
          <w:rFonts w:asciiTheme="minorHAnsi" w:hAnsiTheme="minorHAnsi" w:cstheme="minorHAnsi"/>
          <w:color w:val="000000" w:themeColor="text1"/>
          <w:sz w:val="22"/>
        </w:rPr>
        <w:t>stanovené, ktorú podmienku poskytnutia príspevku</w:t>
      </w:r>
      <w:r w:rsidR="00DE085C" w:rsidRPr="00C249D7">
        <w:rPr>
          <w:rFonts w:asciiTheme="minorHAnsi" w:hAnsiTheme="minorHAnsi" w:cstheme="minorHAnsi"/>
          <w:color w:val="000000" w:themeColor="text1"/>
          <w:sz w:val="22"/>
        </w:rPr>
        <w:t xml:space="preserve"> MAS </w:t>
      </w:r>
      <w:r w:rsidRPr="00C249D7">
        <w:rPr>
          <w:rFonts w:asciiTheme="minorHAnsi" w:hAnsiTheme="minorHAnsi" w:cstheme="minorHAnsi"/>
          <w:color w:val="000000" w:themeColor="text1"/>
          <w:sz w:val="22"/>
        </w:rPr>
        <w:t>bude overovať k mom</w:t>
      </w:r>
      <w:r w:rsidR="00DE085C" w:rsidRPr="00C249D7">
        <w:rPr>
          <w:rFonts w:asciiTheme="minorHAnsi" w:hAnsiTheme="minorHAnsi" w:cstheme="minorHAnsi"/>
          <w:color w:val="000000" w:themeColor="text1"/>
          <w:sz w:val="22"/>
        </w:rPr>
        <w:t xml:space="preserve">entu predloženia ŽoNFP alebo k inému </w:t>
      </w:r>
      <w:r w:rsidRPr="00C249D7">
        <w:rPr>
          <w:rFonts w:asciiTheme="minorHAnsi" w:hAnsiTheme="minorHAnsi" w:cstheme="minorHAnsi"/>
          <w:color w:val="000000" w:themeColor="text1"/>
          <w:sz w:val="22"/>
        </w:rPr>
        <w:t>momentu</w:t>
      </w:r>
      <w:r w:rsidR="00DE085C" w:rsidRPr="00C249D7">
        <w:rPr>
          <w:rFonts w:asciiTheme="minorHAnsi" w:hAnsiTheme="minorHAnsi" w:cstheme="minorHAnsi"/>
          <w:color w:val="000000" w:themeColor="text1"/>
          <w:sz w:val="22"/>
        </w:rPr>
        <w:t xml:space="preserve"> (referenčný termín)</w:t>
      </w:r>
      <w:r w:rsidRPr="00C249D7">
        <w:rPr>
          <w:rFonts w:asciiTheme="minorHAnsi" w:hAnsiTheme="minorHAnsi" w:cstheme="minorHAnsi"/>
          <w:color w:val="000000" w:themeColor="text1"/>
          <w:sz w:val="22"/>
        </w:rPr>
        <w:t>.</w:t>
      </w:r>
    </w:p>
    <w:p w14:paraId="66D0B64A" w14:textId="6A9F9716" w:rsidR="00191F0D"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V prípade podmienok poskytnutia príspevku, ktorých splnenie overuje MAS na základe integračnej funkcie ITMS2014+, žiadateľ môže využiť možnosť, aby pred predložením ŽoNFP prostredníctvom ITMS2014+ si overil</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predmetnú podmienku poskytnutia príspevku cez integračné funkcie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Žiadateľ v časti „Podmienky poskytnutia príspevku“, v rámci </w:t>
      </w:r>
      <w:r w:rsidRPr="00C249D7">
        <w:rPr>
          <w:rFonts w:asciiTheme="minorHAnsi" w:hAnsiTheme="minorHAnsi" w:cstheme="minorHAnsi"/>
          <w:color w:val="000000" w:themeColor="text1"/>
          <w:sz w:val="22"/>
        </w:rPr>
        <w:lastRenderedPageBreak/>
        <w:t>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p>
    <w:p w14:paraId="2CD2F226" w14:textId="0774063B" w:rsidR="00191F0D" w:rsidRPr="00C249D7" w:rsidRDefault="00E615DB"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szCs w:val="22"/>
        </w:rPr>
        <w:t>V prípade, ak v</w:t>
      </w:r>
      <w:r w:rsidR="001D4310"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rámci</w:t>
      </w:r>
      <w:r w:rsidR="001D4310" w:rsidRPr="00C249D7">
        <w:rPr>
          <w:rFonts w:asciiTheme="minorHAnsi" w:hAnsiTheme="minorHAnsi" w:cstheme="minorHAnsi"/>
          <w:color w:val="000000" w:themeColor="text1"/>
          <w:sz w:val="22"/>
          <w:szCs w:val="22"/>
        </w:rPr>
        <w:t xml:space="preserve"> </w:t>
      </w:r>
      <w:r w:rsidR="001D4310" w:rsidRPr="00C249D7">
        <w:rPr>
          <w:color w:val="000000" w:themeColor="text1"/>
          <w:sz w:val="22"/>
          <w:szCs w:val="22"/>
        </w:rPr>
        <w:t>p</w:t>
      </w:r>
      <w:r w:rsidR="00DE085C" w:rsidRPr="00C249D7">
        <w:rPr>
          <w:color w:val="000000" w:themeColor="text1"/>
          <w:sz w:val="22"/>
          <w:szCs w:val="22"/>
        </w:rPr>
        <w:t>osúdenia</w:t>
      </w:r>
      <w:r w:rsidR="001D4310" w:rsidRPr="00C249D7">
        <w:rPr>
          <w:color w:val="000000" w:themeColor="text1"/>
          <w:sz w:val="22"/>
          <w:szCs w:val="22"/>
        </w:rPr>
        <w:t xml:space="preserve"> podmienok poskytnutia príspevku</w:t>
      </w:r>
      <w:r w:rsidRPr="00C249D7">
        <w:rPr>
          <w:rFonts w:asciiTheme="minorHAnsi" w:hAnsiTheme="minorHAnsi" w:cstheme="minorHAnsi"/>
          <w:color w:val="000000" w:themeColor="text1"/>
          <w:sz w:val="22"/>
          <w:szCs w:val="22"/>
        </w:rPr>
        <w:t xml:space="preserve"> </w:t>
      </w:r>
      <w:r w:rsidR="00DE085C" w:rsidRPr="00C249D7">
        <w:rPr>
          <w:rFonts w:asciiTheme="minorHAnsi" w:hAnsiTheme="minorHAnsi" w:cstheme="minorHAnsi"/>
          <w:color w:val="000000" w:themeColor="text1"/>
          <w:sz w:val="22"/>
        </w:rPr>
        <w:t xml:space="preserve">vzniknú pochybnosti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 xml:space="preserve">o pravdivosti alebo úplnosti ŽoNFP alebo jej príloh, MAS oznámi tieto pochybnosti žiadateľovi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a vyzve žiadateľa na doplnenie neúplných údajov, vysvetlenie nejasností alebo nápravu nepravdivých údajov</w:t>
      </w:r>
      <w:r w:rsidR="00CD21D5">
        <w:rPr>
          <w:rFonts w:asciiTheme="minorHAnsi" w:hAnsiTheme="minorHAnsi" w:cstheme="minorHAnsi"/>
          <w:color w:val="000000" w:themeColor="text1"/>
          <w:sz w:val="22"/>
        </w:rPr>
        <w:t xml:space="preserve"> </w:t>
      </w:r>
      <w:r w:rsidR="00DE085C" w:rsidRPr="00C249D7">
        <w:rPr>
          <w:rFonts w:asciiTheme="minorHAnsi" w:hAnsiTheme="minorHAnsi" w:cstheme="minorHAnsi"/>
          <w:color w:val="000000" w:themeColor="text1"/>
          <w:sz w:val="22"/>
        </w:rPr>
        <w:t xml:space="preserve">zaslaním </w:t>
      </w:r>
      <w:r w:rsidR="00DE085C" w:rsidRPr="00C249D7">
        <w:rPr>
          <w:rFonts w:asciiTheme="minorHAnsi" w:hAnsiTheme="minorHAnsi" w:cstheme="minorHAnsi"/>
          <w:bCs/>
          <w:color w:val="000000" w:themeColor="text1"/>
          <w:sz w:val="22"/>
        </w:rPr>
        <w:t xml:space="preserve">výzvy na doplnenie dokumentov/údajov ŽoNFP </w:t>
      </w:r>
      <w:r w:rsidR="00DE085C" w:rsidRPr="00C249D7">
        <w:rPr>
          <w:rFonts w:asciiTheme="minorHAnsi" w:hAnsiTheme="minorHAnsi"/>
          <w:color w:val="000000" w:themeColor="text1"/>
          <w:sz w:val="22"/>
          <w:szCs w:val="22"/>
        </w:rPr>
        <w:t>(</w:t>
      </w:r>
      <w:r w:rsidR="00DE085C" w:rsidRPr="00C249D7">
        <w:rPr>
          <w:rFonts w:asciiTheme="minorHAnsi" w:hAnsiTheme="minorHAnsi"/>
          <w:i/>
          <w:color w:val="000000" w:themeColor="text1"/>
          <w:sz w:val="22"/>
          <w:szCs w:val="22"/>
          <w:u w:val="single"/>
        </w:rPr>
        <w:t>Príloha č. 18C</w:t>
      </w:r>
      <w:r w:rsidR="00DE085C" w:rsidRPr="00C249D7">
        <w:rPr>
          <w:rFonts w:asciiTheme="minorHAnsi" w:hAnsiTheme="minorHAnsi"/>
          <w:color w:val="000000" w:themeColor="text1"/>
          <w:sz w:val="22"/>
          <w:szCs w:val="22"/>
        </w:rPr>
        <w:t>)</w:t>
      </w:r>
      <w:r w:rsidR="00DE085C" w:rsidRPr="00C249D7">
        <w:rPr>
          <w:rFonts w:asciiTheme="minorHAnsi" w:hAnsiTheme="minorHAnsi" w:cstheme="minorHAnsi"/>
          <w:color w:val="000000" w:themeColor="text1"/>
          <w:sz w:val="22"/>
        </w:rPr>
        <w:t xml:space="preserve">. </w:t>
      </w:r>
      <w:r w:rsidR="00DE085C" w:rsidRPr="00C249D7">
        <w:rPr>
          <w:rFonts w:asciiTheme="minorHAnsi" w:hAnsiTheme="minorHAnsi" w:cstheme="minorHAnsi"/>
          <w:b/>
          <w:color w:val="000000" w:themeColor="text1"/>
          <w:sz w:val="22"/>
          <w:lang w:eastAsia="hu-HU"/>
        </w:rPr>
        <w:t xml:space="preserve">Lehota </w:t>
      </w:r>
      <w:r w:rsidR="00DE085C" w:rsidRPr="00C249D7">
        <w:rPr>
          <w:rFonts w:asciiTheme="minorHAnsi" w:hAnsiTheme="minorHAnsi" w:cstheme="minorHAnsi"/>
          <w:b/>
          <w:bCs/>
          <w:color w:val="000000" w:themeColor="text1"/>
          <w:sz w:val="22"/>
        </w:rPr>
        <w:t>na doplnenie dokumentov/údajov ŽoNFP</w:t>
      </w:r>
      <w:r w:rsidR="00DE085C" w:rsidRPr="00C249D7">
        <w:rPr>
          <w:rFonts w:asciiTheme="minorHAnsi" w:hAnsiTheme="minorHAnsi" w:cstheme="minorHAnsi"/>
          <w:b/>
          <w:color w:val="000000" w:themeColor="text1"/>
          <w:sz w:val="22"/>
          <w:lang w:eastAsia="hu-HU"/>
        </w:rPr>
        <w:t xml:space="preserve"> je indikatívne stanovená na 5 </w:t>
      </w:r>
      <w:r w:rsidR="002A393F" w:rsidRPr="00C249D7">
        <w:rPr>
          <w:rFonts w:asciiTheme="minorHAnsi" w:hAnsiTheme="minorHAnsi" w:cstheme="minorHAnsi"/>
          <w:b/>
          <w:color w:val="000000" w:themeColor="text1"/>
          <w:sz w:val="22"/>
          <w:lang w:eastAsia="hu-HU"/>
        </w:rPr>
        <w:t>pracovných</w:t>
      </w:r>
      <w:r w:rsidR="00DE085C" w:rsidRPr="00C249D7">
        <w:rPr>
          <w:rFonts w:asciiTheme="minorHAnsi" w:hAnsiTheme="minorHAnsi" w:cstheme="minorHAnsi"/>
          <w:b/>
          <w:color w:val="000000" w:themeColor="text1"/>
          <w:sz w:val="22"/>
          <w:lang w:eastAsia="hu-HU"/>
        </w:rPr>
        <w:t xml:space="preserve"> dní odo dňa doručenia výzvy</w:t>
      </w:r>
      <w:r w:rsidR="00DE085C" w:rsidRPr="00C249D7">
        <w:rPr>
          <w:rFonts w:asciiTheme="minorHAnsi" w:hAnsiTheme="minorHAnsi" w:cstheme="minorHAnsi"/>
          <w:b/>
          <w:color w:val="000000" w:themeColor="text1"/>
          <w:sz w:val="22"/>
        </w:rPr>
        <w:t xml:space="preserve"> na doplnenie (lehotu je mo</w:t>
      </w:r>
      <w:r w:rsidR="00F927B8">
        <w:rPr>
          <w:rFonts w:asciiTheme="minorHAnsi" w:hAnsiTheme="minorHAnsi" w:cstheme="minorHAnsi"/>
          <w:b/>
          <w:color w:val="000000" w:themeColor="text1"/>
          <w:sz w:val="22"/>
        </w:rPr>
        <w:t>žno zo strany MAS predĺžiť o ďal</w:t>
      </w:r>
      <w:r w:rsidR="00DE085C" w:rsidRPr="00C249D7">
        <w:rPr>
          <w:rFonts w:asciiTheme="minorHAnsi" w:hAnsiTheme="minorHAnsi" w:cstheme="minorHAnsi"/>
          <w:b/>
          <w:color w:val="000000" w:themeColor="text1"/>
          <w:sz w:val="22"/>
        </w:rPr>
        <w:t xml:space="preserve">ších </w:t>
      </w:r>
      <w:r w:rsidR="004C79AC" w:rsidRPr="00C249D7">
        <w:rPr>
          <w:rFonts w:asciiTheme="minorHAnsi" w:hAnsiTheme="minorHAnsi" w:cstheme="minorHAnsi"/>
          <w:b/>
          <w:color w:val="000000" w:themeColor="text1"/>
          <w:sz w:val="22"/>
        </w:rPr>
        <w:br/>
      </w:r>
      <w:r w:rsidR="00DE085C" w:rsidRPr="00C249D7">
        <w:rPr>
          <w:rFonts w:asciiTheme="minorHAnsi" w:hAnsiTheme="minorHAnsi" w:cstheme="minorHAnsi"/>
          <w:b/>
          <w:color w:val="000000" w:themeColor="text1"/>
          <w:sz w:val="22"/>
        </w:rPr>
        <w:t>5 pracovných dní na náklade žiadosti žiadateľa z objektívnych príčin).</w:t>
      </w:r>
      <w:r w:rsidR="00DE085C" w:rsidRPr="00C249D7">
        <w:rPr>
          <w:rFonts w:asciiTheme="minorHAnsi" w:hAnsiTheme="minorHAnsi" w:cstheme="minorHAnsi"/>
          <w:color w:val="000000" w:themeColor="text1"/>
          <w:sz w:val="22"/>
        </w:rPr>
        <w:t xml:space="preserve"> Ak žiadateľ nedoplní údaj/dokument požadovaný v prvej výzve na doplnenie </w:t>
      </w:r>
      <w:r w:rsidR="00DE085C" w:rsidRPr="00C249D7">
        <w:rPr>
          <w:rFonts w:asciiTheme="minorHAnsi" w:hAnsiTheme="minorHAnsi" w:cstheme="minorHAnsi"/>
          <w:bCs/>
          <w:color w:val="000000" w:themeColor="text1"/>
          <w:sz w:val="22"/>
        </w:rPr>
        <w:t>dokumentov/údajov ŽoNFP</w:t>
      </w:r>
      <w:r w:rsidR="00DE085C" w:rsidRPr="00C249D7">
        <w:rPr>
          <w:rFonts w:asciiTheme="minorHAnsi" w:hAnsiTheme="minorHAnsi" w:cstheme="minorHAnsi"/>
          <w:color w:val="000000" w:themeColor="text1"/>
          <w:sz w:val="22"/>
        </w:rPr>
        <w:t xml:space="preserve">, MAS nie je oprávnená zaslať žiadateľovi opakovane druhú výzvu na doplnenie rovnakého údaju/dokumentu t. j. najviac jedenkrát v tej istej veci. </w:t>
      </w:r>
    </w:p>
    <w:p w14:paraId="38931AB7" w14:textId="77777777" w:rsidR="00191F0D"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žiadateľa o následkoch spojených s neodstránením pochybností alebo nedodržaním určenej lehoty. </w:t>
      </w:r>
    </w:p>
    <w:p w14:paraId="638870D4" w14:textId="203F3D3E" w:rsidR="00191F0D" w:rsidRPr="00C249D7" w:rsidRDefault="00191F0D"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pri vzájomnej komunikácii so žiadateľom/prijímateľom využíva </w:t>
      </w:r>
      <w:r w:rsidRPr="00C249D7">
        <w:rPr>
          <w:rFonts w:asciiTheme="minorHAnsi" w:hAnsiTheme="minorHAnsi" w:cstheme="minorHAnsi"/>
          <w:b/>
          <w:bCs/>
          <w:color w:val="000000" w:themeColor="text1"/>
          <w:sz w:val="22"/>
        </w:rPr>
        <w:t>elektronicky spôsob komunikácie a to prostredníctvom e-mailu</w:t>
      </w:r>
      <w:r w:rsidRPr="00C249D7">
        <w:rPr>
          <w:rFonts w:asciiTheme="minorHAnsi" w:hAnsiTheme="minorHAnsi" w:cstheme="minorHAnsi"/>
          <w:bCs/>
          <w:color w:val="000000" w:themeColor="text1"/>
          <w:sz w:val="22"/>
        </w:rPr>
        <w:t xml:space="preserv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do </w:t>
      </w:r>
      <w:r w:rsidR="004C79AC"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5 pracovných dní, MAS je povinná použiť</w:t>
      </w:r>
      <w:r w:rsidR="00CD21D5">
        <w:rPr>
          <w:rFonts w:asciiTheme="minorHAnsi" w:hAnsiTheme="minorHAnsi" w:cstheme="minorHAnsi"/>
          <w:bCs/>
          <w:color w:val="000000" w:themeColor="text1"/>
          <w:sz w:val="22"/>
        </w:rPr>
        <w:t xml:space="preserve"> </w:t>
      </w:r>
      <w:r w:rsidR="00F927B8" w:rsidRPr="00C249D7">
        <w:rPr>
          <w:rFonts w:asciiTheme="minorHAnsi" w:hAnsiTheme="minorHAnsi" w:cstheme="minorHAnsi"/>
          <w:color w:val="000000" w:themeColor="text1"/>
          <w:sz w:val="22"/>
        </w:rPr>
        <w:t>písomnú</w:t>
      </w:r>
      <w:r w:rsidRPr="00C249D7">
        <w:rPr>
          <w:rFonts w:asciiTheme="minorHAnsi" w:hAnsiTheme="minorHAnsi" w:cstheme="minorHAnsi"/>
          <w:color w:val="000000" w:themeColor="text1"/>
          <w:sz w:val="22"/>
        </w:rPr>
        <w:t xml:space="preserve"> formu prostredníctvom </w:t>
      </w:r>
      <w:r w:rsidRPr="00C249D7">
        <w:rPr>
          <w:rFonts w:asciiTheme="minorHAnsi" w:hAnsiTheme="minorHAnsi" w:cstheme="minorHAnsi"/>
          <w:bCs/>
          <w:color w:val="000000" w:themeColor="text1"/>
          <w:sz w:val="22"/>
        </w:rPr>
        <w:t>doporučeného doručovania zásielok.</w:t>
      </w:r>
      <w:r w:rsidR="00CD21D5">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min.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5 pracovných dní bude zásielka poštovou službou vrátená na adresu odosielateľa - príslušnú MAS). </w:t>
      </w:r>
    </w:p>
    <w:p w14:paraId="06560800" w14:textId="351D365C" w:rsidR="00191F0D"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Dňom odoslania výzvy na </w:t>
      </w:r>
      <w:r w:rsidRPr="00C249D7">
        <w:rPr>
          <w:rFonts w:asciiTheme="minorHAnsi" w:hAnsiTheme="minorHAnsi" w:cstheme="minorHAnsi"/>
          <w:bCs/>
          <w:color w:val="000000" w:themeColor="text1"/>
          <w:sz w:val="22"/>
        </w:rPr>
        <w:t>dokumentov/údajov ŽoNFP</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w:t>
      </w:r>
    </w:p>
    <w:p w14:paraId="622AA526" w14:textId="0B8FFE8F" w:rsidR="00E615DB" w:rsidRPr="00C249D7" w:rsidRDefault="00DE085C" w:rsidP="002370F8">
      <w:pPr>
        <w:pStyle w:val="Odsekzoznamu"/>
        <w:numPr>
          <w:ilvl w:val="0"/>
          <w:numId w:val="278"/>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p>
    <w:p w14:paraId="2D4000DB" w14:textId="32169A3E" w:rsidR="00E62822" w:rsidRPr="00C249D7" w:rsidRDefault="00E62822" w:rsidP="002370F8">
      <w:pPr>
        <w:pStyle w:val="Odsekzoznamu"/>
        <w:numPr>
          <w:ilvl w:val="0"/>
          <w:numId w:val="279"/>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môže </w:t>
      </w:r>
      <w:r w:rsidR="003A4AB0" w:rsidRPr="00C249D7">
        <w:rPr>
          <w:rFonts w:asciiTheme="minorHAnsi" w:hAnsiTheme="minorHAnsi" w:cstheme="minorHAnsi"/>
          <w:color w:val="000000" w:themeColor="text1"/>
          <w:sz w:val="22"/>
          <w:szCs w:val="22"/>
        </w:rPr>
        <w:t xml:space="preserve">využiť </w:t>
      </w:r>
      <w:r w:rsidRPr="00C249D7">
        <w:rPr>
          <w:rFonts w:asciiTheme="minorHAnsi" w:hAnsiTheme="minorHAnsi" w:cstheme="minorHAnsi"/>
          <w:bCs/>
          <w:color w:val="000000" w:themeColor="text1"/>
          <w:sz w:val="22"/>
          <w:szCs w:val="22"/>
        </w:rPr>
        <w:t xml:space="preserve">výzvu na doplnenie chýbajúcich náležitostí ŽoNFP </w:t>
      </w:r>
      <w:r w:rsidRPr="00C249D7">
        <w:rPr>
          <w:rFonts w:asciiTheme="minorHAnsi" w:hAnsiTheme="minorHAnsi" w:cstheme="minorHAnsi"/>
          <w:color w:val="000000" w:themeColor="text1"/>
          <w:sz w:val="22"/>
          <w:szCs w:val="22"/>
        </w:rPr>
        <w:t xml:space="preserve">(možnosť tzv. klarifikácie), na základe ktorej môže žiadateľ v určenej lehote odstrániť nedostatky dokumentácie ŽoNFP využiť len v nasledovných v prípadoch: </w:t>
      </w:r>
    </w:p>
    <w:p w14:paraId="0B6DA170" w14:textId="77777777" w:rsidR="00E62822"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neúplne zadaných údajov v ŽoNFP a jeho prílohách; </w:t>
      </w:r>
    </w:p>
    <w:p w14:paraId="07D6EAEE" w14:textId="77777777" w:rsidR="00E62822"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chýbajúcich príloh ŽoNFP; </w:t>
      </w:r>
    </w:p>
    <w:p w14:paraId="5AFF6A80" w14:textId="42541896" w:rsidR="00E62822" w:rsidRPr="00C249D7" w:rsidRDefault="009F5849"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nesprávne </w:t>
      </w:r>
      <w:r w:rsidR="00E62822" w:rsidRPr="00C249D7">
        <w:rPr>
          <w:rFonts w:asciiTheme="minorHAnsi" w:hAnsiTheme="minorHAnsi" w:cstheme="minorHAnsi"/>
          <w:color w:val="000000" w:themeColor="text1"/>
          <w:sz w:val="22"/>
          <w:szCs w:val="22"/>
        </w:rPr>
        <w:t xml:space="preserve">vypracovanej časti dokumentácie ŽoNFP vrátane príloh </w:t>
      </w:r>
      <w:r w:rsidR="00E62822" w:rsidRPr="00C249D7">
        <w:rPr>
          <w:rFonts w:asciiTheme="minorHAnsi" w:hAnsiTheme="minorHAnsi" w:cstheme="minorHAnsi"/>
          <w:color w:val="000000" w:themeColor="text1"/>
          <w:sz w:val="22"/>
          <w:szCs w:val="22"/>
        </w:rPr>
        <w:br/>
        <w:t xml:space="preserve">z hľadiska štruktúry, detailnosti alebo rozsahu príslušnej časti dokumentácie ŽoNFP vrátane príloh; </w:t>
      </w:r>
    </w:p>
    <w:p w14:paraId="13A599A1" w14:textId="77777777" w:rsidR="00E62822"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sz w:val="22"/>
          <w:szCs w:val="22"/>
        </w:rPr>
      </w:pPr>
      <w:r w:rsidRPr="00C249D7">
        <w:rPr>
          <w:rFonts w:asciiTheme="minorHAnsi" w:hAnsiTheme="minorHAnsi" w:cstheme="minorHAnsi"/>
          <w:sz w:val="22"/>
          <w:szCs w:val="22"/>
        </w:rPr>
        <w:t xml:space="preserve">vzájomného nesúladu údajov v rôznych častiach dokumentácie ŽoNFP; </w:t>
      </w:r>
    </w:p>
    <w:p w14:paraId="2846BB3A" w14:textId="27DF5385" w:rsidR="00DD4536" w:rsidRPr="00C249D7" w:rsidRDefault="00E62822" w:rsidP="002370F8">
      <w:pPr>
        <w:pStyle w:val="Odsekzoznamu"/>
        <w:numPr>
          <w:ilvl w:val="0"/>
          <w:numId w:val="208"/>
        </w:numPr>
        <w:autoSpaceDE w:val="0"/>
        <w:autoSpaceDN w:val="0"/>
        <w:adjustRightInd w:val="0"/>
        <w:spacing w:after="0" w:line="240" w:lineRule="auto"/>
        <w:ind w:left="1276" w:hanging="425"/>
        <w:rPr>
          <w:rFonts w:asciiTheme="minorHAnsi" w:hAnsiTheme="minorHAnsi" w:cstheme="minorHAnsi"/>
          <w:b/>
          <w:sz w:val="22"/>
          <w:szCs w:val="22"/>
          <w:u w:val="single"/>
        </w:rPr>
      </w:pPr>
      <w:r w:rsidRPr="00C249D7">
        <w:rPr>
          <w:rFonts w:asciiTheme="minorHAnsi" w:hAnsiTheme="minorHAnsi" w:cstheme="minorHAnsi"/>
          <w:sz w:val="22"/>
          <w:szCs w:val="22"/>
        </w:rPr>
        <w:lastRenderedPageBreak/>
        <w:t xml:space="preserve">zrejmých chýb v počítaní a písaní v dokumentácii ŽoNFP. </w:t>
      </w:r>
    </w:p>
    <w:p w14:paraId="43F5C7E1" w14:textId="2E1D1FE7" w:rsidR="00E62822" w:rsidRPr="00C249D7" w:rsidRDefault="008E3665" w:rsidP="00286DA6">
      <w:pPr>
        <w:autoSpaceDE w:val="0"/>
        <w:autoSpaceDN w:val="0"/>
        <w:adjustRightInd w:val="0"/>
        <w:spacing w:after="0" w:line="240" w:lineRule="auto"/>
        <w:ind w:left="567"/>
        <w:rPr>
          <w:rFonts w:asciiTheme="minorHAnsi" w:hAnsiTheme="minorHAnsi" w:cstheme="minorHAnsi"/>
          <w:b/>
          <w:sz w:val="22"/>
          <w:szCs w:val="22"/>
          <w:u w:val="single"/>
        </w:rPr>
      </w:pPr>
      <w:r w:rsidRPr="00C249D7">
        <w:rPr>
          <w:rFonts w:asciiTheme="minorHAnsi" w:hAnsiTheme="minorHAnsi" w:cstheme="minorHAnsi"/>
          <w:b/>
          <w:sz w:val="22"/>
          <w:szCs w:val="22"/>
          <w:u w:val="single"/>
        </w:rPr>
        <w:t>ŽoNFP</w:t>
      </w:r>
      <w:r w:rsidR="00655FFA"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predložen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žiadateľom mus</w:t>
      </w:r>
      <w:r w:rsidRPr="00C249D7">
        <w:rPr>
          <w:rFonts w:asciiTheme="minorHAnsi" w:hAnsiTheme="minorHAnsi" w:cstheme="minorHAnsi"/>
          <w:b/>
          <w:sz w:val="22"/>
          <w:szCs w:val="22"/>
          <w:u w:val="single"/>
        </w:rPr>
        <w:t>í</w:t>
      </w:r>
      <w:r w:rsidR="001516CD"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byť podpísan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štatutárnym zástupcom</w:t>
      </w:r>
      <w:r w:rsidR="00050A57"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a opečiatkovan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ak má povinnosť používať pečiatku. </w:t>
      </w:r>
    </w:p>
    <w:p w14:paraId="5E38346C" w14:textId="0056FA0D" w:rsidR="00E62822" w:rsidRPr="00C249D7" w:rsidRDefault="00E62822" w:rsidP="00286DA6">
      <w:pPr>
        <w:spacing w:after="0" w:line="240" w:lineRule="auto"/>
        <w:ind w:left="567"/>
        <w:rPr>
          <w:sz w:val="22"/>
          <w:szCs w:val="22"/>
        </w:rPr>
      </w:pPr>
      <w:r w:rsidRPr="00C249D7">
        <w:rPr>
          <w:sz w:val="22"/>
          <w:szCs w:val="22"/>
        </w:rPr>
        <w:t xml:space="preserve">V ITMS2014+ </w:t>
      </w:r>
      <w:r w:rsidRPr="00C249D7">
        <w:rPr>
          <w:bCs/>
          <w:sz w:val="22"/>
          <w:szCs w:val="22"/>
          <w:lang w:eastAsia="cs-CZ"/>
        </w:rPr>
        <w:t xml:space="preserve">MAS </w:t>
      </w:r>
      <w:r w:rsidRPr="00C249D7">
        <w:rPr>
          <w:sz w:val="22"/>
          <w:szCs w:val="22"/>
        </w:rPr>
        <w:t xml:space="preserve">posunie takúto ŽoNFP v rámci ITMS2014+ do stavu: </w:t>
      </w:r>
      <w:r w:rsidRPr="00C249D7">
        <w:rPr>
          <w:i/>
          <w:color w:val="4F81BD" w:themeColor="accent1"/>
          <w:sz w:val="22"/>
          <w:szCs w:val="22"/>
        </w:rPr>
        <w:t>„Na doplnenie PPP“</w:t>
      </w:r>
      <w:r w:rsidRPr="00C249D7">
        <w:rPr>
          <w:sz w:val="22"/>
          <w:szCs w:val="22"/>
        </w:rPr>
        <w:t>.</w:t>
      </w:r>
    </w:p>
    <w:p w14:paraId="13E78855" w14:textId="269FDDAF" w:rsidR="00191F0D" w:rsidRPr="00C249D7" w:rsidRDefault="00E615DB"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žiadateľ doplní potrebné údaje ŽoNFP v ITMS2014+ prejde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Po doplnení PPP“</w:t>
      </w:r>
      <w:r w:rsidRPr="00C249D7">
        <w:rPr>
          <w:rFonts w:asciiTheme="minorHAnsi" w:hAnsiTheme="minorHAnsi" w:cstheme="minorHAnsi"/>
          <w:color w:val="000000" w:themeColor="text1"/>
          <w:sz w:val="22"/>
          <w:szCs w:val="22"/>
        </w:rPr>
        <w:t xml:space="preserve">. </w:t>
      </w:r>
    </w:p>
    <w:p w14:paraId="3C376F84" w14:textId="67322667" w:rsidR="00E62822" w:rsidRPr="00C249D7" w:rsidRDefault="00191F0D"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r w:rsidRPr="00C249D7">
        <w:rPr>
          <w:rFonts w:asciiTheme="minorHAnsi" w:hAnsiTheme="minorHAnsi"/>
          <w:color w:val="FF0000"/>
          <w:sz w:val="22"/>
        </w:rPr>
        <w:t xml:space="preserve"> </w:t>
      </w:r>
      <w:r w:rsidR="00E62822" w:rsidRPr="00C249D7">
        <w:rPr>
          <w:rFonts w:asciiTheme="minorHAnsi" w:hAnsiTheme="minorHAnsi" w:cstheme="minorHAnsi"/>
          <w:sz w:val="22"/>
          <w:szCs w:val="22"/>
          <w:lang w:eastAsia="cs-CZ"/>
        </w:rPr>
        <w:t>M</w:t>
      </w:r>
      <w:r w:rsidR="00E62822" w:rsidRPr="00C249D7">
        <w:rPr>
          <w:rFonts w:asciiTheme="minorHAnsi" w:hAnsiTheme="minorHAnsi" w:cstheme="minorHAnsi"/>
          <w:bCs/>
          <w:sz w:val="22"/>
          <w:szCs w:val="22"/>
          <w:lang w:eastAsia="cs-CZ"/>
        </w:rPr>
        <w:t>AS</w:t>
      </w:r>
      <w:r w:rsidR="00E62822" w:rsidRPr="00C249D7">
        <w:rPr>
          <w:rFonts w:asciiTheme="minorHAnsi" w:hAnsiTheme="minorHAnsi" w:cstheme="minorHAnsi"/>
          <w:sz w:val="22"/>
          <w:szCs w:val="22"/>
        </w:rPr>
        <w:t xml:space="preserve"> posunie takúto ŽoNFP v rámci ITMS2014+ do stavu: </w:t>
      </w:r>
      <w:r w:rsidR="00E62822" w:rsidRPr="00C249D7">
        <w:rPr>
          <w:rFonts w:asciiTheme="minorHAnsi" w:hAnsiTheme="minorHAnsi" w:cstheme="minorHAnsi"/>
          <w:i/>
          <w:color w:val="4F81BD" w:themeColor="accent1"/>
          <w:sz w:val="22"/>
          <w:szCs w:val="22"/>
        </w:rPr>
        <w:t>„Návrh</w:t>
      </w:r>
      <w:r w:rsidR="002A393F" w:rsidRPr="00C249D7">
        <w:rPr>
          <w:rFonts w:asciiTheme="minorHAnsi" w:hAnsiTheme="minorHAnsi" w:cstheme="minorHAnsi"/>
          <w:i/>
          <w:color w:val="4F81BD" w:themeColor="accent1"/>
          <w:sz w:val="22"/>
          <w:szCs w:val="22"/>
        </w:rPr>
        <w:t xml:space="preserve"> na zastavenie konania</w:t>
      </w:r>
      <w:r w:rsidR="00E62822" w:rsidRPr="00C249D7">
        <w:rPr>
          <w:rFonts w:asciiTheme="minorHAnsi" w:hAnsiTheme="minorHAnsi" w:cstheme="minorHAnsi"/>
          <w:i/>
          <w:color w:val="4F81BD" w:themeColor="accent1"/>
          <w:sz w:val="22"/>
          <w:szCs w:val="22"/>
        </w:rPr>
        <w:t>“</w:t>
      </w:r>
      <w:r w:rsidR="00E62822" w:rsidRPr="00C249D7">
        <w:rPr>
          <w:rFonts w:asciiTheme="minorHAnsi" w:hAnsiTheme="minorHAnsi" w:cstheme="minorHAnsi"/>
          <w:sz w:val="22"/>
          <w:szCs w:val="22"/>
        </w:rPr>
        <w:t>.</w:t>
      </w:r>
    </w:p>
    <w:p w14:paraId="06929634" w14:textId="76E5F775" w:rsidR="00300C92" w:rsidRPr="00C249D7" w:rsidRDefault="00E62822"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sz w:val="22"/>
          <w:szCs w:val="22"/>
        </w:rPr>
        <w:t>Po doplnení ŽoNFP na základe výzvy na doplnenie zo strany žiadateľa v stanovenej lehote, MAS</w:t>
      </w:r>
      <w:r w:rsidR="001918D2"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opätovne vykoná kontrolu splnenia tých podmienok, ktoré žiadateľ predložil na </w:t>
      </w:r>
      <w:r w:rsidRPr="00C249D7">
        <w:rPr>
          <w:rFonts w:asciiTheme="minorHAnsi" w:hAnsiTheme="minorHAnsi" w:cstheme="minorHAnsi"/>
          <w:bCs/>
          <w:sz w:val="22"/>
          <w:szCs w:val="22"/>
        </w:rPr>
        <w:t>základe výzvy na doplnenie ŽoNFP</w:t>
      </w:r>
      <w:r w:rsidRPr="00C249D7">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Toto overenie zaznamená MAS v kontrolnom zázname (</w:t>
      </w:r>
      <w:r w:rsidRPr="00C249D7">
        <w:rPr>
          <w:rFonts w:asciiTheme="minorHAnsi" w:hAnsiTheme="minorHAnsi" w:cstheme="minorHAnsi"/>
          <w:i/>
          <w:color w:val="000000" w:themeColor="text1"/>
          <w:sz w:val="22"/>
          <w:szCs w:val="22"/>
          <w:u w:val="single"/>
        </w:rPr>
        <w:t>Príloha č.19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V ITMS2014+ po odoslaní ŽoNFP žiadateľom na </w:t>
      </w:r>
      <w:r w:rsidRPr="00C249D7">
        <w:rPr>
          <w:rFonts w:asciiTheme="minorHAnsi" w:hAnsiTheme="minorHAnsi" w:cstheme="minorHAnsi"/>
          <w:bCs/>
          <w:color w:val="000000" w:themeColor="text1"/>
          <w:sz w:val="22"/>
          <w:szCs w:val="22"/>
        </w:rPr>
        <w:t>základe výzvy na doplnenie</w:t>
      </w:r>
      <w:r w:rsidRPr="00C249D7">
        <w:rPr>
          <w:rFonts w:asciiTheme="minorHAnsi" w:hAnsiTheme="minorHAnsi" w:cstheme="minorHAnsi"/>
          <w:color w:val="000000" w:themeColor="text1"/>
          <w:sz w:val="22"/>
          <w:szCs w:val="22"/>
        </w:rPr>
        <w:t xml:space="preserve"> a vykonaní administratívnej kontroly, ŽoNFP presunie MAS do stavu</w:t>
      </w:r>
      <w:r w:rsidR="00CD21D5">
        <w:rPr>
          <w:rFonts w:asciiTheme="minorHAnsi" w:hAnsiTheme="minorHAnsi" w:cstheme="minorHAnsi"/>
          <w:color w:val="333333"/>
          <w:sz w:val="22"/>
          <w:szCs w:val="22"/>
        </w:rPr>
        <w:t xml:space="preserve"> </w:t>
      </w:r>
      <w:r w:rsidRPr="00C249D7">
        <w:rPr>
          <w:rFonts w:asciiTheme="minorHAnsi" w:hAnsiTheme="minorHAnsi" w:cstheme="minorHAnsi"/>
          <w:bCs/>
          <w:i/>
          <w:color w:val="4F81BD" w:themeColor="accent1"/>
          <w:sz w:val="22"/>
          <w:szCs w:val="22"/>
          <w:lang w:eastAsia="cs-CZ"/>
        </w:rPr>
        <w:t>„Administratívne overenie splnenia PPP ukončené“</w:t>
      </w:r>
      <w:r w:rsidRPr="00C249D7">
        <w:rPr>
          <w:rFonts w:asciiTheme="minorHAnsi" w:hAnsiTheme="minorHAnsi" w:cstheme="minorHAnsi"/>
          <w:bCs/>
          <w:sz w:val="22"/>
          <w:szCs w:val="22"/>
          <w:lang w:eastAsia="cs-CZ"/>
        </w:rPr>
        <w:t>.</w:t>
      </w:r>
    </w:p>
    <w:p w14:paraId="6E3995E2" w14:textId="669E9C6A" w:rsidR="006611BD" w:rsidRPr="00C249D7" w:rsidRDefault="00CC104E" w:rsidP="002370F8">
      <w:pPr>
        <w:pStyle w:val="Odsekzoznamu"/>
        <w:widowControl w:val="0"/>
        <w:numPr>
          <w:ilvl w:val="0"/>
          <w:numId w:val="279"/>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cs="Calibri"/>
          <w:color w:val="000000" w:themeColor="text1"/>
          <w:sz w:val="22"/>
          <w:szCs w:val="22"/>
        </w:rPr>
        <w:t>Ak žiadateľ na základe výzvy na doplnenie mení, resp. dopĺňa údaje aj v rámci formulára ŽoNFP, je žiadateľ povinný tieto zmeny/úpravy vykonať vo formulári ŽoNFP vo verejnej časti ITMS2014+, ktorý bol žiadateľom elektronicky odoslaný pri predkladaní ŽoNFP.</w:t>
      </w:r>
      <w:r w:rsidR="00CD21D5">
        <w:rPr>
          <w:rFonts w:cs="Calibri"/>
          <w:color w:val="000000" w:themeColor="text1"/>
          <w:sz w:val="22"/>
          <w:szCs w:val="22"/>
        </w:rPr>
        <w:t xml:space="preserve"> </w:t>
      </w:r>
    </w:p>
    <w:p w14:paraId="09C56980" w14:textId="5FC1A2F2" w:rsidR="006611BD" w:rsidRPr="00C249D7" w:rsidRDefault="006611BD" w:rsidP="006611BD">
      <w:pPr>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mení, resp. dopĺňa údaje v rámci formulára ŽoNFP</w:t>
      </w:r>
      <w:r w:rsidRPr="00C249D7">
        <w:rPr>
          <w:rFonts w:cs="Calibri"/>
          <w:color w:val="000000" w:themeColor="text1"/>
          <w:sz w:val="22"/>
          <w:szCs w:val="22"/>
        </w:rPr>
        <w:t xml:space="preserve">, je žiadateľ povinný tieto zmeny/úpravy vykonať vo formulári ŽoNFP a </w:t>
      </w:r>
      <w:r w:rsidRPr="00C249D7">
        <w:rPr>
          <w:rFonts w:asciiTheme="minorHAnsi" w:hAnsiTheme="minorHAnsi" w:cs="Arial"/>
          <w:color w:val="000000" w:themeColor="text1"/>
          <w:sz w:val="22"/>
          <w:szCs w:val="22"/>
        </w:rPr>
        <w:t>upravený formulár ŽoNFP:</w:t>
      </w:r>
    </w:p>
    <w:p w14:paraId="756D1A14" w14:textId="77777777" w:rsidR="006611BD" w:rsidRPr="00C249D7" w:rsidRDefault="006611BD" w:rsidP="002370F8">
      <w:pPr>
        <w:pStyle w:val="Odsekzoznamu"/>
        <w:numPr>
          <w:ilvl w:val="0"/>
          <w:numId w:val="249"/>
        </w:numPr>
        <w:autoSpaceDE w:val="0"/>
        <w:autoSpaceDN w:val="0"/>
        <w:adjustRightInd w:val="0"/>
        <w:spacing w:after="0" w:line="240" w:lineRule="auto"/>
        <w:rPr>
          <w:rFonts w:asciiTheme="minorHAnsi" w:hAnsiTheme="minorHAnsi" w:cs="Arial"/>
          <w:color w:val="000000" w:themeColor="text1"/>
          <w:sz w:val="22"/>
          <w:szCs w:val="22"/>
        </w:rPr>
      </w:pPr>
      <w:r w:rsidRPr="00C249D7">
        <w:rPr>
          <w:rFonts w:cs="Calibri"/>
          <w:color w:val="000000" w:themeColor="text1"/>
          <w:sz w:val="22"/>
          <w:szCs w:val="22"/>
        </w:rPr>
        <w:t>odoslať z verejnej časti ITMS2014+ do neverejnej časti ITMS2014+,</w:t>
      </w:r>
    </w:p>
    <w:p w14:paraId="1D1E62FB" w14:textId="77777777" w:rsidR="005165D5" w:rsidRPr="00C249D7" w:rsidRDefault="006611BD" w:rsidP="002370F8">
      <w:pPr>
        <w:pStyle w:val="Odsekzoznamu"/>
        <w:numPr>
          <w:ilvl w:val="0"/>
          <w:numId w:val="249"/>
        </w:numPr>
        <w:autoSpaceDE w:val="0"/>
        <w:autoSpaceDN w:val="0"/>
        <w:adjustRightInd w:val="0"/>
        <w:spacing w:after="0" w:line="240" w:lineRule="auto"/>
        <w:rPr>
          <w:rFonts w:cs="Calibri"/>
          <w:color w:val="000000" w:themeColor="text1"/>
          <w:sz w:val="22"/>
          <w:szCs w:val="22"/>
        </w:rPr>
      </w:pPr>
      <w:r w:rsidRPr="00C249D7">
        <w:rPr>
          <w:rFonts w:asciiTheme="minorHAnsi" w:hAnsiTheme="minorHAnsi" w:cs="Arial"/>
          <w:color w:val="000000" w:themeColor="text1"/>
          <w:sz w:val="22"/>
          <w:szCs w:val="22"/>
        </w:rPr>
        <w:t xml:space="preserve">predložiť </w:t>
      </w:r>
      <w:r w:rsidR="003A4AB0" w:rsidRPr="00C249D7">
        <w:rPr>
          <w:rFonts w:asciiTheme="minorHAnsi" w:hAnsiTheme="minorHAnsi" w:cs="Arial"/>
          <w:color w:val="000000" w:themeColor="text1"/>
          <w:sz w:val="22"/>
          <w:szCs w:val="22"/>
        </w:rPr>
        <w:t xml:space="preserve">v listinnej </w:t>
      </w:r>
      <w:r w:rsidRPr="00C249D7">
        <w:rPr>
          <w:rFonts w:asciiTheme="minorHAnsi" w:hAnsiTheme="minorHAnsi" w:cs="Arial"/>
          <w:color w:val="000000" w:themeColor="text1"/>
          <w:sz w:val="22"/>
          <w:szCs w:val="22"/>
        </w:rPr>
        <w:t xml:space="preserve">forme na adresu príslušnej MAS (vytlačiť, potvrdiť podpisom </w:t>
      </w:r>
      <w:r w:rsidRPr="00C249D7">
        <w:rPr>
          <w:rFonts w:asciiTheme="minorHAnsi" w:hAnsiTheme="minorHAnsi" w:cstheme="minorHAnsi"/>
          <w:color w:val="000000" w:themeColor="text1"/>
          <w:sz w:val="22"/>
          <w:szCs w:val="22"/>
        </w:rPr>
        <w:t xml:space="preserve">štatutárneho orgánu žiadateľa </w:t>
      </w:r>
      <w:r w:rsidRPr="00C249D7">
        <w:rPr>
          <w:rFonts w:asciiTheme="minorHAnsi" w:hAnsiTheme="minorHAnsi" w:cs="Arial"/>
          <w:color w:val="000000" w:themeColor="text1"/>
          <w:sz w:val="22"/>
          <w:szCs w:val="22"/>
        </w:rPr>
        <w:t>a odtlačkom pečiatky štatutárneho orgánu žiadateľa (ak má žiadateľ povinnosť používať pečiatku).</w:t>
      </w:r>
    </w:p>
    <w:p w14:paraId="5338100F" w14:textId="77777777" w:rsidR="005165D5" w:rsidRPr="00C249D7" w:rsidRDefault="005165D5" w:rsidP="005165D5">
      <w:pPr>
        <w:autoSpaceDE w:val="0"/>
        <w:autoSpaceDN w:val="0"/>
        <w:adjustRightInd w:val="0"/>
        <w:spacing w:after="0" w:line="240" w:lineRule="auto"/>
        <w:ind w:left="567"/>
        <w:rPr>
          <w:rFonts w:cs="Calibri"/>
          <w:color w:val="000000" w:themeColor="text1"/>
          <w:sz w:val="22"/>
          <w:szCs w:val="22"/>
        </w:rPr>
      </w:pP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1E5E0BB0" w14:textId="77777777" w:rsidTr="005165D5">
        <w:trPr>
          <w:trHeight w:val="716"/>
        </w:trPr>
        <w:tc>
          <w:tcPr>
            <w:tcW w:w="7938" w:type="dxa"/>
            <w:shd w:val="clear" w:color="auto" w:fill="EAF1DD" w:themeFill="accent3" w:themeFillTint="33"/>
          </w:tcPr>
          <w:p w14:paraId="3EAB7684" w14:textId="77777777" w:rsidR="005165D5" w:rsidRPr="00C249D7" w:rsidRDefault="005165D5" w:rsidP="005165D5">
            <w:pPr>
              <w:autoSpaceDE w:val="0"/>
              <w:autoSpaceDN w:val="0"/>
              <w:adjustRightInd w:val="0"/>
              <w:rPr>
                <w:rFonts w:asciiTheme="minorHAnsi" w:hAnsiTheme="minorHAnsi" w:cstheme="minorHAnsi"/>
                <w:b/>
                <w:bCs/>
                <w:color w:val="000000" w:themeColor="text1"/>
                <w:sz w:val="18"/>
                <w:szCs w:val="18"/>
              </w:rPr>
            </w:pPr>
            <w:r w:rsidRPr="00C249D7">
              <w:rPr>
                <w:b/>
                <w:color w:val="000000" w:themeColor="text1"/>
                <w:sz w:val="16"/>
                <w:szCs w:val="16"/>
              </w:rPr>
              <w:t xml:space="preserve"> </w:t>
            </w:r>
            <w:r w:rsidRPr="00C249D7">
              <w:rPr>
                <w:rFonts w:asciiTheme="minorHAnsi" w:hAnsiTheme="minorHAnsi" w:cstheme="minorHAnsi"/>
                <w:color w:val="000000" w:themeColor="text1"/>
                <w:sz w:val="18"/>
                <w:szCs w:val="18"/>
              </w:rPr>
              <w:t xml:space="preserve">Ak žiadateľ na základe výzvy na doplnenie ŽoNFP </w:t>
            </w:r>
            <w:r w:rsidRPr="00C249D7">
              <w:rPr>
                <w:rFonts w:asciiTheme="minorHAnsi" w:hAnsiTheme="minorHAnsi" w:cstheme="minorHAnsi"/>
                <w:b/>
                <w:color w:val="000000" w:themeColor="text1"/>
                <w:sz w:val="18"/>
                <w:szCs w:val="18"/>
              </w:rPr>
              <w:t>mení, resp. dopĺňa údaje v rámci formulára ŽoNFP</w:t>
            </w:r>
            <w:r w:rsidRPr="00C249D7">
              <w:rPr>
                <w:rFonts w:asciiTheme="minorHAnsi" w:hAnsiTheme="minorHAnsi" w:cstheme="minorHAnsi"/>
                <w:b/>
                <w:bCs/>
                <w:color w:val="000000" w:themeColor="text1"/>
                <w:sz w:val="18"/>
                <w:szCs w:val="18"/>
              </w:rPr>
              <w:t>:</w:t>
            </w:r>
          </w:p>
          <w:p w14:paraId="52EE7168" w14:textId="77777777" w:rsidR="005165D5" w:rsidRPr="00C249D7" w:rsidRDefault="005165D5" w:rsidP="002370F8">
            <w:pPr>
              <w:pStyle w:val="Odsekzoznamu"/>
              <w:numPr>
                <w:ilvl w:val="0"/>
                <w:numId w:val="297"/>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úpravu/doplnenie je potrebné vykonať v relevantnej časti formulára ŽoNFP priamo v ITMS2014+, </w:t>
            </w:r>
          </w:p>
          <w:p w14:paraId="23877346" w14:textId="3075B279" w:rsidR="005165D5" w:rsidRPr="00C249D7" w:rsidRDefault="005165D5" w:rsidP="002370F8">
            <w:pPr>
              <w:pStyle w:val="Odsekzoznamu"/>
              <w:numPr>
                <w:ilvl w:val="0"/>
                <w:numId w:val="297"/>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všetky úpravy/doplnenia je nevyhnutné jasné a jednoznačne identifikovať a to formou sledovania zmien, alebo označiť farebným zvýraznením (relevantné pre textové časti vypĺňané žiadateľom). </w:t>
            </w:r>
          </w:p>
        </w:tc>
      </w:tr>
    </w:tbl>
    <w:p w14:paraId="1C4B732A" w14:textId="14526C70" w:rsidR="00191F0D" w:rsidRPr="00C249D7" w:rsidRDefault="00905F04" w:rsidP="00286DA6">
      <w:pPr>
        <w:autoSpaceDE w:val="0"/>
        <w:autoSpaceDN w:val="0"/>
        <w:adjustRightInd w:val="0"/>
        <w:spacing w:after="0" w:line="240" w:lineRule="auto"/>
        <w:rPr>
          <w:rFonts w:cs="Calibri"/>
          <w:b/>
          <w:bCs/>
          <w:strike/>
          <w:sz w:val="18"/>
          <w:szCs w:val="18"/>
        </w:rPr>
      </w:pPr>
      <w:r w:rsidRPr="00C249D7">
        <w:rPr>
          <w:rFonts w:cs="Calibri"/>
          <w:b/>
          <w:bCs/>
          <w:strike/>
          <w:sz w:val="18"/>
          <w:szCs w:val="18"/>
        </w:rPr>
        <w:t xml:space="preserve"> </w:t>
      </w:r>
    </w:p>
    <w:p w14:paraId="65F71BDB" w14:textId="04250C09" w:rsidR="006611BD" w:rsidRPr="00C249D7" w:rsidRDefault="006611BD" w:rsidP="00965A5A">
      <w:pPr>
        <w:pStyle w:val="Odsekzoznamu"/>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 xml:space="preserve">mení, resp. dopĺňa </w:t>
      </w:r>
      <w:r w:rsidRPr="00C249D7">
        <w:rPr>
          <w:rFonts w:asciiTheme="minorHAnsi" w:hAnsiTheme="minorHAnsi" w:cs="Arial"/>
          <w:b/>
          <w:color w:val="000000" w:themeColor="text1"/>
          <w:sz w:val="22"/>
          <w:szCs w:val="22"/>
        </w:rPr>
        <w:t>prílohy k ŽoNFP, resp. ich časti</w:t>
      </w:r>
      <w:r w:rsidRPr="00C249D7">
        <w:rPr>
          <w:rFonts w:asciiTheme="minorHAnsi" w:hAnsiTheme="minorHAnsi" w:cs="Arial"/>
          <w:color w:val="000000" w:themeColor="text1"/>
          <w:sz w:val="22"/>
          <w:szCs w:val="22"/>
        </w:rPr>
        <w:t>, je potrebné opätovne predložiť príslušné prílohy:</w:t>
      </w:r>
    </w:p>
    <w:p w14:paraId="0FB6BD2A" w14:textId="77777777" w:rsidR="005165D5" w:rsidRPr="00C249D7" w:rsidRDefault="006611BD" w:rsidP="002370F8">
      <w:pPr>
        <w:pStyle w:val="Odsekzoznamu"/>
        <w:numPr>
          <w:ilvl w:val="0"/>
          <w:numId w:val="248"/>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 xml:space="preserve">v elektronickej forme cez ITMS2014+, alebo </w:t>
      </w:r>
    </w:p>
    <w:p w14:paraId="3EACE293" w14:textId="0ED9913D" w:rsidR="005165D5" w:rsidRPr="00E40DFE" w:rsidRDefault="006611BD" w:rsidP="002370F8">
      <w:pPr>
        <w:pStyle w:val="Odsekzoznamu"/>
        <w:numPr>
          <w:ilvl w:val="0"/>
          <w:numId w:val="248"/>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v listinnej forme na adresu príslušnej MAS (len tie prílohy, ktoré nie možné</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z technických príčin predložiť elektronicky prostredníctvom ITMS2014+).</w:t>
      </w:r>
      <w:r w:rsidR="00CD21D5">
        <w:rPr>
          <w:rFonts w:asciiTheme="minorHAnsi" w:hAnsiTheme="minorHAnsi" w:cs="Arial"/>
          <w:color w:val="000000" w:themeColor="text1"/>
          <w:sz w:val="22"/>
          <w:szCs w:val="22"/>
        </w:rPr>
        <w:t xml:space="preserve"> </w:t>
      </w:r>
    </w:p>
    <w:p w14:paraId="4BA592DF" w14:textId="77777777" w:rsidR="00E40DFE" w:rsidRPr="00C249D7" w:rsidRDefault="00E40DFE" w:rsidP="00E40DFE">
      <w:pPr>
        <w:pStyle w:val="Odsekzoznamu"/>
        <w:autoSpaceDE w:val="0"/>
        <w:autoSpaceDN w:val="0"/>
        <w:adjustRightInd w:val="0"/>
        <w:spacing w:after="0" w:line="240" w:lineRule="auto"/>
        <w:ind w:left="1287"/>
        <w:rPr>
          <w:rFonts w:asciiTheme="minorHAnsi" w:hAnsiTheme="minorHAnsi" w:cs="Calibri"/>
          <w:color w:val="000000" w:themeColor="text1"/>
          <w:sz w:val="22"/>
          <w:szCs w:val="22"/>
        </w:rPr>
      </w:pP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2C05902F" w14:textId="77777777" w:rsidTr="00DF0DA9">
        <w:trPr>
          <w:trHeight w:val="716"/>
        </w:trPr>
        <w:tc>
          <w:tcPr>
            <w:tcW w:w="7938" w:type="dxa"/>
            <w:shd w:val="clear" w:color="auto" w:fill="EAF1DD" w:themeFill="accent3" w:themeFillTint="33"/>
          </w:tcPr>
          <w:p w14:paraId="4D752414" w14:textId="729BCCD7" w:rsidR="005165D5" w:rsidRPr="00C249D7" w:rsidRDefault="005165D5" w:rsidP="005165D5">
            <w:pPr>
              <w:autoSpaceDE w:val="0"/>
              <w:autoSpaceDN w:val="0"/>
              <w:adjustRightInd w:val="0"/>
              <w:jc w:val="both"/>
              <w:rPr>
                <w:rFonts w:asciiTheme="minorHAnsi" w:hAnsiTheme="minorHAnsi" w:cstheme="minorHAnsi"/>
                <w:b/>
                <w:bCs/>
                <w:color w:val="000000" w:themeColor="text1"/>
                <w:sz w:val="18"/>
                <w:szCs w:val="18"/>
              </w:rPr>
            </w:pPr>
            <w:r w:rsidRPr="00C249D7">
              <w:rPr>
                <w:rFonts w:cs="Calibri"/>
                <w:color w:val="000000" w:themeColor="text1"/>
                <w:sz w:val="18"/>
                <w:szCs w:val="18"/>
              </w:rPr>
              <w:t xml:space="preserve">Ak žiadateľ na základe výzvy na doplnenie ŽoNFP </w:t>
            </w:r>
            <w:r w:rsidRPr="00C249D7">
              <w:rPr>
                <w:rFonts w:cs="Calibri"/>
                <w:b/>
                <w:color w:val="000000" w:themeColor="text1"/>
                <w:sz w:val="18"/>
                <w:szCs w:val="18"/>
              </w:rPr>
              <w:t xml:space="preserve">mení, resp. dopĺňa </w:t>
            </w:r>
            <w:r w:rsidRPr="00C249D7">
              <w:rPr>
                <w:rFonts w:asciiTheme="minorHAnsi" w:hAnsiTheme="minorHAnsi" w:cs="Arial"/>
                <w:b/>
                <w:color w:val="000000" w:themeColor="text1"/>
                <w:sz w:val="18"/>
                <w:szCs w:val="18"/>
              </w:rPr>
              <w:t>prílohy k ŽoNFP, resp. ich časti</w:t>
            </w:r>
          </w:p>
          <w:p w14:paraId="644EBD1D" w14:textId="77777777" w:rsidR="001D2948" w:rsidRPr="00C249D7" w:rsidRDefault="005165D5"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prílohy, ktoré je potrebné vyplniť a predložiť na záväznom formulári, žiadateľ predkladá na tomto záväznom formulári (bez výkonu zásahov alebo úprav do preddefinovanej štruktúry a obsahových n</w:t>
            </w:r>
            <w:r w:rsidR="001D2948" w:rsidRPr="00C249D7">
              <w:rPr>
                <w:rFonts w:asciiTheme="minorHAnsi" w:hAnsiTheme="minorHAnsi"/>
                <w:color w:val="000000" w:themeColor="text1"/>
                <w:sz w:val="18"/>
                <w:szCs w:val="18"/>
              </w:rPr>
              <w:t>áležitostí záväzného formuláru),</w:t>
            </w:r>
          </w:p>
          <w:p w14:paraId="5A3E33CC" w14:textId="77777777" w:rsidR="001D2948" w:rsidRPr="00C249D7" w:rsidRDefault="005165D5"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všetky prílohy vkladané do ITMS2014+ musia byť čitateľné, aby bolo možné objektívne rozpoznať a posúdiť ich obsah, </w:t>
            </w:r>
          </w:p>
          <w:p w14:paraId="4B2061F4" w14:textId="7E0C31D3" w:rsidR="005165D5" w:rsidRPr="00C249D7" w:rsidRDefault="005165D5"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v ITMS2014+ žiadame zachovať aj pôvodné verzie príloh ŽoNFP (ak boli vložené pri predložení ŽoNFP), t.j. doplnené prílohy ŽoNFP je potrebné do ITMS2014+ vkladať ako nové prílohy a nenahrádzať/nevymazávať pôvodné, už nahraté prílohy ŽoNFP (žiadame doplnenie novej/upravenej prílohy ŽoNFP vykonať jej nahratím do ITMS2014+ s dovetkom v jej názve _DOPLNENÁ a nie editáciou, alebo doplnením pôvodn</w:t>
            </w:r>
            <w:r w:rsidR="001D2948" w:rsidRPr="00C249D7">
              <w:rPr>
                <w:rFonts w:asciiTheme="minorHAnsi" w:hAnsiTheme="minorHAnsi"/>
                <w:color w:val="000000" w:themeColor="text1"/>
                <w:sz w:val="18"/>
                <w:szCs w:val="18"/>
              </w:rPr>
              <w:t>ej verzie tejto prílohy ŽoNFP),</w:t>
            </w:r>
          </w:p>
          <w:p w14:paraId="350721EA" w14:textId="77777777" w:rsidR="001D2948" w:rsidRPr="00C249D7" w:rsidRDefault="001D2948"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bCs/>
                <w:color w:val="000000" w:themeColor="text1"/>
                <w:sz w:val="18"/>
                <w:szCs w:val="18"/>
              </w:rPr>
              <w:t xml:space="preserve">v prípade úpravy/doplnenia niektorej z príloh ŽoNFP/dokumentov, resp. častí príloh ŽoNFP/dokumentov v zmysle výzvy na doplnenie, je potrebné (okrem vloženia a odoslania relevantnej prílohy ŽoNFP v ITMS2014+) v lehote na doplnenie chýbajúcich náležitostí, vyznačiť vykonané zmeny, a to napr. formou sledovania zmien, alebo formou farebného zvýraznenia/označenia priamo v prílohe ŽoNFP (relevantné v prípade príloh predložených vo formáte </w:t>
            </w:r>
            <w:r w:rsidRPr="00C249D7">
              <w:rPr>
                <w:bCs/>
                <w:i/>
                <w:iCs/>
                <w:color w:val="000000" w:themeColor="text1"/>
                <w:sz w:val="18"/>
                <w:szCs w:val="18"/>
              </w:rPr>
              <w:t>.doc/.docx - MS Word a .xls/.xlsx – MS,</w:t>
            </w:r>
          </w:p>
          <w:p w14:paraId="53A04BA0" w14:textId="204B384C" w:rsidR="001D2948" w:rsidRPr="00C249D7" w:rsidRDefault="001D2948"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b/>
                <w:bCs/>
                <w:color w:val="000000" w:themeColor="text1"/>
                <w:sz w:val="18"/>
                <w:szCs w:val="18"/>
              </w:rPr>
              <w:lastRenderedPageBreak/>
              <w:t>po vyplnení jednotlivých príloh ŽoNFP/formuláru ŽoNFP je potrebné overiť a zabezpečiť súlad medzi údajmi uvedenými v jednotlivých prílohách ŽoNFP s údajmi uvedenými vo formulári ŽoNFP a jeho jednotlivých častiach a tiež súlad údajov uvedených v jednotlivých prílohách medzi sebou navzájom</w:t>
            </w:r>
          </w:p>
          <w:p w14:paraId="03C15C7B" w14:textId="5F8C3769" w:rsidR="001D2948" w:rsidRPr="00C249D7" w:rsidRDefault="001D2948" w:rsidP="002370F8">
            <w:pPr>
              <w:pStyle w:val="Odsekzoznamu"/>
              <w:numPr>
                <w:ilvl w:val="0"/>
                <w:numId w:val="298"/>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po odstránení nedostatkov v zmysle </w:t>
            </w:r>
            <w:r w:rsidRPr="00C249D7">
              <w:rPr>
                <w:rFonts w:asciiTheme="minorHAnsi" w:hAnsiTheme="minorHAnsi"/>
                <w:b/>
                <w:bCs/>
                <w:color w:val="000000" w:themeColor="text1"/>
                <w:sz w:val="18"/>
                <w:szCs w:val="18"/>
              </w:rPr>
              <w:t xml:space="preserve">bodov výzvy na doplnenie ŽoNFP je potrebné ŽoNFP odoslať vo verejnej časti ITMS2014+. </w:t>
            </w:r>
            <w:r w:rsidRPr="00C249D7">
              <w:rPr>
                <w:rFonts w:asciiTheme="minorHAnsi" w:hAnsiTheme="minorHAnsi"/>
                <w:color w:val="000000" w:themeColor="text1"/>
                <w:sz w:val="18"/>
                <w:szCs w:val="18"/>
              </w:rPr>
              <w:t xml:space="preserve">Po odoslaní ŽoNFP z verejnej časti </w:t>
            </w:r>
            <w:r w:rsidRPr="00C249D7">
              <w:rPr>
                <w:rFonts w:asciiTheme="minorHAnsi" w:hAnsiTheme="minorHAnsi"/>
                <w:b/>
                <w:bCs/>
                <w:color w:val="000000" w:themeColor="text1"/>
                <w:sz w:val="18"/>
                <w:szCs w:val="18"/>
              </w:rPr>
              <w:t>ITMS2014+</w:t>
            </w:r>
            <w:r w:rsidR="00CD21D5">
              <w:rPr>
                <w:rFonts w:asciiTheme="minorHAnsi" w:hAnsiTheme="minorHAnsi"/>
                <w:b/>
                <w:bCs/>
                <w:color w:val="000000" w:themeColor="text1"/>
                <w:sz w:val="18"/>
                <w:szCs w:val="18"/>
              </w:rPr>
              <w:t xml:space="preserve"> </w:t>
            </w:r>
            <w:r w:rsidRPr="00C249D7">
              <w:rPr>
                <w:rFonts w:asciiTheme="minorHAnsi" w:hAnsiTheme="minorHAnsi"/>
                <w:color w:val="000000" w:themeColor="text1"/>
                <w:sz w:val="18"/>
                <w:szCs w:val="18"/>
              </w:rPr>
              <w:t xml:space="preserve"> žiadateľ nemá možnosť úpravy údajov (</w:t>
            </w:r>
            <w:r w:rsidRPr="00C249D7">
              <w:rPr>
                <w:color w:val="000000" w:themeColor="text1"/>
                <w:sz w:val="18"/>
                <w:szCs w:val="18"/>
              </w:rPr>
              <w:t>ani vo formulári ŽoNFP a ani v prílohách ŽoNFP)</w:t>
            </w:r>
            <w:r w:rsidRPr="00C249D7">
              <w:rPr>
                <w:rFonts w:asciiTheme="minorHAnsi" w:hAnsiTheme="minorHAnsi"/>
                <w:color w:val="000000" w:themeColor="text1"/>
                <w:sz w:val="18"/>
                <w:szCs w:val="18"/>
              </w:rPr>
              <w:t>. Odoslané dáta (formulár ŽoNFP - ak bol predmetom doplnenia a/alebo prílohy ŽoNFP - ak boli predmetom doplnenia) sa stanú pre MAS v neverejnej časti systému ITMS2014+ už viditeľné a stav ŽoNFP v ITMS2014+ sa zmení na „Po doplnení PPP“.</w:t>
            </w:r>
          </w:p>
        </w:tc>
      </w:tr>
    </w:tbl>
    <w:p w14:paraId="76870B14" w14:textId="635B760A" w:rsidR="00D66E74" w:rsidRPr="00C249D7" w:rsidRDefault="00D66E74" w:rsidP="00286DA6">
      <w:pPr>
        <w:autoSpaceDE w:val="0"/>
        <w:autoSpaceDN w:val="0"/>
        <w:adjustRightInd w:val="0"/>
        <w:spacing w:after="0" w:line="240" w:lineRule="auto"/>
        <w:rPr>
          <w:rFonts w:asciiTheme="minorHAnsi" w:hAnsiTheme="minorHAnsi" w:cs="Calibri"/>
          <w:strike/>
          <w:sz w:val="18"/>
          <w:szCs w:val="18"/>
        </w:rPr>
      </w:pPr>
    </w:p>
    <w:p w14:paraId="4707569D" w14:textId="6689D88F" w:rsidR="00300C92" w:rsidRPr="00C249D7" w:rsidRDefault="00300C92" w:rsidP="002370F8">
      <w:pPr>
        <w:pStyle w:val="Odsekzoznamu"/>
        <w:numPr>
          <w:ilvl w:val="0"/>
          <w:numId w:val="280"/>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Po ukončení posúdenia splnenia podmienok poskytnutia príspevku v</w:t>
      </w:r>
      <w:r w:rsidRPr="00C249D7">
        <w:rPr>
          <w:rFonts w:asciiTheme="minorHAnsi" w:hAnsiTheme="minorHAnsi" w:cstheme="minorHAnsi"/>
          <w:color w:val="000000" w:themeColor="text1"/>
          <w:sz w:val="22"/>
          <w:shd w:val="clear" w:color="auto" w:fill="FFFFFF"/>
        </w:rPr>
        <w:t xml:space="preserve"> zmysle ods. 1, písm. b) tejto kapitoly </w:t>
      </w:r>
      <w:r w:rsidRPr="00C249D7">
        <w:rPr>
          <w:rFonts w:asciiTheme="minorHAnsi" w:hAnsiTheme="minorHAnsi"/>
          <w:color w:val="000000" w:themeColor="text1"/>
          <w:sz w:val="22"/>
        </w:rPr>
        <w:t>MAS postupuje nasledovne:</w:t>
      </w:r>
    </w:p>
    <w:p w14:paraId="5B8F9471" w14:textId="77777777" w:rsidR="00300C92" w:rsidRPr="00C249D7" w:rsidRDefault="00300C92" w:rsidP="002370F8">
      <w:pPr>
        <w:pStyle w:val="Odsekzoznamu"/>
        <w:numPr>
          <w:ilvl w:val="0"/>
          <w:numId w:val="281"/>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v </w:t>
      </w:r>
      <w:r w:rsidRPr="00C249D7">
        <w:rPr>
          <w:rFonts w:asciiTheme="minorHAnsi" w:hAnsiTheme="minorHAnsi" w:cstheme="minorHAnsi"/>
          <w:color w:val="000000" w:themeColor="text1"/>
          <w:sz w:val="22"/>
          <w:shd w:val="clear" w:color="auto" w:fill="FFFFFF"/>
        </w:rPr>
        <w:t xml:space="preserve">zmysle ods. 1, písm. b) tejto kapitoly </w:t>
      </w:r>
      <w:r w:rsidRPr="00C249D7">
        <w:rPr>
          <w:rFonts w:asciiTheme="minorHAnsi" w:hAnsiTheme="minorHAnsi"/>
          <w:color w:val="000000" w:themeColor="text1"/>
          <w:sz w:val="22"/>
        </w:rPr>
        <w:t>postúpi ŽoNFP na odborné hodnotenie;</w:t>
      </w:r>
    </w:p>
    <w:p w14:paraId="0937F280" w14:textId="77777777" w:rsidR="00300C92" w:rsidRPr="00C249D7" w:rsidRDefault="00300C92" w:rsidP="002370F8">
      <w:pPr>
        <w:pStyle w:val="Odsekzoznamu"/>
        <w:numPr>
          <w:ilvl w:val="0"/>
          <w:numId w:val="281"/>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EBD1966" w14:textId="48B46D90" w:rsidR="00300C92" w:rsidRPr="00C249D7" w:rsidRDefault="00300C92" w:rsidP="002370F8">
      <w:pPr>
        <w:pStyle w:val="Odsekzoznamu"/>
        <w:numPr>
          <w:ilvl w:val="0"/>
          <w:numId w:val="281"/>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chýbajúcich príloh a/alebo</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Pr="00C249D7">
        <w:rPr>
          <w:rFonts w:asciiTheme="minorHAnsi" w:hAnsiTheme="minorHAnsi" w:cstheme="minorHAnsi"/>
          <w:color w:val="000000" w:themeColor="text1"/>
          <w:sz w:val="22"/>
          <w:shd w:val="clear" w:color="auto" w:fill="FFFFFF"/>
        </w:rPr>
        <w:t>zmysle ods. 1, písm. b) tejto kapitoly</w:t>
      </w:r>
      <w:r w:rsidR="00CD21D5">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w:t>
      </w:r>
    </w:p>
    <w:p w14:paraId="03219D8C" w14:textId="2FEE7622" w:rsidR="007A2CA0" w:rsidRPr="00C249D7" w:rsidRDefault="00C8454E" w:rsidP="002370F8">
      <w:pPr>
        <w:pStyle w:val="Odsekzoznamu"/>
        <w:numPr>
          <w:ilvl w:val="0"/>
          <w:numId w:val="219"/>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lang w:eastAsia="cs-CZ"/>
        </w:rPr>
        <w:t>M</w:t>
      </w:r>
      <w:r w:rsidRPr="00C249D7">
        <w:rPr>
          <w:rFonts w:asciiTheme="minorHAnsi" w:hAnsiTheme="minorHAnsi" w:cstheme="minorHAnsi"/>
          <w:bCs/>
          <w:color w:val="000000" w:themeColor="text1"/>
          <w:sz w:val="22"/>
          <w:szCs w:val="22"/>
          <w:lang w:eastAsia="cs-CZ"/>
        </w:rPr>
        <w:t>AS</w:t>
      </w:r>
      <w:r w:rsidR="00B11286" w:rsidRPr="00C249D7">
        <w:rPr>
          <w:rFonts w:asciiTheme="minorHAnsi" w:hAnsiTheme="minorHAnsi"/>
          <w:b/>
          <w:bCs/>
          <w:color w:val="000000" w:themeColor="text1"/>
          <w:sz w:val="22"/>
          <w:szCs w:val="22"/>
          <w:vertAlign w:val="superscript"/>
          <w:lang w:eastAsia="cs-CZ"/>
        </w:rPr>
        <w:t xml:space="preserve"> </w:t>
      </w:r>
      <w:r w:rsidR="00B11286" w:rsidRPr="00C249D7">
        <w:rPr>
          <w:rFonts w:asciiTheme="minorHAnsi" w:hAnsiTheme="minorHAnsi"/>
          <w:bCs/>
          <w:color w:val="000000" w:themeColor="text1"/>
          <w:sz w:val="22"/>
          <w:szCs w:val="22"/>
          <w:lang w:eastAsia="cs-CZ"/>
        </w:rPr>
        <w:t>zaznamenáva závery z</w:t>
      </w:r>
      <w:r w:rsidR="00300C92" w:rsidRPr="00C249D7">
        <w:rPr>
          <w:rFonts w:asciiTheme="minorHAnsi" w:hAnsiTheme="minorHAnsi"/>
          <w:bCs/>
          <w:color w:val="000000" w:themeColor="text1"/>
          <w:sz w:val="22"/>
          <w:szCs w:val="22"/>
          <w:lang w:eastAsia="cs-CZ"/>
        </w:rPr>
        <w:t xml:space="preserve"> </w:t>
      </w:r>
      <w:r w:rsidR="00300C92" w:rsidRPr="00C249D7">
        <w:rPr>
          <w:color w:val="000000" w:themeColor="text1"/>
          <w:sz w:val="22"/>
          <w:szCs w:val="22"/>
        </w:rPr>
        <w:t>posúdenia podmienok poskytnutia príspevku</w:t>
      </w:r>
      <w:r w:rsidR="00CD21D5">
        <w:rPr>
          <w:rFonts w:asciiTheme="minorHAnsi" w:hAnsiTheme="minorHAnsi"/>
          <w:bCs/>
          <w:color w:val="000000" w:themeColor="text1"/>
          <w:sz w:val="22"/>
          <w:szCs w:val="22"/>
          <w:lang w:eastAsia="cs-CZ"/>
        </w:rPr>
        <w:t xml:space="preserve"> </w:t>
      </w:r>
      <w:r w:rsidRPr="00C249D7">
        <w:rPr>
          <w:rFonts w:asciiTheme="minorHAnsi" w:hAnsiTheme="minorHAnsi"/>
          <w:bCs/>
          <w:color w:val="000000" w:themeColor="text1"/>
          <w:sz w:val="22"/>
          <w:szCs w:val="22"/>
          <w:lang w:eastAsia="cs-CZ"/>
        </w:rPr>
        <w:t xml:space="preserve">v zmysle </w:t>
      </w:r>
      <w:r w:rsidR="00C87C3D" w:rsidRPr="00C249D7">
        <w:rPr>
          <w:rFonts w:asciiTheme="minorHAnsi" w:hAnsiTheme="minorHAnsi"/>
          <w:bCs/>
          <w:color w:val="000000" w:themeColor="text1"/>
          <w:sz w:val="22"/>
          <w:szCs w:val="22"/>
          <w:lang w:eastAsia="cs-CZ"/>
        </w:rPr>
        <w:t>ods. 1</w:t>
      </w:r>
      <w:r w:rsidR="00300C92" w:rsidRPr="00C249D7">
        <w:rPr>
          <w:rFonts w:asciiTheme="minorHAnsi" w:hAnsiTheme="minorHAnsi"/>
          <w:bCs/>
          <w:color w:val="000000" w:themeColor="text1"/>
          <w:sz w:val="22"/>
          <w:szCs w:val="22"/>
          <w:lang w:eastAsia="cs-CZ"/>
        </w:rPr>
        <w:t xml:space="preserve"> písm. b)</w:t>
      </w:r>
      <w:r w:rsidR="00B11286" w:rsidRPr="00C249D7">
        <w:rPr>
          <w:rFonts w:asciiTheme="minorHAnsi" w:hAnsiTheme="minorHAnsi"/>
          <w:bCs/>
          <w:color w:val="000000" w:themeColor="text1"/>
          <w:sz w:val="22"/>
          <w:szCs w:val="22"/>
          <w:lang w:eastAsia="cs-CZ"/>
        </w:rPr>
        <w:t xml:space="preserve"> tejto kapitoly v </w:t>
      </w:r>
      <w:r w:rsidRPr="00C249D7">
        <w:rPr>
          <w:rFonts w:asciiTheme="minorHAnsi" w:hAnsiTheme="minorHAnsi"/>
          <w:bCs/>
          <w:color w:val="000000" w:themeColor="text1"/>
          <w:sz w:val="22"/>
          <w:szCs w:val="22"/>
          <w:lang w:eastAsia="cs-CZ"/>
        </w:rPr>
        <w:t>k</w:t>
      </w:r>
      <w:r w:rsidR="00B11286" w:rsidRPr="00C249D7">
        <w:rPr>
          <w:rFonts w:asciiTheme="minorHAnsi" w:hAnsiTheme="minorHAnsi"/>
          <w:bCs/>
          <w:color w:val="000000" w:themeColor="text1"/>
          <w:sz w:val="22"/>
          <w:szCs w:val="22"/>
          <w:lang w:eastAsia="cs-CZ"/>
        </w:rPr>
        <w:t>ontrolnom zozname ŽoNFP, ktorým zdokumentuje overenie splnenia</w:t>
      </w:r>
      <w:r w:rsidR="00300C92" w:rsidRPr="00C249D7">
        <w:rPr>
          <w:rFonts w:asciiTheme="minorHAnsi" w:hAnsiTheme="minorHAnsi"/>
          <w:bCs/>
          <w:color w:val="000000" w:themeColor="text1"/>
          <w:sz w:val="22"/>
          <w:szCs w:val="22"/>
          <w:lang w:eastAsia="cs-CZ"/>
        </w:rPr>
        <w:t xml:space="preserve"> vybraných</w:t>
      </w:r>
      <w:r w:rsidR="00B11286" w:rsidRPr="00C249D7">
        <w:rPr>
          <w:rFonts w:asciiTheme="minorHAnsi" w:hAnsiTheme="minorHAnsi"/>
          <w:bCs/>
          <w:color w:val="000000" w:themeColor="text1"/>
          <w:sz w:val="22"/>
          <w:szCs w:val="22"/>
          <w:lang w:eastAsia="cs-CZ"/>
        </w:rPr>
        <w:t xml:space="preserve"> podmienok poskytnutia príspevku</w:t>
      </w:r>
      <w:r w:rsidR="00300C92" w:rsidRPr="00C249D7">
        <w:rPr>
          <w:rFonts w:asciiTheme="minorHAnsi" w:hAnsiTheme="minorHAnsi"/>
          <w:bCs/>
          <w:color w:val="000000" w:themeColor="text1"/>
          <w:sz w:val="22"/>
          <w:szCs w:val="22"/>
          <w:lang w:eastAsia="cs-CZ"/>
        </w:rPr>
        <w:t xml:space="preserve"> a </w:t>
      </w:r>
      <w:r w:rsidR="00300C92" w:rsidRPr="00C249D7">
        <w:rPr>
          <w:rFonts w:asciiTheme="minorHAnsi" w:hAnsiTheme="minorHAnsi" w:cstheme="minorHAnsi"/>
          <w:b/>
          <w:color w:val="000000" w:themeColor="text1"/>
          <w:sz w:val="22"/>
          <w:szCs w:val="22"/>
        </w:rPr>
        <w:t xml:space="preserve">formálnu kontrolu </w:t>
      </w:r>
      <w:r w:rsidR="00300C92" w:rsidRPr="00C249D7">
        <w:rPr>
          <w:rFonts w:asciiTheme="minorHAnsi" w:hAnsiTheme="minorHAnsi" w:cstheme="minorHAnsi"/>
          <w:color w:val="000000" w:themeColor="text1"/>
          <w:sz w:val="22"/>
          <w:szCs w:val="22"/>
        </w:rPr>
        <w:t>kompletnosti ŽoNFP a jej príloh</w:t>
      </w:r>
      <w:r w:rsidR="00B11286" w:rsidRPr="00C249D7">
        <w:rPr>
          <w:rFonts w:asciiTheme="minorHAnsi" w:hAnsiTheme="minorHAnsi"/>
          <w:bCs/>
          <w:color w:val="000000" w:themeColor="text1"/>
          <w:sz w:val="22"/>
          <w:szCs w:val="22"/>
          <w:lang w:eastAsia="cs-CZ"/>
        </w:rPr>
        <w:t xml:space="preserve">. </w:t>
      </w:r>
    </w:p>
    <w:p w14:paraId="30E683F5" w14:textId="6B1E0AE3" w:rsidR="0079402C" w:rsidRPr="00C249D7" w:rsidRDefault="00661FAC" w:rsidP="002370F8">
      <w:pPr>
        <w:pStyle w:val="Nadpis3"/>
        <w:numPr>
          <w:ilvl w:val="2"/>
          <w:numId w:val="360"/>
        </w:numPr>
        <w:ind w:left="720"/>
        <w:rPr>
          <w:i/>
          <w:color w:val="0070C0"/>
          <w:sz w:val="22"/>
          <w:szCs w:val="22"/>
        </w:rPr>
      </w:pPr>
      <w:bookmarkStart w:id="925" w:name="_Toc3361019"/>
      <w:bookmarkStart w:id="926" w:name="_Toc200708588"/>
      <w:r w:rsidRPr="00C249D7">
        <w:rPr>
          <w:i/>
          <w:color w:val="0070C0"/>
          <w:sz w:val="22"/>
          <w:szCs w:val="22"/>
        </w:rPr>
        <w:t>Odborné hodnotenie</w:t>
      </w:r>
      <w:bookmarkEnd w:id="925"/>
      <w:bookmarkEnd w:id="926"/>
    </w:p>
    <w:p w14:paraId="7B4FAE38" w14:textId="44E9508B" w:rsidR="00C83096" w:rsidRPr="00C249D7" w:rsidRDefault="00E5273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Po ukončení </w:t>
      </w:r>
      <w:r w:rsidR="00300C92" w:rsidRPr="00C249D7">
        <w:rPr>
          <w:color w:val="000000" w:themeColor="text1"/>
          <w:sz w:val="22"/>
          <w:szCs w:val="22"/>
        </w:rPr>
        <w:t>posúdenia</w:t>
      </w:r>
      <w:r w:rsidR="00300C92" w:rsidRPr="00C249D7">
        <w:rPr>
          <w:b/>
          <w:color w:val="000000" w:themeColor="text1"/>
          <w:sz w:val="22"/>
          <w:szCs w:val="22"/>
        </w:rPr>
        <w:t xml:space="preserve"> </w:t>
      </w:r>
      <w:r w:rsidR="00300C92" w:rsidRPr="00C249D7">
        <w:rPr>
          <w:color w:val="000000" w:themeColor="text1"/>
          <w:sz w:val="22"/>
          <w:szCs w:val="22"/>
        </w:rPr>
        <w:t>vybraných podmienok poskytnutia príspevku</w:t>
      </w:r>
      <w:r w:rsidRPr="00C249D7">
        <w:rPr>
          <w:color w:val="000000" w:themeColor="text1"/>
          <w:sz w:val="22"/>
          <w:szCs w:val="22"/>
        </w:rPr>
        <w:t xml:space="preserve">, MAS </w:t>
      </w:r>
      <w:r w:rsidRPr="00C249D7">
        <w:rPr>
          <w:rFonts w:asciiTheme="minorHAnsi" w:hAnsiTheme="minorHAnsi"/>
          <w:color w:val="000000" w:themeColor="text1"/>
          <w:sz w:val="22"/>
          <w:szCs w:val="22"/>
        </w:rPr>
        <w:t>zabezpečí hodnotenie jednotlivých</w:t>
      </w:r>
      <w:r w:rsidR="006717D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ŽoNFP prostre</w:t>
      </w:r>
      <w:r w:rsidR="006717DC" w:rsidRPr="00C249D7">
        <w:rPr>
          <w:rFonts w:asciiTheme="minorHAnsi" w:hAnsiTheme="minorHAnsi"/>
          <w:color w:val="000000" w:themeColor="text1"/>
          <w:sz w:val="22"/>
          <w:szCs w:val="22"/>
        </w:rPr>
        <w:t>d</w:t>
      </w:r>
      <w:r w:rsidR="00286DA6" w:rsidRPr="00C249D7">
        <w:rPr>
          <w:rFonts w:asciiTheme="minorHAnsi" w:hAnsiTheme="minorHAnsi"/>
          <w:color w:val="000000" w:themeColor="text1"/>
          <w:sz w:val="22"/>
          <w:szCs w:val="22"/>
        </w:rPr>
        <w:t>níctvom odborných hodnotiteľov</w:t>
      </w:r>
      <w:r w:rsidR="006717DC" w:rsidRPr="00C249D7">
        <w:rPr>
          <w:rFonts w:asciiTheme="minorHAnsi" w:hAnsiTheme="minorHAnsi"/>
          <w:color w:val="000000" w:themeColor="text1"/>
          <w:sz w:val="22"/>
          <w:szCs w:val="22"/>
        </w:rPr>
        <w:t>.</w:t>
      </w:r>
    </w:p>
    <w:p w14:paraId="337AAC6D" w14:textId="600BD9D0" w:rsidR="00D932E1" w:rsidRPr="00C249D7" w:rsidRDefault="00C83096"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Cieľom procesu odborného hodnotenia </w:t>
      </w:r>
      <w:r w:rsidR="004A4EB6" w:rsidRPr="00C249D7">
        <w:rPr>
          <w:color w:val="000000" w:themeColor="text1"/>
          <w:sz w:val="22"/>
          <w:szCs w:val="22"/>
        </w:rPr>
        <w:t>ŽoNFP</w:t>
      </w:r>
      <w:r w:rsidRPr="00C249D7">
        <w:rPr>
          <w:color w:val="000000" w:themeColor="text1"/>
          <w:sz w:val="22"/>
          <w:szCs w:val="22"/>
        </w:rPr>
        <w:t xml:space="preserve"> je vykonať odborné, objektívne, nezávislé </w:t>
      </w:r>
      <w:r w:rsidR="0079402C" w:rsidRPr="00C249D7">
        <w:rPr>
          <w:color w:val="000000" w:themeColor="text1"/>
          <w:sz w:val="22"/>
          <w:szCs w:val="22"/>
        </w:rPr>
        <w:br/>
      </w:r>
      <w:r w:rsidRPr="00C249D7">
        <w:rPr>
          <w:color w:val="000000" w:themeColor="text1"/>
          <w:sz w:val="22"/>
          <w:szCs w:val="22"/>
        </w:rPr>
        <w:t xml:space="preserve">a transparentné posúdenie </w:t>
      </w:r>
      <w:r w:rsidR="004A4EB6" w:rsidRPr="00C249D7">
        <w:rPr>
          <w:color w:val="000000" w:themeColor="text1"/>
          <w:sz w:val="22"/>
          <w:szCs w:val="22"/>
        </w:rPr>
        <w:t xml:space="preserve">ŽoNFP </w:t>
      </w:r>
      <w:r w:rsidRPr="00C249D7">
        <w:rPr>
          <w:color w:val="000000" w:themeColor="text1"/>
          <w:sz w:val="22"/>
          <w:szCs w:val="22"/>
        </w:rPr>
        <w:t>s kritériami pre výber projektov v rámci implementácie stratégie CLLD, ktoré si stanovila MAS.</w:t>
      </w:r>
    </w:p>
    <w:p w14:paraId="1ACA3A21" w14:textId="4F72D41F" w:rsidR="000A2792" w:rsidRPr="00C249D7" w:rsidRDefault="00D932E1"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Odborné h</w:t>
      </w:r>
      <w:r w:rsidR="006F27C2" w:rsidRPr="00C249D7">
        <w:rPr>
          <w:rFonts w:asciiTheme="minorHAnsi" w:hAnsiTheme="minorHAnsi" w:cstheme="minorHAnsi"/>
          <w:color w:val="000000" w:themeColor="text1"/>
          <w:sz w:val="22"/>
          <w:szCs w:val="22"/>
        </w:rPr>
        <w:t xml:space="preserve">odnotenie </w:t>
      </w:r>
      <w:r w:rsidRPr="00C249D7">
        <w:rPr>
          <w:color w:val="000000" w:themeColor="text1"/>
          <w:sz w:val="22"/>
          <w:szCs w:val="22"/>
        </w:rPr>
        <w:t>ŽoNFP</w:t>
      </w:r>
      <w:r w:rsidRPr="00C249D7">
        <w:rPr>
          <w:rFonts w:asciiTheme="minorHAnsi" w:hAnsiTheme="minorHAnsi"/>
          <w:color w:val="000000" w:themeColor="text1"/>
          <w:sz w:val="22"/>
          <w:szCs w:val="22"/>
        </w:rPr>
        <w:t xml:space="preserve"> </w:t>
      </w:r>
      <w:r w:rsidR="006F27C2" w:rsidRPr="00C249D7">
        <w:rPr>
          <w:rFonts w:asciiTheme="minorHAnsi" w:hAnsiTheme="minorHAnsi"/>
          <w:color w:val="000000" w:themeColor="text1"/>
          <w:sz w:val="22"/>
          <w:szCs w:val="22"/>
        </w:rPr>
        <w:t>zaznamenávajú odborní hodnotitelia do</w:t>
      </w:r>
      <w:r w:rsidR="000A2792" w:rsidRPr="00C249D7">
        <w:rPr>
          <w:rFonts w:asciiTheme="minorHAnsi" w:hAnsiTheme="minorHAnsi"/>
          <w:color w:val="000000" w:themeColor="text1"/>
          <w:sz w:val="22"/>
          <w:szCs w:val="22"/>
        </w:rPr>
        <w:t xml:space="preserve"> samostatných</w:t>
      </w:r>
      <w:r w:rsidR="006F27C2" w:rsidRPr="00C249D7">
        <w:rPr>
          <w:rFonts w:asciiTheme="minorHAnsi" w:hAnsiTheme="minorHAnsi"/>
          <w:color w:val="000000" w:themeColor="text1"/>
          <w:sz w:val="22"/>
          <w:szCs w:val="22"/>
        </w:rPr>
        <w:t xml:space="preserve"> hodnotiac</w:t>
      </w:r>
      <w:r w:rsidR="000A2792" w:rsidRPr="00C249D7">
        <w:rPr>
          <w:rFonts w:asciiTheme="minorHAnsi" w:hAnsiTheme="minorHAnsi"/>
          <w:color w:val="000000" w:themeColor="text1"/>
          <w:sz w:val="22"/>
          <w:szCs w:val="22"/>
        </w:rPr>
        <w:t>ich</w:t>
      </w:r>
      <w:r w:rsidR="006F27C2" w:rsidRPr="00C249D7">
        <w:rPr>
          <w:rFonts w:asciiTheme="minorHAnsi" w:hAnsiTheme="minorHAnsi"/>
          <w:color w:val="000000" w:themeColor="text1"/>
          <w:sz w:val="22"/>
          <w:szCs w:val="22"/>
        </w:rPr>
        <w:t xml:space="preserve"> hárk</w:t>
      </w:r>
      <w:r w:rsidR="000A2792" w:rsidRPr="00C249D7">
        <w:rPr>
          <w:rFonts w:asciiTheme="minorHAnsi" w:hAnsiTheme="minorHAnsi"/>
          <w:color w:val="000000" w:themeColor="text1"/>
          <w:sz w:val="22"/>
          <w:szCs w:val="22"/>
        </w:rPr>
        <w:t>ov</w:t>
      </w:r>
      <w:r w:rsidR="006F27C2" w:rsidRPr="00C249D7">
        <w:rPr>
          <w:rFonts w:asciiTheme="minorHAnsi" w:hAnsiTheme="minorHAnsi"/>
          <w:color w:val="000000" w:themeColor="text1"/>
          <w:sz w:val="22"/>
          <w:szCs w:val="22"/>
        </w:rPr>
        <w:t xml:space="preserve"> (</w:t>
      </w:r>
      <w:r w:rsidR="006F27C2" w:rsidRPr="00C249D7">
        <w:rPr>
          <w:rFonts w:asciiTheme="minorHAnsi" w:hAnsiTheme="minorHAnsi"/>
          <w:i/>
          <w:color w:val="000000" w:themeColor="text1"/>
          <w:sz w:val="22"/>
          <w:szCs w:val="22"/>
          <w:u w:val="single"/>
        </w:rPr>
        <w:t>Príloha č.</w:t>
      </w:r>
      <w:r w:rsidR="009F5849" w:rsidRPr="00C249D7">
        <w:rPr>
          <w:rFonts w:asciiTheme="minorHAnsi" w:hAnsiTheme="minorHAnsi"/>
          <w:i/>
          <w:color w:val="000000" w:themeColor="text1"/>
          <w:sz w:val="22"/>
          <w:szCs w:val="22"/>
          <w:u w:val="single"/>
        </w:rPr>
        <w:t xml:space="preserve"> </w:t>
      </w:r>
      <w:r w:rsidR="00BC191A" w:rsidRPr="00C249D7">
        <w:rPr>
          <w:rFonts w:asciiTheme="minorHAnsi" w:hAnsiTheme="minorHAnsi"/>
          <w:i/>
          <w:color w:val="000000" w:themeColor="text1"/>
          <w:sz w:val="22"/>
          <w:szCs w:val="22"/>
          <w:u w:val="single"/>
        </w:rPr>
        <w:t>7</w:t>
      </w:r>
      <w:r w:rsidR="001E1A67" w:rsidRPr="00C249D7">
        <w:rPr>
          <w:rFonts w:asciiTheme="minorHAnsi" w:hAnsiTheme="minorHAnsi"/>
          <w:i/>
          <w:color w:val="000000" w:themeColor="text1"/>
          <w:sz w:val="22"/>
          <w:szCs w:val="22"/>
          <w:u w:val="single"/>
        </w:rPr>
        <w:t>C</w:t>
      </w:r>
      <w:r w:rsidR="006F27C2" w:rsidRPr="00C249D7">
        <w:rPr>
          <w:rFonts w:asciiTheme="minorHAnsi" w:hAnsiTheme="minorHAnsi"/>
          <w:color w:val="000000" w:themeColor="text1"/>
          <w:sz w:val="22"/>
          <w:szCs w:val="22"/>
        </w:rPr>
        <w:t>).</w:t>
      </w:r>
    </w:p>
    <w:p w14:paraId="0BD37AD6" w14:textId="20B8FE66"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Výstupom z odborného hodnotenia je hodnotiaci hárok odborného hodnotiteľa. Hodnotiaci hárok obsahuje vyhodnotenie kritérií a súčet dosiahnutých bodov odborného hodnotiteľa.</w:t>
      </w:r>
    </w:p>
    <w:p w14:paraId="0A1F7844" w14:textId="77777777" w:rsidR="00300C92"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Odborný hodnotiteľ vypĺňa hodnotiaci hárok elektronicky (PC) alebo s využitím vytlačeného formulára hárku.</w:t>
      </w:r>
      <w:r w:rsidRPr="00C249D7" w:rsidDel="00F74B6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Vyplnený hodnotiaci hárok</w:t>
      </w:r>
      <w:r w:rsidRPr="00C249D7" w:rsidDel="00C74A94">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musí obsahovať vyhodnotenie kritérií (počet bodov za každé kritérium alebo slovné hodnotenie – ak relevantné), vrátane komentára ku každému kritériu, a to v prípade kladného, ako i negatívneho hodnotenia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V komentári odborný hodnotiteľ uvedie slovný popis dôvodov vyhodnotenia daného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xml:space="preserve">, pričom dôvody </w:t>
      </w:r>
      <w:r w:rsidR="0079402C"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sú popísané čo najvecnejšie, sú argumentačne podložené i s odvolaním sa na konkrétne prílohy k</w:t>
      </w:r>
      <w:r w:rsidR="00D932E1" w:rsidRPr="00C249D7">
        <w:rPr>
          <w:rFonts w:asciiTheme="minorHAnsi" w:hAnsiTheme="minorHAnsi" w:cstheme="minorHAnsi"/>
          <w:color w:val="000000" w:themeColor="text1"/>
          <w:sz w:val="22"/>
          <w:szCs w:val="22"/>
        </w:rPr>
        <w:t xml:space="preserve"> ŽoNFP </w:t>
      </w:r>
      <w:r w:rsidR="00CA5818" w:rsidRPr="00C249D7">
        <w:rPr>
          <w:rFonts w:asciiTheme="minorHAnsi" w:hAnsiTheme="minorHAnsi" w:cstheme="minorHAnsi"/>
          <w:color w:val="000000" w:themeColor="text1"/>
          <w:sz w:val="22"/>
          <w:szCs w:val="22"/>
        </w:rPr>
        <w:t>a pod.</w:t>
      </w:r>
    </w:p>
    <w:p w14:paraId="2DDF81A4" w14:textId="09D29B0D" w:rsidR="000872C2" w:rsidRPr="00C249D7" w:rsidRDefault="00300C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rPr>
        <w:t xml:space="preserve">Ak počas odborného hodnotenia hodnotitelia zistia, že na posúdenie splnenia kritérií je potrebné poskytnúť zo strany žiadateľa doplňujúce informácie, MAS vyzve žiadateľa na objasnenie resp. doplnenie chýbajúcich údajov </w:t>
      </w:r>
      <w:r w:rsidRPr="00C249D7">
        <w:rPr>
          <w:rFonts w:asciiTheme="minorHAnsi" w:hAnsiTheme="minorHAnsi" w:cstheme="minorHAnsi"/>
          <w:color w:val="000000" w:themeColor="text1"/>
          <w:sz w:val="22"/>
        </w:rPr>
        <w:t xml:space="preserve">(výzva na doplnenie chýbajúcich náležitostí - </w:t>
      </w:r>
      <w:r w:rsidRPr="00C249D7">
        <w:rPr>
          <w:rFonts w:asciiTheme="minorHAnsi" w:hAnsiTheme="minorHAnsi" w:cstheme="minorHAnsi"/>
          <w:color w:val="000000" w:themeColor="text1"/>
          <w:sz w:val="22"/>
          <w:szCs w:val="22"/>
        </w:rPr>
        <w:t>(</w:t>
      </w:r>
      <w:r w:rsidRPr="00C249D7">
        <w:rPr>
          <w:rFonts w:asciiTheme="minorHAnsi" w:hAnsiTheme="minorHAnsi" w:cstheme="minorHAnsi"/>
          <w:i/>
          <w:color w:val="000000" w:themeColor="text1"/>
          <w:sz w:val="22"/>
          <w:szCs w:val="22"/>
          <w:u w:val="single"/>
        </w:rPr>
        <w:t>Príloha č.18C</w:t>
      </w:r>
      <w:r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rPr>
        <w:t>).</w:t>
      </w:r>
      <w:r w:rsidRPr="00C249D7">
        <w:rPr>
          <w:rFonts w:asciiTheme="minorHAnsi" w:hAnsiTheme="minorHAnsi"/>
          <w:color w:val="000000" w:themeColor="text1"/>
          <w:sz w:val="22"/>
        </w:rPr>
        <w:t xml:space="preserve"> Požadované údaje musia mať súvislosť s posúdením kritérií odborného hodnotenia. </w:t>
      </w:r>
      <w:r w:rsidRPr="00C249D7">
        <w:rPr>
          <w:rFonts w:asciiTheme="minorHAnsi" w:hAnsiTheme="minorHAnsi" w:cstheme="minorHAnsi"/>
          <w:b/>
          <w:color w:val="000000" w:themeColor="text1"/>
          <w:sz w:val="22"/>
          <w:lang w:eastAsia="hu-HU"/>
        </w:rPr>
        <w:t xml:space="preserve">Lehotu na takéto objasnenie, resp. </w:t>
      </w:r>
      <w:r w:rsidRPr="00C249D7">
        <w:rPr>
          <w:rFonts w:asciiTheme="minorHAnsi" w:hAnsiTheme="minorHAnsi"/>
          <w:b/>
          <w:color w:val="000000" w:themeColor="text1"/>
          <w:sz w:val="22"/>
        </w:rPr>
        <w:t xml:space="preserve">doplnenie chýbajúcich údajov </w:t>
      </w:r>
      <w:r w:rsidRPr="00C249D7">
        <w:rPr>
          <w:rFonts w:asciiTheme="minorHAnsi" w:hAnsiTheme="minorHAnsi" w:cstheme="minorHAnsi"/>
          <w:b/>
          <w:color w:val="000000" w:themeColor="text1"/>
          <w:sz w:val="22"/>
          <w:lang w:eastAsia="hu-HU"/>
        </w:rPr>
        <w:t xml:space="preserve">sa odporúča stanoviť na 5 </w:t>
      </w:r>
      <w:r w:rsidR="002A393F"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w:t>
      </w:r>
      <w:r w:rsidRPr="00C249D7">
        <w:rPr>
          <w:rFonts w:asciiTheme="minorHAnsi" w:hAnsiTheme="minorHAnsi" w:cstheme="minorHAnsi"/>
          <w:b/>
          <w:color w:val="000000" w:themeColor="text1"/>
          <w:sz w:val="22"/>
          <w:lang w:eastAsia="hu-HU"/>
        </w:rPr>
        <w:t>žiadateľovi</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 xml:space="preserve">je možno </w:t>
      </w:r>
      <w:r w:rsidRPr="00C249D7">
        <w:rPr>
          <w:rFonts w:asciiTheme="minorHAnsi" w:hAnsiTheme="minorHAnsi" w:cstheme="majorHAnsi"/>
          <w:b/>
          <w:color w:val="000000" w:themeColor="text1"/>
          <w:sz w:val="22"/>
        </w:rPr>
        <w:lastRenderedPageBreak/>
        <w:t>zo strany MAS predĺžiť</w:t>
      </w:r>
      <w:r w:rsidR="00F927B8">
        <w:rPr>
          <w:rFonts w:asciiTheme="minorHAnsi" w:hAnsiTheme="minorHAnsi" w:cstheme="majorHAnsi"/>
          <w:b/>
          <w:color w:val="000000" w:themeColor="text1"/>
          <w:sz w:val="22"/>
        </w:rPr>
        <w:t xml:space="preserve"> o ďal</w:t>
      </w:r>
      <w:r w:rsidR="002A393F" w:rsidRPr="00C249D7">
        <w:rPr>
          <w:rFonts w:asciiTheme="minorHAnsi" w:hAnsiTheme="minorHAnsi" w:cstheme="majorHAnsi"/>
          <w:b/>
          <w:color w:val="000000" w:themeColor="text1"/>
          <w:sz w:val="22"/>
        </w:rPr>
        <w:t>ších 5 pracovných dní na z</w:t>
      </w:r>
      <w:r w:rsidRPr="00C249D7">
        <w:rPr>
          <w:rFonts w:asciiTheme="minorHAnsi" w:hAnsiTheme="minorHAnsi" w:cstheme="majorHAnsi"/>
          <w:b/>
          <w:color w:val="000000" w:themeColor="text1"/>
          <w:sz w:val="22"/>
        </w:rPr>
        <w:t>áklade žiadosti žiadateľa z objektívnych príčin).</w:t>
      </w:r>
      <w:r w:rsidR="00CD21D5">
        <w:rPr>
          <w:rFonts w:asciiTheme="minorHAnsi" w:hAnsiTheme="minorHAnsi" w:cstheme="majorHAnsi"/>
          <w:b/>
          <w:color w:val="000000" w:themeColor="text1"/>
          <w:sz w:val="22"/>
        </w:rPr>
        <w:t xml:space="preserve"> </w:t>
      </w:r>
      <w:r w:rsidRPr="00C249D7">
        <w:rPr>
          <w:rFonts w:asciiTheme="minorHAnsi" w:hAnsiTheme="minorHAnsi" w:cstheme="minorHAnsi"/>
          <w:b/>
          <w:bCs/>
          <w:color w:val="000000" w:themeColor="text1"/>
          <w:sz w:val="22"/>
        </w:rPr>
        <w:t xml:space="preserve">Výzvu </w:t>
      </w:r>
      <w:r w:rsidRPr="00C249D7">
        <w:rPr>
          <w:rFonts w:asciiTheme="minorHAnsi" w:hAnsiTheme="minorHAnsi" w:cstheme="minorHAnsi"/>
          <w:b/>
          <w:color w:val="000000" w:themeColor="text1"/>
          <w:sz w:val="22"/>
        </w:rPr>
        <w:t>na doplnenie chýbajúcich náležitostí</w:t>
      </w:r>
      <w:r w:rsidR="00CD21D5">
        <w:rPr>
          <w:rFonts w:asciiTheme="minorHAnsi" w:hAnsiTheme="minorHAnsi" w:cstheme="minorHAnsi"/>
          <w:b/>
          <w:color w:val="000000" w:themeColor="text1"/>
          <w:sz w:val="22"/>
        </w:rPr>
        <w:t xml:space="preserve"> </w:t>
      </w:r>
      <w:r w:rsidRPr="00C249D7">
        <w:rPr>
          <w:rFonts w:asciiTheme="minorHAnsi" w:hAnsiTheme="minorHAnsi" w:cstheme="minorHAnsi"/>
          <w:b/>
          <w:bCs/>
          <w:color w:val="000000" w:themeColor="text1"/>
          <w:sz w:val="22"/>
        </w:rPr>
        <w:t xml:space="preserve">v rámci odborného hodnotenia je možné zaslať iba jedenkrát. </w:t>
      </w:r>
      <w:r w:rsidRPr="00C249D7">
        <w:rPr>
          <w:rFonts w:asciiTheme="minorHAnsi" w:hAnsiTheme="minorHAnsi"/>
          <w:color w:val="000000" w:themeColor="text1"/>
          <w:sz w:val="22"/>
        </w:rPr>
        <w:t xml:space="preserve">Súčasťou výzvy </w:t>
      </w:r>
      <w:r w:rsidRPr="00C249D7">
        <w:rPr>
          <w:rFonts w:asciiTheme="minorHAnsi" w:hAnsiTheme="minorHAnsi" w:cstheme="minorHAnsi"/>
          <w:color w:val="000000" w:themeColor="text1"/>
          <w:sz w:val="22"/>
        </w:rPr>
        <w:t>na doplnenie chýbajúcich náležitostí ŽoNFP</w:t>
      </w:r>
      <w:r w:rsidRPr="00C249D7">
        <w:rPr>
          <w:rFonts w:asciiTheme="minorHAnsi" w:hAnsiTheme="minorHAnsi"/>
          <w:color w:val="000000" w:themeColor="text1"/>
          <w:sz w:val="22"/>
        </w:rPr>
        <w:t xml:space="preserve"> je aj informácia o tom, že nepredloženie dokumentov vôbec, resp. v prípade doručenia požadovaných náležitostí po stanovenom termíne, resp. ak aj po doplnení chýbajúcich náležitostí sú pochybnosti o pravdivosti alebo úplnosti ŽoNFP a nie je možné konštatovať nesplnenie niektorej z podmienok poskytnutia príspevku (kritéria) a rozhodnúť o neschválení ŽoNFP, bude viesť k zastaveniu konania o ŽoNFP.</w:t>
      </w:r>
      <w:r w:rsidR="00286DA6" w:rsidRPr="00C249D7">
        <w:rPr>
          <w:rFonts w:asciiTheme="minorHAnsi" w:hAnsiTheme="minorHAnsi"/>
          <w:color w:val="000000" w:themeColor="text1"/>
          <w:sz w:val="22"/>
        </w:rPr>
        <w:t xml:space="preserve"> </w:t>
      </w:r>
      <w:r w:rsidR="000872C2" w:rsidRPr="00C249D7">
        <w:rPr>
          <w:color w:val="000000" w:themeColor="text1"/>
          <w:sz w:val="22"/>
          <w:szCs w:val="22"/>
        </w:rPr>
        <w:t xml:space="preserve">Žiadateľ predkladá doplňujúce informácie postupuje v zmysle ods. </w:t>
      </w:r>
      <w:r w:rsidR="00D935C3" w:rsidRPr="00C249D7">
        <w:rPr>
          <w:color w:val="000000" w:themeColor="text1"/>
          <w:sz w:val="22"/>
          <w:szCs w:val="22"/>
        </w:rPr>
        <w:t xml:space="preserve">7, </w:t>
      </w:r>
      <w:r w:rsidR="0037389A" w:rsidRPr="00C249D7">
        <w:rPr>
          <w:color w:val="000000" w:themeColor="text1"/>
          <w:sz w:val="22"/>
          <w:szCs w:val="22"/>
        </w:rPr>
        <w:t>ods. 8</w:t>
      </w:r>
      <w:r w:rsidR="00D935C3" w:rsidRPr="00C249D7">
        <w:rPr>
          <w:color w:val="000000" w:themeColor="text1"/>
          <w:sz w:val="22"/>
          <w:szCs w:val="22"/>
        </w:rPr>
        <w:t>, ods. 14 kapitoly 8.3.2</w:t>
      </w:r>
      <w:r w:rsidR="000872C2" w:rsidRPr="00C249D7">
        <w:rPr>
          <w:color w:val="000000" w:themeColor="text1"/>
          <w:sz w:val="22"/>
          <w:szCs w:val="22"/>
        </w:rPr>
        <w:t>.</w:t>
      </w:r>
    </w:p>
    <w:p w14:paraId="6FE3DEEA" w14:textId="7710338A"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Požiadavku na doplnenie ako aj informáciu o doplnených skutočnostiach a ich hodnotenie uvedie odborný hodnotiteľ aj v hodnotiacom hárku. Uvedenú skutočnosť MAS zaznamená v kontrolnom zázname (</w:t>
      </w:r>
      <w:r w:rsidRPr="00C249D7">
        <w:rPr>
          <w:rFonts w:asciiTheme="minorHAnsi" w:hAnsiTheme="minorHAnsi" w:cstheme="minorHAnsi"/>
          <w:i/>
          <w:color w:val="000000" w:themeColor="text1"/>
          <w:sz w:val="22"/>
          <w:szCs w:val="22"/>
          <w:u w:val="single"/>
        </w:rPr>
        <w:t>Príloha č.</w:t>
      </w:r>
      <w:r w:rsidR="00CA5818" w:rsidRPr="00C249D7">
        <w:rPr>
          <w:rFonts w:asciiTheme="minorHAnsi" w:hAnsiTheme="minorHAnsi" w:cstheme="minorHAnsi"/>
          <w:i/>
          <w:color w:val="000000" w:themeColor="text1"/>
          <w:sz w:val="22"/>
          <w:szCs w:val="22"/>
          <w:u w:val="single"/>
        </w:rPr>
        <w:t>1</w:t>
      </w:r>
      <w:r w:rsidR="00BC191A" w:rsidRPr="00C249D7">
        <w:rPr>
          <w:rFonts w:asciiTheme="minorHAnsi" w:hAnsiTheme="minorHAnsi" w:cstheme="minorHAnsi"/>
          <w:i/>
          <w:color w:val="000000" w:themeColor="text1"/>
          <w:sz w:val="22"/>
          <w:szCs w:val="22"/>
          <w:u w:val="single"/>
        </w:rPr>
        <w:t>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w:t>
      </w:r>
      <w:r w:rsidR="00CA5818" w:rsidRPr="00C249D7">
        <w:rPr>
          <w:rFonts w:asciiTheme="minorHAnsi" w:hAnsiTheme="minorHAnsi" w:cstheme="minorHAnsi"/>
          <w:color w:val="000000" w:themeColor="text1"/>
          <w:sz w:val="22"/>
          <w:szCs w:val="22"/>
        </w:rPr>
        <w:t>.</w:t>
      </w:r>
    </w:p>
    <w:p w14:paraId="03A2773C" w14:textId="2C623220" w:rsidR="00815584"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bCs/>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nepredložil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Pr="00C249D7">
        <w:rPr>
          <w:rFonts w:asciiTheme="minorHAnsi" w:hAnsiTheme="minorHAnsi"/>
          <w:bCs/>
          <w:color w:val="000000" w:themeColor="text1"/>
          <w:sz w:val="22"/>
          <w:szCs w:val="22"/>
        </w:rPr>
        <w:t xml:space="preserve">v termíne určenom vo výzve, odborný hodnotiteľ v hodnotiacom hárku </w:t>
      </w:r>
      <w:r w:rsidR="00CA5818" w:rsidRPr="00C249D7">
        <w:rPr>
          <w:rFonts w:asciiTheme="minorHAnsi" w:hAnsiTheme="minorHAnsi"/>
          <w:color w:val="000000" w:themeColor="text1"/>
          <w:sz w:val="22"/>
        </w:rPr>
        <w:t>navrhne PPA pre ŽoNFP vydanie konkrétneho rozhodnutia</w:t>
      </w:r>
      <w:r w:rsidR="00CD21D5">
        <w:rPr>
          <w:rFonts w:asciiTheme="minorHAnsi" w:hAnsiTheme="minorHAnsi"/>
          <w:color w:val="000000" w:themeColor="text1"/>
          <w:sz w:val="22"/>
        </w:rPr>
        <w:t xml:space="preserve"> </w:t>
      </w:r>
      <w:r w:rsidR="00CA5818" w:rsidRPr="00C249D7">
        <w:rPr>
          <w:rFonts w:asciiTheme="minorHAnsi" w:hAnsiTheme="minorHAnsi"/>
          <w:color w:val="000000" w:themeColor="text1"/>
          <w:sz w:val="22"/>
        </w:rPr>
        <w:t>podľa zákona o príspevku z EŠIF (rozhodnutie o zastavení konania)</w:t>
      </w:r>
      <w:r w:rsidRPr="00C249D7">
        <w:rPr>
          <w:rFonts w:asciiTheme="minorHAnsi" w:hAnsiTheme="minorHAnsi"/>
          <w:bCs/>
          <w:color w:val="000000" w:themeColor="text1"/>
          <w:sz w:val="22"/>
          <w:szCs w:val="22"/>
        </w:rPr>
        <w:t>.</w:t>
      </w:r>
    </w:p>
    <w:p w14:paraId="4B91FD5A" w14:textId="790904C4"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00286DA6" w:rsidRPr="00C249D7">
        <w:rPr>
          <w:rFonts w:asciiTheme="minorHAnsi" w:hAnsiTheme="minorHAnsi"/>
          <w:bCs/>
          <w:color w:val="000000" w:themeColor="text1"/>
          <w:sz w:val="22"/>
          <w:szCs w:val="22"/>
        </w:rPr>
        <w:t>v</w:t>
      </w:r>
      <w:r w:rsidR="00CD21D5">
        <w:rPr>
          <w:rFonts w:asciiTheme="minorHAnsi" w:hAnsiTheme="minorHAnsi"/>
          <w:bCs/>
          <w:color w:val="000000" w:themeColor="text1"/>
          <w:sz w:val="22"/>
          <w:szCs w:val="22"/>
        </w:rPr>
        <w:t xml:space="preserve"> </w:t>
      </w:r>
      <w:r w:rsidR="00286DA6" w:rsidRPr="00C249D7">
        <w:rPr>
          <w:rFonts w:asciiTheme="minorHAnsi" w:hAnsiTheme="minorHAnsi"/>
          <w:bCs/>
          <w:color w:val="000000" w:themeColor="text1"/>
          <w:sz w:val="22"/>
          <w:szCs w:val="22"/>
        </w:rPr>
        <w:t>termíne určenom vo výzve</w:t>
      </w:r>
      <w:r w:rsidRPr="00C249D7">
        <w:rPr>
          <w:rFonts w:asciiTheme="minorHAnsi" w:hAnsiTheme="minorHAnsi"/>
          <w:bCs/>
          <w:color w:val="000000" w:themeColor="text1"/>
          <w:sz w:val="22"/>
          <w:szCs w:val="22"/>
        </w:rPr>
        <w:t>, odborný hodnotiteľ</w:t>
      </w:r>
      <w:r w:rsidR="00CD21D5">
        <w:rPr>
          <w:rFonts w:asciiTheme="minorHAnsi" w:hAnsiTheme="minorHAnsi"/>
          <w:bCs/>
          <w:color w:val="000000" w:themeColor="text1"/>
          <w:sz w:val="22"/>
          <w:szCs w:val="22"/>
        </w:rPr>
        <w:t xml:space="preserve"> </w:t>
      </w:r>
      <w:r w:rsidRPr="00C249D7">
        <w:rPr>
          <w:rFonts w:asciiTheme="minorHAnsi" w:hAnsiTheme="minorHAnsi"/>
          <w:color w:val="000000" w:themeColor="text1"/>
          <w:sz w:val="22"/>
          <w:szCs w:val="22"/>
        </w:rPr>
        <w:t xml:space="preserve">pokračuje v ďalšom hodnotení </w:t>
      </w:r>
      <w:r w:rsidR="00CA5818" w:rsidRPr="00C249D7">
        <w:rPr>
          <w:rFonts w:asciiTheme="minorHAnsi" w:hAnsiTheme="minorHAnsi"/>
          <w:color w:val="000000" w:themeColor="text1"/>
          <w:sz w:val="22"/>
          <w:szCs w:val="22"/>
        </w:rPr>
        <w:t>ŽoNFP</w:t>
      </w:r>
      <w:r w:rsidRPr="00C249D7">
        <w:rPr>
          <w:rFonts w:asciiTheme="minorHAnsi" w:hAnsiTheme="minorHAnsi"/>
          <w:bCs/>
          <w:color w:val="000000" w:themeColor="text1"/>
          <w:sz w:val="22"/>
          <w:szCs w:val="22"/>
        </w:rPr>
        <w:t xml:space="preserve">. </w:t>
      </w:r>
      <w:r w:rsidRPr="00C249D7">
        <w:rPr>
          <w:rFonts w:asciiTheme="minorHAnsi" w:hAnsiTheme="minorHAnsi" w:cstheme="minorHAnsi"/>
          <w:color w:val="000000" w:themeColor="text1"/>
          <w:sz w:val="22"/>
          <w:szCs w:val="22"/>
        </w:rPr>
        <w:t>Po doplnení informácií od žiadateľa</w:t>
      </w:r>
      <w:r w:rsidR="003A4AB0" w:rsidRPr="00C249D7">
        <w:rPr>
          <w:rFonts w:asciiTheme="minorHAnsi" w:hAnsiTheme="minorHAnsi" w:cstheme="minorHAnsi"/>
          <w:color w:val="000000" w:themeColor="text1"/>
          <w:sz w:val="22"/>
          <w:szCs w:val="22"/>
        </w:rPr>
        <w:t xml:space="preserve"> posúdi </w:t>
      </w:r>
      <w:r w:rsidRPr="00C249D7">
        <w:rPr>
          <w:rFonts w:asciiTheme="minorHAnsi" w:hAnsiTheme="minorHAnsi" w:cstheme="minorHAnsi"/>
          <w:color w:val="000000" w:themeColor="text1"/>
          <w:sz w:val="22"/>
          <w:szCs w:val="22"/>
        </w:rPr>
        <w:t xml:space="preserve">odborný hodnotiteľ na dané kritérium aj so zohľadnením doplňujúcich informácií. </w:t>
      </w:r>
    </w:p>
    <w:p w14:paraId="2EBC10A6" w14:textId="436963D6" w:rsidR="002E6FDC"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sz w:val="22"/>
          <w:szCs w:val="22"/>
        </w:rPr>
        <w:t xml:space="preserve">V prípade, ak </w:t>
      </w:r>
      <w:r w:rsidRPr="00C249D7">
        <w:rPr>
          <w:rFonts w:asciiTheme="minorHAnsi" w:hAnsiTheme="minorHAnsi"/>
          <w:sz w:val="22"/>
        </w:rPr>
        <w:t>je rozdiel medzi celkovým bodovým hodnotením prvého a druhého odborného hodnotiteľa</w:t>
      </w:r>
      <w:r w:rsidRPr="00C249D7">
        <w:rPr>
          <w:rFonts w:asciiTheme="minorHAnsi" w:hAnsiTheme="minorHAnsi" w:cs="Arial"/>
          <w:sz w:val="22"/>
        </w:rPr>
        <w:t xml:space="preserve"> vyšší ako 10 bodov, určí Výberová komisia MAS </w:t>
      </w:r>
      <w:r w:rsidRPr="00C249D7">
        <w:rPr>
          <w:rFonts w:asciiTheme="minorHAnsi" w:hAnsiTheme="minorHAnsi"/>
          <w:sz w:val="22"/>
        </w:rPr>
        <w:t xml:space="preserve">výberom v zmysle </w:t>
      </w:r>
      <w:r w:rsidR="00C87C3D" w:rsidRPr="00C249D7">
        <w:rPr>
          <w:rFonts w:asciiTheme="minorHAnsi" w:hAnsiTheme="minorHAnsi"/>
          <w:sz w:val="22"/>
        </w:rPr>
        <w:t xml:space="preserve">kapitoly 8.2.4.1 </w:t>
      </w:r>
      <w:r w:rsidRPr="00C249D7">
        <w:rPr>
          <w:rFonts w:asciiTheme="minorHAnsi" w:hAnsiTheme="minorHAnsi"/>
          <w:sz w:val="22"/>
        </w:rPr>
        <w:t xml:space="preserve">tejto </w:t>
      </w:r>
      <w:r w:rsidRPr="00C249D7">
        <w:rPr>
          <w:rFonts w:asciiTheme="minorHAnsi" w:hAnsiTheme="minorHAnsi"/>
          <w:color w:val="000000" w:themeColor="text1"/>
          <w:sz w:val="22"/>
        </w:rPr>
        <w:t>príručky</w:t>
      </w:r>
      <w:r w:rsidR="00804B99" w:rsidRPr="00C249D7">
        <w:rPr>
          <w:rFonts w:asciiTheme="minorHAnsi" w:hAnsiTheme="minorHAnsi"/>
          <w:color w:val="000000" w:themeColor="text1"/>
          <w:sz w:val="22"/>
        </w:rPr>
        <w:t xml:space="preserve"> pre prijímateľa LEADER</w:t>
      </w:r>
      <w:r w:rsidRPr="00C249D7">
        <w:rPr>
          <w:rFonts w:asciiTheme="minorHAnsi" w:hAnsiTheme="minorHAnsi"/>
          <w:color w:val="000000" w:themeColor="text1"/>
          <w:sz w:val="22"/>
        </w:rPr>
        <w:t xml:space="preserve"> tretieho </w:t>
      </w:r>
      <w:r w:rsidRPr="00C249D7">
        <w:rPr>
          <w:rFonts w:asciiTheme="minorHAnsi" w:hAnsiTheme="minorHAnsi"/>
          <w:sz w:val="22"/>
        </w:rPr>
        <w:t xml:space="preserve">odborného hodnotiteľa (arbitra). </w:t>
      </w:r>
      <w:r w:rsidRPr="00C249D7">
        <w:rPr>
          <w:rFonts w:asciiTheme="minorHAnsi" w:hAnsiTheme="minorHAnsi"/>
          <w:sz w:val="22"/>
          <w:szCs w:val="22"/>
        </w:rPr>
        <w:t>Výberová komisia MAS zaznamená vyššie uvedený proces v písomnej podobe, napr.: záznam, zápis, zápisnica a pod.</w:t>
      </w:r>
    </w:p>
    <w:p w14:paraId="73AA85F8" w14:textId="77777777"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Dodržanie postupov odborných hodnotiteľov, ktoré sa týkajú ich výkonu hodnotenia skontroluje manažér MAS a to pred odovzdaním hodnotiaceho hárku. Kontrola sa týka nasledovných skutočností:</w:t>
      </w:r>
    </w:p>
    <w:p w14:paraId="50D52906" w14:textId="77777777" w:rsidR="00D935C3" w:rsidRPr="00C249D7" w:rsidRDefault="000A2792" w:rsidP="002370F8">
      <w:pPr>
        <w:pStyle w:val="Odsekzoznamu"/>
        <w:numPr>
          <w:ilvl w:val="0"/>
          <w:numId w:val="299"/>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vyplnenie zdôvodnenia hodnotenia každého kritériá (kladného aj záporného);</w:t>
      </w:r>
    </w:p>
    <w:p w14:paraId="6670DCA4" w14:textId="77777777" w:rsidR="00D935C3" w:rsidRPr="00C249D7" w:rsidRDefault="000A2792" w:rsidP="002370F8">
      <w:pPr>
        <w:pStyle w:val="Odsekzoznamu"/>
        <w:numPr>
          <w:ilvl w:val="0"/>
          <w:numId w:val="299"/>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kompletnosť vyplnenia hodnotiaceho hárku (identifikačné údaje projektu, podpis, celkové bodové hodnotenie, podpis, dátum a pod.).</w:t>
      </w:r>
      <w:r w:rsidRPr="00C249D7" w:rsidDel="001B4CD6">
        <w:rPr>
          <w:rFonts w:asciiTheme="minorHAnsi" w:hAnsiTheme="minorHAnsi"/>
          <w:color w:val="000000" w:themeColor="text1"/>
          <w:sz w:val="22"/>
          <w:szCs w:val="22"/>
        </w:rPr>
        <w:t xml:space="preserve"> </w:t>
      </w:r>
    </w:p>
    <w:p w14:paraId="71370099" w14:textId="00736831" w:rsidR="000A2792" w:rsidRPr="00C249D7" w:rsidRDefault="000A2792" w:rsidP="002370F8">
      <w:pPr>
        <w:pStyle w:val="Odsekzoznamu"/>
        <w:numPr>
          <w:ilvl w:val="0"/>
          <w:numId w:val="299"/>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rPr>
        <w:t xml:space="preserve">MAS je povinná zabezpečiť, aby vyplnený hodnotiaci hárok bol vytlačený a podpísaný odborným hodnotiteľom. </w:t>
      </w:r>
    </w:p>
    <w:p w14:paraId="455FF877" w14:textId="453B1C6B" w:rsidR="007A2CA0" w:rsidRPr="00C249D7" w:rsidRDefault="000A2792" w:rsidP="002370F8">
      <w:pPr>
        <w:pStyle w:val="Odsekzoznamu"/>
        <w:numPr>
          <w:ilvl w:val="0"/>
          <w:numId w:val="300"/>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b/>
          <w:color w:val="000000" w:themeColor="text1"/>
          <w:sz w:val="22"/>
        </w:rPr>
        <w:t>MAS zabezpečí vloženie hodnotiaceho hárku do ITMS2014+ (vo formáte .pdf). Do ITMS2014+ vpisuje MAS len počet bodov pre hodnotiace (bodovacie) kritérium)</w:t>
      </w:r>
      <w:r w:rsidRPr="00C249D7">
        <w:rPr>
          <w:rStyle w:val="Odkaznapoznmkupodiarou"/>
          <w:rFonts w:asciiTheme="minorHAnsi" w:hAnsiTheme="minorHAnsi"/>
          <w:b/>
          <w:color w:val="000000" w:themeColor="text1"/>
          <w:sz w:val="22"/>
        </w:rPr>
        <w:footnoteReference w:id="47"/>
      </w:r>
      <w:r w:rsidRPr="00C249D7">
        <w:rPr>
          <w:rFonts w:asciiTheme="minorHAnsi" w:hAnsiTheme="minorHAnsi"/>
          <w:b/>
          <w:color w:val="000000" w:themeColor="text1"/>
          <w:sz w:val="22"/>
        </w:rPr>
        <w:t>.</w:t>
      </w:r>
    </w:p>
    <w:p w14:paraId="6600ACDC" w14:textId="62561A19" w:rsidR="003037C0" w:rsidRPr="00C249D7" w:rsidRDefault="00525CFD" w:rsidP="002370F8">
      <w:pPr>
        <w:pStyle w:val="Nadpis3"/>
        <w:numPr>
          <w:ilvl w:val="2"/>
          <w:numId w:val="360"/>
        </w:numPr>
        <w:ind w:left="720"/>
        <w:rPr>
          <w:i/>
          <w:color w:val="0070C0"/>
          <w:sz w:val="22"/>
          <w:szCs w:val="22"/>
        </w:rPr>
      </w:pPr>
      <w:bookmarkStart w:id="927" w:name="_Toc3361020"/>
      <w:bookmarkStart w:id="928" w:name="_Toc200708589"/>
      <w:r w:rsidRPr="00C249D7">
        <w:rPr>
          <w:i/>
          <w:color w:val="0070C0"/>
          <w:sz w:val="22"/>
          <w:szCs w:val="22"/>
        </w:rPr>
        <w:t>Výber ŽoNFP</w:t>
      </w:r>
      <w:bookmarkEnd w:id="927"/>
      <w:bookmarkEnd w:id="928"/>
      <w:r w:rsidRPr="00C249D7">
        <w:rPr>
          <w:i/>
          <w:color w:val="0070C0"/>
          <w:sz w:val="22"/>
          <w:szCs w:val="22"/>
        </w:rPr>
        <w:t xml:space="preserve"> </w:t>
      </w:r>
    </w:p>
    <w:p w14:paraId="156F6F11" w14:textId="6A08BC40" w:rsidR="0064055C" w:rsidRPr="00C249D7" w:rsidRDefault="00AD06BC" w:rsidP="002370F8">
      <w:pPr>
        <w:pStyle w:val="Odsekzoznamu"/>
        <w:numPr>
          <w:ilvl w:val="0"/>
          <w:numId w:val="209"/>
        </w:numPr>
        <w:spacing w:after="0" w:line="240" w:lineRule="auto"/>
        <w:ind w:left="567" w:hanging="567"/>
        <w:rPr>
          <w:color w:val="000000" w:themeColor="text1"/>
          <w:sz w:val="22"/>
          <w:szCs w:val="22"/>
        </w:rPr>
      </w:pPr>
      <w:r w:rsidRPr="00C249D7">
        <w:rPr>
          <w:rFonts w:asciiTheme="minorHAnsi" w:hAnsiTheme="minorHAnsi" w:cs="Arial"/>
          <w:color w:val="000000" w:themeColor="text1"/>
          <w:sz w:val="22"/>
        </w:rPr>
        <w:t>V nadv</w:t>
      </w:r>
      <w:r w:rsidR="00D935C3" w:rsidRPr="00C249D7">
        <w:rPr>
          <w:rFonts w:asciiTheme="minorHAnsi" w:hAnsiTheme="minorHAnsi" w:cs="Arial"/>
          <w:color w:val="000000" w:themeColor="text1"/>
          <w:sz w:val="22"/>
        </w:rPr>
        <w:t>äznosti na ods.10 kapitoly 8.3.3</w:t>
      </w:r>
      <w:r w:rsidRPr="00C249D7">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Výberová komisia MAS z bodového hodnotenia tretieho hodnotiteľa urobí aritmetický priemer s</w:t>
      </w:r>
      <w:r w:rsidR="00CD21D5">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 xml:space="preserve">bodovým hodnotením jedného z dvojice odborných hodnotiteľov, ku ktorému je hodnotenie tretieho odborného hodnotiteľa bližšie. Toto výsledné bodové hodnotenie sa považuje za záväzné </w:t>
      </w:r>
      <w:r w:rsidR="0064055C" w:rsidRPr="00C249D7">
        <w:rPr>
          <w:rFonts w:asciiTheme="minorHAnsi" w:hAnsiTheme="minorHAnsi"/>
          <w:color w:val="000000" w:themeColor="text1"/>
          <w:sz w:val="22"/>
        </w:rPr>
        <w:t xml:space="preserve">hodnotenie ŽoNFP. </w:t>
      </w:r>
      <w:r w:rsidR="0064055C" w:rsidRPr="00C249D7">
        <w:rPr>
          <w:rFonts w:asciiTheme="minorHAnsi" w:hAnsiTheme="minorHAnsi"/>
          <w:color w:val="000000" w:themeColor="text1"/>
          <w:sz w:val="22"/>
          <w:szCs w:val="22"/>
        </w:rPr>
        <w:t>Výberová komisia MAS zaznamená vyššie uvedený proces v písomnej podobe, napr.: záznam, zápis, zápisnica a pod.</w:t>
      </w:r>
    </w:p>
    <w:p w14:paraId="3D810D3E" w14:textId="4276410F" w:rsidR="00AD06BC" w:rsidRPr="00C249D7" w:rsidRDefault="00AD06BC" w:rsidP="002370F8">
      <w:pPr>
        <w:pStyle w:val="Odsekzoznamu"/>
        <w:numPr>
          <w:ilvl w:val="0"/>
          <w:numId w:val="209"/>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Poradie ŽoNFP aplikáciou rozlišovacích kritérií sa v ITMS2014+ vytvorí automaticky (ak relevantné) a to prostredníctvom údajov, ktoré zadal zamestnanec MAS do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Výberová komisia MAS overí, či údaje zamestnanec MAS do ITMS2014+ zadal správne a či sú v</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záverečnej správe z výzvy na predkladanie ŽoNFP uvedené tak ako rozhodla Výberová komisia MAS.</w:t>
      </w:r>
    </w:p>
    <w:p w14:paraId="2581B879" w14:textId="6D22E29B" w:rsidR="000D1BF1" w:rsidRPr="00C249D7" w:rsidRDefault="001F7DA6" w:rsidP="002370F8">
      <w:pPr>
        <w:pStyle w:val="Odsekzoznamu"/>
        <w:numPr>
          <w:ilvl w:val="0"/>
          <w:numId w:val="209"/>
        </w:numPr>
        <w:spacing w:after="0" w:line="240" w:lineRule="auto"/>
        <w:ind w:left="567" w:hanging="567"/>
        <w:rPr>
          <w:strike/>
          <w:color w:val="000000" w:themeColor="text1"/>
          <w:sz w:val="18"/>
          <w:szCs w:val="18"/>
        </w:rPr>
      </w:pPr>
      <w:r w:rsidRPr="00C249D7">
        <w:rPr>
          <w:rFonts w:asciiTheme="minorHAnsi" w:hAnsiTheme="minorHAnsi"/>
          <w:color w:val="000000" w:themeColor="text1"/>
          <w:sz w:val="22"/>
        </w:rPr>
        <w:t>Po ukončení procesu výberu ŽoNFP</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w:t>
      </w:r>
      <w:r w:rsidR="004810F4" w:rsidRPr="00C249D7">
        <w:rPr>
          <w:rFonts w:asciiTheme="minorHAnsi" w:hAnsiTheme="minorHAnsi"/>
          <w:color w:val="000000" w:themeColor="text1"/>
          <w:sz w:val="22"/>
        </w:rPr>
        <w:t>manažér MAS vypr</w:t>
      </w:r>
      <w:r w:rsidR="00F927B8">
        <w:rPr>
          <w:rFonts w:asciiTheme="minorHAnsi" w:hAnsiTheme="minorHAnsi"/>
          <w:color w:val="000000" w:themeColor="text1"/>
          <w:sz w:val="22"/>
        </w:rPr>
        <w:t>acuje</w:t>
      </w:r>
      <w:r w:rsidR="00AD06BC" w:rsidRPr="00C249D7">
        <w:rPr>
          <w:rFonts w:asciiTheme="minorHAnsi" w:hAnsiTheme="minorHAnsi" w:cstheme="minorHAnsi"/>
          <w:color w:val="000000" w:themeColor="text1"/>
          <w:sz w:val="22"/>
        </w:rPr>
        <w:t xml:space="preserve"> záverečnú správu z výzvy na predkladanie ŽoNFP</w:t>
      </w:r>
      <w:r w:rsidR="00AD06BC" w:rsidRPr="00C249D7">
        <w:rPr>
          <w:rFonts w:asciiTheme="minorHAnsi" w:hAnsiTheme="minorHAnsi"/>
          <w:color w:val="000000" w:themeColor="text1"/>
          <w:sz w:val="22"/>
        </w:rPr>
        <w:t>.</w:t>
      </w:r>
      <w:r w:rsidR="004810F4" w:rsidRPr="00C249D7">
        <w:rPr>
          <w:rFonts w:asciiTheme="minorHAnsi" w:hAnsiTheme="minorHAnsi"/>
          <w:color w:val="000000" w:themeColor="text1"/>
          <w:sz w:val="22"/>
        </w:rPr>
        <w:t xml:space="preserve"> </w:t>
      </w:r>
      <w:r w:rsidR="00AD06BC" w:rsidRPr="00C249D7">
        <w:rPr>
          <w:rFonts w:asciiTheme="minorHAnsi" w:hAnsiTheme="minorHAnsi"/>
          <w:color w:val="000000" w:themeColor="text1"/>
          <w:sz w:val="22"/>
        </w:rPr>
        <w:t xml:space="preserve">Záverečná správa z výzvy na predkladanie ŽoNFP musí byť podpísaná </w:t>
      </w:r>
      <w:r w:rsidR="00AD06BC" w:rsidRPr="00C249D7">
        <w:rPr>
          <w:rFonts w:asciiTheme="minorHAnsi" w:hAnsiTheme="minorHAnsi"/>
          <w:color w:val="000000" w:themeColor="text1"/>
          <w:sz w:val="22"/>
        </w:rPr>
        <w:lastRenderedPageBreak/>
        <w:t xml:space="preserve">štatutárnym orgánom MAS, predsedom výberovej komisie a manažérom MAS. </w:t>
      </w:r>
      <w:r w:rsidR="009B3313" w:rsidRPr="00C249D7">
        <w:rPr>
          <w:rFonts w:asciiTheme="minorHAnsi" w:hAnsiTheme="minorHAnsi" w:cstheme="minorHAnsi"/>
          <w:color w:val="000000" w:themeColor="text1"/>
          <w:sz w:val="22"/>
        </w:rPr>
        <w:t xml:space="preserve">V záverečnej správe z výzvy na prekladanie ŽoNFP </w:t>
      </w:r>
      <w:r w:rsidR="009B3313" w:rsidRPr="00C249D7">
        <w:rPr>
          <w:rFonts w:asciiTheme="minorHAnsi" w:hAnsiTheme="minorHAnsi"/>
          <w:color w:val="000000" w:themeColor="text1"/>
          <w:sz w:val="22"/>
        </w:rPr>
        <w:t>výberová komisia MAS navrhne PPA pre jednotlivé ŽoNFP vydanie konkrétneho rozhodnutia podľa zákona o príspevku z EŠIF (rozhodnutie o schvá</w:t>
      </w:r>
      <w:r w:rsidR="002A393F" w:rsidRPr="00C249D7">
        <w:rPr>
          <w:rFonts w:asciiTheme="minorHAnsi" w:hAnsiTheme="minorHAnsi"/>
          <w:color w:val="000000" w:themeColor="text1"/>
          <w:sz w:val="22"/>
        </w:rPr>
        <w:t>lení, rozhodnutie o neschválení</w:t>
      </w:r>
      <w:r w:rsidR="009B3313" w:rsidRPr="00C249D7">
        <w:rPr>
          <w:rFonts w:asciiTheme="minorHAnsi" w:hAnsiTheme="minorHAnsi"/>
          <w:color w:val="000000" w:themeColor="text1"/>
          <w:sz w:val="22"/>
        </w:rPr>
        <w:t>, rozhodnutie o zastavení konania)</w:t>
      </w:r>
      <w:r w:rsidR="00286DA6" w:rsidRPr="00C249D7">
        <w:rPr>
          <w:rFonts w:asciiTheme="minorHAnsi" w:hAnsiTheme="minorHAnsi"/>
          <w:color w:val="000000" w:themeColor="text1"/>
          <w:sz w:val="22"/>
        </w:rPr>
        <w:t>.</w:t>
      </w:r>
      <w:r w:rsidR="00865F3C" w:rsidRPr="00C249D7">
        <w:rPr>
          <w:rFonts w:asciiTheme="minorHAnsi" w:hAnsiTheme="minorHAnsi"/>
          <w:strike/>
          <w:color w:val="000000" w:themeColor="text1"/>
          <w:sz w:val="18"/>
          <w:szCs w:val="18"/>
        </w:rPr>
        <w:t xml:space="preserve"> </w:t>
      </w:r>
    </w:p>
    <w:p w14:paraId="7BABBE06" w14:textId="35969B9F" w:rsidR="00B05920" w:rsidRPr="00C249D7" w:rsidRDefault="00B05920" w:rsidP="002370F8">
      <w:pPr>
        <w:pStyle w:val="Odsekzoznamu"/>
        <w:numPr>
          <w:ilvl w:val="0"/>
          <w:numId w:val="283"/>
        </w:numPr>
        <w:autoSpaceDE w:val="0"/>
        <w:autoSpaceDN w:val="0"/>
        <w:adjustRightInd w:val="0"/>
        <w:spacing w:after="0" w:line="240" w:lineRule="auto"/>
        <w:ind w:left="567" w:hanging="567"/>
        <w:rPr>
          <w:rFonts w:asciiTheme="minorHAnsi" w:hAnsiTheme="minorHAnsi"/>
          <w:b/>
          <w:strike/>
          <w:color w:val="000000" w:themeColor="text1"/>
          <w:sz w:val="22"/>
        </w:rPr>
      </w:pPr>
      <w:r w:rsidRPr="00C249D7">
        <w:rPr>
          <w:rFonts w:asciiTheme="minorHAnsi" w:hAnsiTheme="minorHAnsi"/>
          <w:b/>
          <w:color w:val="000000" w:themeColor="text1"/>
          <w:sz w:val="22"/>
        </w:rPr>
        <w:t>Záverečnú správu</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výzvy na predkladanie ŽoNFP (</w:t>
      </w:r>
      <w:r w:rsidRPr="00C249D7">
        <w:rPr>
          <w:rFonts w:asciiTheme="minorHAnsi" w:hAnsiTheme="minorHAnsi"/>
          <w:b/>
          <w:i/>
          <w:color w:val="000000" w:themeColor="text1"/>
          <w:sz w:val="22"/>
          <w:u w:val="single"/>
        </w:rPr>
        <w:t>Príloha č. 8C</w:t>
      </w:r>
      <w:r w:rsidRPr="00C249D7">
        <w:rPr>
          <w:rFonts w:asciiTheme="minorHAnsi" w:hAnsiTheme="minorHAnsi"/>
          <w:b/>
          <w:color w:val="000000" w:themeColor="text1"/>
          <w:sz w:val="22"/>
        </w:rPr>
        <w:t>) spolu so všetkými prijatými ŽoNFP s</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prílohami, ktoré žiadateľ v rámci výzvy na predkladanie ŽoNFP predložil je MAS povinná</w:t>
      </w:r>
      <w:r w:rsidR="00CD21D5">
        <w:rPr>
          <w:rFonts w:asciiTheme="minorHAnsi" w:hAnsiTheme="minorHAnsi"/>
          <w:b/>
          <w:color w:val="000000" w:themeColor="text1"/>
          <w:sz w:val="22"/>
        </w:rPr>
        <w:t xml:space="preserve"> </w:t>
      </w:r>
      <w:r w:rsidR="009B3313" w:rsidRPr="00C249D7">
        <w:rPr>
          <w:rFonts w:asciiTheme="minorHAnsi" w:hAnsiTheme="minorHAnsi"/>
          <w:b/>
          <w:color w:val="000000" w:themeColor="text1"/>
          <w:sz w:val="22"/>
        </w:rPr>
        <w:t xml:space="preserve">na PPA </w:t>
      </w:r>
      <w:r w:rsidRPr="00807C08">
        <w:rPr>
          <w:rFonts w:asciiTheme="minorHAnsi" w:hAnsiTheme="minorHAnsi"/>
          <w:b/>
          <w:color w:val="auto"/>
          <w:sz w:val="22"/>
          <w:u w:val="single"/>
        </w:rPr>
        <w:t xml:space="preserve">do </w:t>
      </w:r>
      <w:r w:rsidR="00E5782A" w:rsidRPr="00807C08">
        <w:rPr>
          <w:rFonts w:asciiTheme="minorHAnsi" w:hAnsiTheme="minorHAnsi"/>
          <w:b/>
          <w:color w:val="auto"/>
          <w:sz w:val="22"/>
          <w:szCs w:val="22"/>
          <w:u w:val="single"/>
        </w:rPr>
        <w:t>30</w:t>
      </w:r>
      <w:r w:rsidR="00E5782A" w:rsidRPr="00807C08">
        <w:rPr>
          <w:rFonts w:asciiTheme="minorHAnsi" w:hAnsiTheme="minorHAnsi"/>
          <w:b/>
          <w:color w:val="auto"/>
          <w:sz w:val="18"/>
          <w:szCs w:val="18"/>
          <w:u w:val="single"/>
        </w:rPr>
        <w:t xml:space="preserve"> </w:t>
      </w:r>
      <w:r w:rsidRPr="00807C08">
        <w:rPr>
          <w:rFonts w:asciiTheme="minorHAnsi" w:hAnsiTheme="minorHAnsi"/>
          <w:b/>
          <w:color w:val="auto"/>
          <w:sz w:val="22"/>
          <w:u w:val="single"/>
        </w:rPr>
        <w:t xml:space="preserve">pracovných </w:t>
      </w:r>
      <w:r w:rsidRPr="00C249D7">
        <w:rPr>
          <w:rFonts w:asciiTheme="minorHAnsi" w:hAnsiTheme="minorHAnsi"/>
          <w:b/>
          <w:color w:val="000000" w:themeColor="text1"/>
          <w:sz w:val="22"/>
          <w:u w:val="single"/>
        </w:rPr>
        <w:t>dní</w:t>
      </w:r>
      <w:r w:rsidR="009B3313" w:rsidRPr="00C249D7">
        <w:rPr>
          <w:rStyle w:val="Odkaznapoznmkupodiarou"/>
          <w:rFonts w:asciiTheme="minorHAnsi" w:hAnsiTheme="minorHAnsi"/>
          <w:b/>
          <w:color w:val="000000" w:themeColor="text1"/>
          <w:sz w:val="22"/>
          <w:u w:val="single"/>
        </w:rPr>
        <w:footnoteReference w:id="48"/>
      </w:r>
      <w:r w:rsidRPr="00C249D7">
        <w:rPr>
          <w:rFonts w:asciiTheme="minorHAnsi" w:hAnsiTheme="minorHAnsi"/>
          <w:b/>
          <w:color w:val="000000" w:themeColor="text1"/>
          <w:sz w:val="22"/>
          <w:u w:val="single"/>
        </w:rPr>
        <w:t xml:space="preserve"> odo dňa uzavretia príslušnej výzvy na predkladanie ŽoNFP</w:t>
      </w:r>
      <w:r w:rsidRPr="00C249D7">
        <w:rPr>
          <w:rFonts w:asciiTheme="minorHAnsi" w:hAnsiTheme="minorHAnsi"/>
          <w:b/>
          <w:color w:val="000000" w:themeColor="text1"/>
          <w:sz w:val="22"/>
        </w:rPr>
        <w:t xml:space="preserve">. </w:t>
      </w:r>
    </w:p>
    <w:p w14:paraId="740D187D" w14:textId="3F1CC6DB" w:rsidR="00A76E34" w:rsidRPr="00C249D7" w:rsidRDefault="00A76E34" w:rsidP="00193194">
      <w:pPr>
        <w:pStyle w:val="Odsekzoznamu"/>
        <w:autoSpaceDE w:val="0"/>
        <w:autoSpaceDN w:val="0"/>
        <w:adjustRightInd w:val="0"/>
        <w:spacing w:after="0" w:line="240" w:lineRule="auto"/>
        <w:ind w:left="567"/>
        <w:rPr>
          <w:rFonts w:asciiTheme="minorHAnsi" w:hAnsiTheme="minorHAnsi"/>
          <w:b/>
          <w:sz w:val="22"/>
        </w:rPr>
      </w:pPr>
      <w:r w:rsidRPr="00C249D7">
        <w:rPr>
          <w:rFonts w:asciiTheme="minorHAnsi" w:hAnsiTheme="minorHAnsi"/>
          <w:b/>
          <w:sz w:val="22"/>
        </w:rPr>
        <w:t>Záverečnú správu z</w:t>
      </w:r>
      <w:r w:rsidR="00000630" w:rsidRPr="00C249D7">
        <w:rPr>
          <w:rFonts w:asciiTheme="minorHAnsi" w:hAnsiTheme="minorHAnsi"/>
          <w:b/>
          <w:sz w:val="22"/>
        </w:rPr>
        <w:t> </w:t>
      </w:r>
      <w:r w:rsidRPr="00C249D7">
        <w:rPr>
          <w:rFonts w:asciiTheme="minorHAnsi" w:hAnsiTheme="minorHAnsi"/>
          <w:b/>
          <w:color w:val="000000" w:themeColor="text1"/>
          <w:sz w:val="22"/>
        </w:rPr>
        <w:t>výzvy</w:t>
      </w:r>
      <w:r w:rsidR="00000630" w:rsidRPr="00C249D7">
        <w:rPr>
          <w:rFonts w:asciiTheme="minorHAnsi" w:hAnsiTheme="minorHAnsi"/>
          <w:b/>
          <w:color w:val="000000" w:themeColor="text1"/>
          <w:sz w:val="22"/>
        </w:rPr>
        <w:t xml:space="preserve"> na predkladanie</w:t>
      </w:r>
      <w:r w:rsidRPr="00C249D7">
        <w:rPr>
          <w:rFonts w:asciiTheme="minorHAnsi" w:hAnsiTheme="minorHAnsi"/>
          <w:b/>
          <w:color w:val="000000" w:themeColor="text1"/>
          <w:sz w:val="22"/>
        </w:rPr>
        <w:t xml:space="preserve"> ŽoNFP</w:t>
      </w:r>
      <w:r w:rsidR="00576DD8" w:rsidRPr="00C249D7">
        <w:rPr>
          <w:rFonts w:asciiTheme="minorHAnsi" w:hAnsiTheme="minorHAnsi"/>
          <w:b/>
          <w:color w:val="000000" w:themeColor="text1"/>
          <w:sz w:val="22"/>
        </w:rPr>
        <w:t xml:space="preserve"> MAS vyplní v neverejnej časti ITMS2014+ a následne podpísanú</w:t>
      </w:r>
      <w:r w:rsidRPr="00C249D7">
        <w:rPr>
          <w:rFonts w:asciiTheme="minorHAnsi" w:hAnsiTheme="minorHAnsi"/>
          <w:b/>
          <w:color w:val="000000" w:themeColor="text1"/>
          <w:sz w:val="22"/>
        </w:rPr>
        <w:t xml:space="preserve"> </w:t>
      </w:r>
      <w:r w:rsidR="00B05920" w:rsidRPr="00C249D7">
        <w:rPr>
          <w:rFonts w:asciiTheme="minorHAnsi" w:hAnsiTheme="minorHAnsi" w:cstheme="minorHAnsi"/>
          <w:b/>
          <w:color w:val="000000" w:themeColor="text1"/>
          <w:sz w:val="22"/>
          <w:szCs w:val="22"/>
        </w:rPr>
        <w:t xml:space="preserve">vloží </w:t>
      </w:r>
      <w:r w:rsidR="00576DD8" w:rsidRPr="00C249D7">
        <w:rPr>
          <w:rFonts w:asciiTheme="minorHAnsi" w:hAnsiTheme="minorHAnsi" w:cstheme="minorHAnsi"/>
          <w:b/>
          <w:color w:val="000000" w:themeColor="text1"/>
          <w:sz w:val="22"/>
          <w:szCs w:val="22"/>
        </w:rPr>
        <w:t>vo formáte</w:t>
      </w:r>
      <w:r w:rsidR="00B05920" w:rsidRPr="00C249D7">
        <w:rPr>
          <w:rFonts w:asciiTheme="minorHAnsi" w:hAnsiTheme="minorHAnsi" w:cstheme="minorHAnsi"/>
          <w:b/>
          <w:color w:val="000000" w:themeColor="text1"/>
          <w:sz w:val="22"/>
          <w:szCs w:val="22"/>
        </w:rPr>
        <w:t xml:space="preserve"> pdf.</w:t>
      </w:r>
      <w:r w:rsidRPr="00C249D7">
        <w:rPr>
          <w:rFonts w:asciiTheme="minorHAnsi" w:hAnsiTheme="minorHAnsi" w:cstheme="minorHAnsi"/>
          <w:b/>
          <w:color w:val="000000" w:themeColor="text1"/>
          <w:sz w:val="22"/>
          <w:szCs w:val="22"/>
        </w:rPr>
        <w:t xml:space="preserve"> do ITMS2014+:</w:t>
      </w:r>
    </w:p>
    <w:p w14:paraId="44E43885" w14:textId="36388D0F" w:rsidR="00D82658" w:rsidRPr="00C249D7" w:rsidRDefault="00A76E34" w:rsidP="002370F8">
      <w:pPr>
        <w:pStyle w:val="Odsekzoznamu"/>
        <w:numPr>
          <w:ilvl w:val="0"/>
          <w:numId w:val="216"/>
        </w:numPr>
        <w:autoSpaceDE w:val="0"/>
        <w:autoSpaceDN w:val="0"/>
        <w:adjustRightInd w:val="0"/>
        <w:spacing w:after="0" w:line="240" w:lineRule="auto"/>
        <w:ind w:left="993" w:hanging="284"/>
        <w:rPr>
          <w:rFonts w:cs="Calibri"/>
          <w:sz w:val="22"/>
          <w:szCs w:val="22"/>
        </w:rPr>
      </w:pPr>
      <w:r w:rsidRPr="00C249D7">
        <w:rPr>
          <w:rFonts w:asciiTheme="minorHAnsi" w:hAnsiTheme="minorHAnsi" w:cstheme="minorHAnsi"/>
          <w:color w:val="000000" w:themeColor="text1"/>
          <w:sz w:val="22"/>
          <w:szCs w:val="22"/>
        </w:rPr>
        <w:t>programová štruktúra, stratégia CLLD, spis (v rámci</w:t>
      </w:r>
      <w:r w:rsidR="00576DD8" w:rsidRPr="00C249D7">
        <w:rPr>
          <w:rFonts w:asciiTheme="minorHAnsi" w:hAnsiTheme="minorHAnsi" w:cstheme="minorHAnsi"/>
          <w:color w:val="000000" w:themeColor="text1"/>
          <w:sz w:val="22"/>
          <w:szCs w:val="22"/>
        </w:rPr>
        <w:t xml:space="preserve"> stavu</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color w:val="000000" w:themeColor="text1"/>
          <w:sz w:val="22"/>
          <w:szCs w:val="22"/>
        </w:rPr>
        <w:t>sa vytvor</w:t>
      </w:r>
      <w:r w:rsidR="001516CD" w:rsidRPr="00C249D7">
        <w:rPr>
          <w:rFonts w:asciiTheme="minorHAnsi" w:hAnsiTheme="minorHAnsi" w:cstheme="minorHAnsi"/>
          <w:color w:val="000000" w:themeColor="text1"/>
          <w:sz w:val="22"/>
          <w:szCs w:val="22"/>
        </w:rPr>
        <w:t>í dokument, do ktorého sa vloží</w:t>
      </w:r>
      <w:r w:rsidR="00576DD8" w:rsidRPr="00C249D7">
        <w:rPr>
          <w:rFonts w:asciiTheme="minorHAnsi" w:hAnsiTheme="minorHAnsi" w:cstheme="minorHAnsi"/>
          <w:color w:val="000000" w:themeColor="text1"/>
          <w:sz w:val="22"/>
          <w:szCs w:val="22"/>
        </w:rPr>
        <w:t xml:space="preserve"> </w:t>
      </w:r>
      <w:r w:rsidR="00000630" w:rsidRPr="00C249D7">
        <w:rPr>
          <w:rFonts w:asciiTheme="minorHAnsi" w:hAnsiTheme="minorHAnsi" w:cstheme="minorHAnsi"/>
          <w:color w:val="000000" w:themeColor="text1"/>
          <w:sz w:val="22"/>
          <w:szCs w:val="22"/>
        </w:rPr>
        <w:t>z</w:t>
      </w:r>
      <w:r w:rsidR="00576DD8" w:rsidRPr="00C249D7">
        <w:rPr>
          <w:rFonts w:asciiTheme="minorHAnsi" w:hAnsiTheme="minorHAnsi" w:cstheme="minorHAnsi"/>
          <w:color w:val="000000" w:themeColor="text1"/>
          <w:sz w:val="22"/>
          <w:szCs w:val="22"/>
        </w:rPr>
        <w:t xml:space="preserve">áverečná správa z výzvy </w:t>
      </w:r>
      <w:r w:rsidR="00000630" w:rsidRPr="00C249D7">
        <w:rPr>
          <w:rFonts w:asciiTheme="minorHAnsi" w:hAnsiTheme="minorHAnsi" w:cstheme="minorHAnsi"/>
          <w:color w:val="000000" w:themeColor="text1"/>
          <w:sz w:val="22"/>
          <w:szCs w:val="22"/>
        </w:rPr>
        <w:t xml:space="preserve">na predkladanie </w:t>
      </w:r>
      <w:r w:rsidR="00576DD8" w:rsidRPr="00C249D7">
        <w:rPr>
          <w:rFonts w:asciiTheme="minorHAnsi" w:hAnsiTheme="minorHAnsi" w:cstheme="minorHAnsi"/>
          <w:color w:val="000000" w:themeColor="text1"/>
          <w:sz w:val="22"/>
          <w:szCs w:val="22"/>
        </w:rPr>
        <w:t>ŽoNFP</w:t>
      </w:r>
      <w:r w:rsidRPr="00C249D7">
        <w:rPr>
          <w:rFonts w:asciiTheme="minorHAnsi" w:hAnsiTheme="minorHAnsi" w:cstheme="minorHAnsi"/>
          <w:color w:val="000000" w:themeColor="text1"/>
          <w:sz w:val="22"/>
          <w:szCs w:val="22"/>
        </w:rPr>
        <w:t>.</w:t>
      </w:r>
    </w:p>
    <w:p w14:paraId="0B0359A9" w14:textId="348DA6FA" w:rsidR="00D82658" w:rsidRPr="00C249D7" w:rsidRDefault="00DD302E" w:rsidP="002370F8">
      <w:pPr>
        <w:pStyle w:val="Nadpis2"/>
        <w:numPr>
          <w:ilvl w:val="1"/>
          <w:numId w:val="360"/>
        </w:numPr>
        <w:ind w:left="567" w:hanging="567"/>
        <w:rPr>
          <w:rFonts w:asciiTheme="minorHAnsi" w:hAnsiTheme="minorHAnsi"/>
          <w:color w:val="0070C0"/>
          <w:sz w:val="24"/>
          <w:szCs w:val="24"/>
        </w:rPr>
      </w:pPr>
      <w:bookmarkStart w:id="929" w:name="_Toc3361021"/>
      <w:bookmarkStart w:id="930" w:name="_Toc200708590"/>
      <w:bookmarkStart w:id="931" w:name="move463935252_85"/>
      <w:r w:rsidRPr="00C249D7">
        <w:rPr>
          <w:rFonts w:asciiTheme="minorHAnsi" w:hAnsiTheme="minorHAnsi"/>
          <w:color w:val="0070C0"/>
          <w:sz w:val="24"/>
          <w:szCs w:val="24"/>
        </w:rPr>
        <w:t xml:space="preserve">Overenie postupov MAS a ŽoNFP zo strany </w:t>
      </w:r>
      <w:r w:rsidR="00865F3C" w:rsidRPr="00C249D7">
        <w:rPr>
          <w:rFonts w:asciiTheme="minorHAnsi" w:hAnsiTheme="minorHAnsi"/>
          <w:color w:val="0070C0"/>
          <w:sz w:val="24"/>
          <w:szCs w:val="24"/>
        </w:rPr>
        <w:t>PPA</w:t>
      </w:r>
      <w:bookmarkStart w:id="932" w:name="_Toc285812460"/>
      <w:bookmarkEnd w:id="929"/>
      <w:bookmarkEnd w:id="930"/>
      <w:bookmarkEnd w:id="932"/>
    </w:p>
    <w:bookmarkEnd w:id="931"/>
    <w:p w14:paraId="28C2DD21" w14:textId="5A27D24B" w:rsidR="001904CB" w:rsidRPr="00C249D7" w:rsidRDefault="0031159D"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Kompletnú záverečnú správu z výzvy </w:t>
      </w:r>
      <w:r w:rsidR="00000630" w:rsidRPr="00C249D7">
        <w:rPr>
          <w:color w:val="000000" w:themeColor="text1"/>
          <w:sz w:val="22"/>
          <w:szCs w:val="22"/>
        </w:rPr>
        <w:t>na predkladanie</w:t>
      </w:r>
      <w:r w:rsidR="00905F04" w:rsidRPr="00C249D7">
        <w:rPr>
          <w:color w:val="000000" w:themeColor="text1"/>
          <w:sz w:val="22"/>
          <w:szCs w:val="22"/>
        </w:rPr>
        <w:t xml:space="preserve"> </w:t>
      </w:r>
      <w:r w:rsidRPr="00C249D7">
        <w:rPr>
          <w:color w:val="000000" w:themeColor="text1"/>
          <w:sz w:val="22"/>
          <w:szCs w:val="22"/>
        </w:rPr>
        <w:t>ŽoNFP s povinnými</w:t>
      </w:r>
      <w:r w:rsidR="00DC7124" w:rsidRPr="00C249D7">
        <w:rPr>
          <w:color w:val="000000" w:themeColor="text1"/>
          <w:sz w:val="22"/>
          <w:szCs w:val="22"/>
        </w:rPr>
        <w:t xml:space="preserve"> prílohami doručí MAS na adresu: Pôdohospodárska platobná agentúra, </w:t>
      </w:r>
      <w:ins w:id="933" w:author="Barát Erik" w:date="2026-03-17T12:51:00Z">
        <w:r w:rsidR="001C1DA6">
          <w:rPr>
            <w:color w:val="000000" w:themeColor="text1"/>
            <w:sz w:val="22"/>
            <w:szCs w:val="22"/>
          </w:rPr>
          <w:t>Sekcia LEADER</w:t>
        </w:r>
      </w:ins>
      <w:del w:id="934" w:author="Barát Erik" w:date="2026-03-17T12:51:00Z">
        <w:r w:rsidR="002A393F" w:rsidRPr="00C249D7" w:rsidDel="001C1DA6">
          <w:rPr>
            <w:color w:val="000000" w:themeColor="text1"/>
            <w:sz w:val="22"/>
            <w:szCs w:val="22"/>
          </w:rPr>
          <w:delText>Odbor prístupu</w:delText>
        </w:r>
        <w:r w:rsidR="00CD21D5" w:rsidDel="001C1DA6">
          <w:rPr>
            <w:color w:val="000000" w:themeColor="text1"/>
            <w:sz w:val="22"/>
            <w:szCs w:val="22"/>
          </w:rPr>
          <w:delText xml:space="preserve"> </w:delText>
        </w:r>
        <w:r w:rsidR="00DC7124" w:rsidRPr="00C249D7" w:rsidDel="001C1DA6">
          <w:rPr>
            <w:color w:val="000000" w:themeColor="text1"/>
            <w:sz w:val="22"/>
            <w:szCs w:val="22"/>
          </w:rPr>
          <w:delText xml:space="preserve">LEADER </w:delText>
        </w:r>
      </w:del>
      <w:r w:rsidR="00DC7124" w:rsidRPr="00C249D7">
        <w:rPr>
          <w:color w:val="000000" w:themeColor="text1"/>
          <w:sz w:val="22"/>
          <w:szCs w:val="22"/>
        </w:rPr>
        <w:t xml:space="preserve">Nitra, Akademická 4, P.O.BOX. 6, 949 </w:t>
      </w:r>
      <w:r w:rsidR="00B05920" w:rsidRPr="00C249D7">
        <w:rPr>
          <w:color w:val="000000" w:themeColor="text1"/>
          <w:sz w:val="22"/>
          <w:szCs w:val="22"/>
        </w:rPr>
        <w:t>10 Nitra</w:t>
      </w:r>
      <w:r w:rsidR="00DC7124" w:rsidRPr="00C249D7">
        <w:rPr>
          <w:color w:val="000000" w:themeColor="text1"/>
          <w:sz w:val="22"/>
          <w:szCs w:val="22"/>
        </w:rPr>
        <w:t>.</w:t>
      </w:r>
    </w:p>
    <w:p w14:paraId="33165429" w14:textId="2B63DB0B" w:rsidR="001904CB" w:rsidRPr="00C249D7" w:rsidRDefault="001904CB"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Dokumenty doložené do záverečnej správy z výzvy </w:t>
      </w:r>
      <w:r w:rsidR="00000630" w:rsidRPr="00C249D7">
        <w:rPr>
          <w:color w:val="000000" w:themeColor="text1"/>
          <w:sz w:val="22"/>
          <w:szCs w:val="22"/>
        </w:rPr>
        <w:t xml:space="preserve">na predkladanie </w:t>
      </w:r>
      <w:r w:rsidRPr="00C249D7">
        <w:rPr>
          <w:color w:val="000000" w:themeColor="text1"/>
          <w:sz w:val="22"/>
          <w:szCs w:val="22"/>
        </w:rPr>
        <w:t xml:space="preserve">ŽoNFP </w:t>
      </w:r>
      <w:r w:rsidR="00515C63" w:rsidRPr="00C249D7">
        <w:rPr>
          <w:color w:val="000000" w:themeColor="text1"/>
          <w:sz w:val="22"/>
          <w:szCs w:val="22"/>
        </w:rPr>
        <w:t xml:space="preserve">sa predkladajú v zmysle </w:t>
      </w:r>
      <w:r w:rsidR="00FD0620" w:rsidRPr="00C249D7">
        <w:rPr>
          <w:i/>
          <w:color w:val="000000" w:themeColor="text1"/>
          <w:sz w:val="22"/>
          <w:szCs w:val="22"/>
          <w:u w:val="single"/>
        </w:rPr>
        <w:t>(</w:t>
      </w:r>
      <w:r w:rsidR="00515C63" w:rsidRPr="00C249D7">
        <w:rPr>
          <w:i/>
          <w:color w:val="000000" w:themeColor="text1"/>
          <w:sz w:val="22"/>
          <w:szCs w:val="22"/>
          <w:u w:val="single"/>
        </w:rPr>
        <w:t>Prílohy</w:t>
      </w:r>
      <w:r w:rsidR="00E10D31" w:rsidRPr="00C249D7">
        <w:rPr>
          <w:i/>
          <w:color w:val="000000" w:themeColor="text1"/>
          <w:sz w:val="22"/>
          <w:szCs w:val="22"/>
          <w:u w:val="single"/>
        </w:rPr>
        <w:t xml:space="preserve"> č.</w:t>
      </w:r>
      <w:r w:rsidR="00515C63" w:rsidRPr="00C249D7">
        <w:rPr>
          <w:i/>
          <w:color w:val="000000" w:themeColor="text1"/>
          <w:sz w:val="22"/>
          <w:szCs w:val="22"/>
          <w:u w:val="single"/>
        </w:rPr>
        <w:t xml:space="preserve"> 8C</w:t>
      </w:r>
      <w:r w:rsidR="00FD0620" w:rsidRPr="00C249D7">
        <w:rPr>
          <w:i/>
          <w:color w:val="000000" w:themeColor="text1"/>
          <w:sz w:val="22"/>
          <w:szCs w:val="22"/>
          <w:u w:val="single"/>
        </w:rPr>
        <w:t>)</w:t>
      </w:r>
      <w:r w:rsidR="00515C63" w:rsidRPr="00C249D7">
        <w:rPr>
          <w:color w:val="000000" w:themeColor="text1"/>
          <w:sz w:val="22"/>
          <w:szCs w:val="22"/>
        </w:rPr>
        <w:t xml:space="preserve"> k príručke pre prijímateľa LEADER</w:t>
      </w:r>
      <w:r w:rsidRPr="00C249D7">
        <w:rPr>
          <w:color w:val="000000" w:themeColor="text1"/>
          <w:sz w:val="22"/>
          <w:szCs w:val="22"/>
        </w:rPr>
        <w:t>.</w:t>
      </w:r>
    </w:p>
    <w:p w14:paraId="7D05D215" w14:textId="6D87E16B" w:rsidR="009B3313"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vykoná overenie postupov MAS a ŽoNFP </w:t>
      </w:r>
      <w:r w:rsidRPr="00C249D7">
        <w:rPr>
          <w:rFonts w:asciiTheme="minorHAnsi" w:hAnsiTheme="minorHAnsi"/>
          <w:color w:val="000000" w:themeColor="text1"/>
          <w:sz w:val="22"/>
        </w:rPr>
        <w:t>pre,</w:t>
      </w:r>
      <w:r w:rsidRPr="00C249D7">
        <w:rPr>
          <w:rFonts w:asciiTheme="minorHAnsi" w:hAnsiTheme="minorHAnsi"/>
          <w:b/>
          <w:color w:val="000000" w:themeColor="text1"/>
          <w:sz w:val="22"/>
        </w:rPr>
        <w:t xml:space="preserve"> ktoré MAS schválila vydanie konkrétneho rozhodnutia podľa zákona o príspevku z </w:t>
      </w:r>
      <w:r w:rsidRPr="00C249D7">
        <w:rPr>
          <w:b/>
          <w:color w:val="000000" w:themeColor="text1"/>
          <w:sz w:val="22"/>
          <w:szCs w:val="22"/>
        </w:rPr>
        <w:t>EŠIF.</w:t>
      </w:r>
    </w:p>
    <w:p w14:paraId="22639D24" w14:textId="34343785" w:rsidR="006B7EE4"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PPA je povinná začať vykonávať kontrolu 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najneskôr do</w:t>
      </w:r>
      <w:r w:rsidR="00807C08">
        <w:rPr>
          <w:rFonts w:asciiTheme="minorHAnsi" w:hAnsiTheme="minorHAnsi" w:cstheme="minorHAnsi"/>
          <w:color w:val="000000" w:themeColor="text1"/>
          <w:sz w:val="22"/>
        </w:rPr>
        <w:t xml:space="preserve"> </w:t>
      </w:r>
      <w:r w:rsidR="00E5782A" w:rsidRPr="00807C08">
        <w:rPr>
          <w:rFonts w:asciiTheme="minorHAnsi" w:hAnsiTheme="minorHAnsi" w:cstheme="minorHAnsi"/>
          <w:color w:val="auto"/>
          <w:sz w:val="22"/>
        </w:rPr>
        <w:t xml:space="preserve">10 </w:t>
      </w:r>
      <w:r w:rsidRPr="00C249D7">
        <w:rPr>
          <w:rFonts w:asciiTheme="minorHAnsi" w:hAnsiTheme="minorHAnsi" w:cstheme="minorHAnsi"/>
          <w:color w:val="000000" w:themeColor="text1"/>
          <w:sz w:val="22"/>
        </w:rPr>
        <w:t>pracovných dní</w:t>
      </w:r>
      <w:r w:rsidR="0065473D" w:rsidRPr="00C249D7">
        <w:rPr>
          <w:rFonts w:asciiTheme="minorHAnsi" w:hAnsiTheme="minorHAnsi" w:cstheme="minorHAnsi"/>
          <w:color w:val="000000" w:themeColor="text1"/>
          <w:sz w:val="22"/>
        </w:rPr>
        <w:t xml:space="preserve"> od jej prijatia zo strany MAS</w:t>
      </w:r>
      <w:r w:rsidRPr="00C249D7">
        <w:rPr>
          <w:rFonts w:asciiTheme="minorHAnsi" w:hAnsiTheme="minorHAnsi" w:cstheme="minorHAnsi"/>
          <w:color w:val="000000" w:themeColor="text1"/>
          <w:sz w:val="22"/>
        </w:rPr>
        <w:t>, pričom celý výkon kontroly nesmie trvať dlhšie ako</w:t>
      </w:r>
      <w:r w:rsidRPr="00E5782A">
        <w:rPr>
          <w:rFonts w:asciiTheme="minorHAnsi" w:hAnsiTheme="minorHAnsi" w:cstheme="minorHAnsi"/>
          <w:color w:val="FF0000"/>
          <w:sz w:val="22"/>
        </w:rPr>
        <w:t xml:space="preserve"> </w:t>
      </w:r>
      <w:r w:rsidR="00E5782A" w:rsidRPr="00807C08">
        <w:rPr>
          <w:rFonts w:asciiTheme="minorHAnsi" w:hAnsiTheme="minorHAnsi" w:cstheme="minorHAnsi"/>
          <w:color w:val="auto"/>
          <w:sz w:val="22"/>
        </w:rPr>
        <w:t xml:space="preserve">7 </w:t>
      </w:r>
      <w:r w:rsidRPr="00C249D7">
        <w:rPr>
          <w:rFonts w:asciiTheme="minorHAnsi" w:hAnsiTheme="minorHAnsi" w:cstheme="minorHAnsi"/>
          <w:color w:val="000000" w:themeColor="text1"/>
          <w:sz w:val="22"/>
        </w:rPr>
        <w:t xml:space="preserve">pracovných dní od jej doručenia zo strany príslušnej MAS. V prípade nekompletnosti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si PPA vyhradzuje právo zaslať MAS Výzvu na doplnenie záverečnej správy výzvy na predkladanie ŽoNFP. </w:t>
      </w:r>
      <w:r w:rsidRPr="00C249D7">
        <w:rPr>
          <w:rFonts w:asciiTheme="minorHAnsi" w:hAnsiTheme="minorHAnsi" w:cstheme="minorHAnsi"/>
          <w:b/>
          <w:color w:val="000000" w:themeColor="text1"/>
          <w:sz w:val="22"/>
          <w:lang w:eastAsia="hu-HU"/>
        </w:rPr>
        <w:t xml:space="preserve">Lehotu na </w:t>
      </w:r>
      <w:r w:rsidRPr="00C249D7">
        <w:rPr>
          <w:rFonts w:asciiTheme="minorHAnsi" w:hAnsiTheme="minorHAnsi" w:cstheme="minorHAnsi"/>
          <w:b/>
          <w:color w:val="000000" w:themeColor="text1"/>
          <w:sz w:val="22"/>
        </w:rPr>
        <w:t>doplnenie záverečnej správy výzvy na predkladanie ŽoNFP zo strany MAS</w:t>
      </w:r>
      <w:r w:rsidRPr="00C249D7">
        <w:rPr>
          <w:rFonts w:asciiTheme="minorHAnsi" w:hAnsiTheme="minorHAnsi"/>
          <w:b/>
          <w:color w:val="000000" w:themeColor="text1"/>
          <w:sz w:val="22"/>
        </w:rPr>
        <w:t xml:space="preserve"> </w:t>
      </w:r>
      <w:r w:rsidRPr="00C249D7">
        <w:rPr>
          <w:rFonts w:asciiTheme="minorHAnsi" w:hAnsiTheme="minorHAnsi" w:cstheme="minorHAnsi"/>
          <w:b/>
          <w:color w:val="000000" w:themeColor="text1"/>
          <w:sz w:val="22"/>
          <w:lang w:eastAsia="hu-HU"/>
        </w:rPr>
        <w:t>sa odp</w:t>
      </w:r>
      <w:r w:rsidR="00B97413" w:rsidRPr="00C249D7">
        <w:rPr>
          <w:rFonts w:asciiTheme="minorHAnsi" w:hAnsiTheme="minorHAnsi" w:cstheme="minorHAnsi"/>
          <w:b/>
          <w:color w:val="000000" w:themeColor="text1"/>
          <w:sz w:val="22"/>
          <w:lang w:eastAsia="hu-HU"/>
        </w:rPr>
        <w:t>orúča stanoviť na 5 pracovných</w:t>
      </w:r>
      <w:r w:rsidRPr="00C249D7">
        <w:rPr>
          <w:rFonts w:asciiTheme="minorHAnsi" w:hAnsiTheme="minorHAnsi" w:cstheme="minorHAnsi"/>
          <w:b/>
          <w:color w:val="000000" w:themeColor="text1"/>
          <w:sz w:val="22"/>
          <w:lang w:eastAsia="hu-HU"/>
        </w:rPr>
        <w:t xml:space="preserve"> dní odo dňa doručenia predmetnej výzvy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PPA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color w:val="000000" w:themeColor="text1"/>
          <w:sz w:val="22"/>
          <w:lang w:eastAsia="hu-HU"/>
        </w:rPr>
        <w:t xml:space="preserve">. </w:t>
      </w:r>
    </w:p>
    <w:p w14:paraId="6E0C8800" w14:textId="09C61278" w:rsidR="009B3313" w:rsidRPr="00C249D7" w:rsidRDefault="004E769D" w:rsidP="009B3313">
      <w:pPr>
        <w:pStyle w:val="Default"/>
        <w:rPr>
          <w:rFonts w:asciiTheme="minorHAnsi" w:hAnsiTheme="minorHAnsi"/>
          <w:color w:val="000000" w:themeColor="text1"/>
          <w:sz w:val="22"/>
          <w:szCs w:val="22"/>
        </w:rPr>
      </w:pPr>
      <w:r w:rsidRPr="00C249D7">
        <w:rPr>
          <w:b/>
          <w:color w:val="000000" w:themeColor="text1"/>
          <w:sz w:val="22"/>
          <w:szCs w:val="22"/>
        </w:rPr>
        <w:t xml:space="preserve">           V rámci konania o ŽoNFP na</w:t>
      </w:r>
      <w:r w:rsidR="009B3313" w:rsidRPr="00C249D7">
        <w:rPr>
          <w:b/>
          <w:color w:val="000000" w:themeColor="text1"/>
          <w:sz w:val="22"/>
          <w:szCs w:val="22"/>
        </w:rPr>
        <w:t xml:space="preserve"> úrovni MAS musia byť podmienky </w:t>
      </w:r>
      <w:r w:rsidRPr="00C249D7">
        <w:rPr>
          <w:rFonts w:asciiTheme="minorHAnsi" w:hAnsiTheme="minorHAnsi"/>
          <w:color w:val="000000" w:themeColor="text1"/>
          <w:sz w:val="22"/>
          <w:szCs w:val="22"/>
        </w:rPr>
        <w:t xml:space="preserve">v zmysle </w:t>
      </w:r>
      <w:r w:rsidR="00286DA6" w:rsidRPr="00C249D7">
        <w:rPr>
          <w:rFonts w:asciiTheme="minorHAnsi" w:hAnsiTheme="minorHAnsi"/>
          <w:color w:val="000000" w:themeColor="text1"/>
          <w:sz w:val="22"/>
          <w:szCs w:val="22"/>
        </w:rPr>
        <w:t>ods.</w:t>
      </w:r>
      <w:r w:rsidR="00D935C3" w:rsidRPr="00C249D7">
        <w:rPr>
          <w:rFonts w:asciiTheme="minorHAnsi" w:hAnsiTheme="minorHAnsi"/>
          <w:color w:val="000000" w:themeColor="text1"/>
          <w:sz w:val="22"/>
          <w:szCs w:val="22"/>
        </w:rPr>
        <w:t xml:space="preserve"> 6</w:t>
      </w:r>
      <w:r w:rsidR="003E71DA"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 xml:space="preserve"> </w:t>
      </w:r>
      <w:r w:rsidR="003E71DA" w:rsidRPr="00C249D7">
        <w:rPr>
          <w:rFonts w:asciiTheme="minorHAnsi" w:hAnsiTheme="minorHAnsi"/>
          <w:color w:val="000000" w:themeColor="text1"/>
          <w:sz w:val="22"/>
          <w:szCs w:val="22"/>
        </w:rPr>
        <w:t>kapitoly 8.1</w:t>
      </w:r>
    </w:p>
    <w:p w14:paraId="0A90B306" w14:textId="1CA09ABB" w:rsidR="00031BFA" w:rsidRPr="00031BFA" w:rsidRDefault="004E769D" w:rsidP="00031BFA">
      <w:pPr>
        <w:pStyle w:val="Default"/>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príručky</w:t>
      </w:r>
      <w:r w:rsidR="00804B99" w:rsidRPr="00C249D7">
        <w:rPr>
          <w:rFonts w:asciiTheme="minorHAnsi" w:hAnsiTheme="minorHAnsi"/>
          <w:color w:val="000000" w:themeColor="text1"/>
          <w:sz w:val="22"/>
          <w:szCs w:val="22"/>
        </w:rPr>
        <w:t xml:space="preserve"> pre prijímateľa LEADER</w:t>
      </w:r>
      <w:r w:rsidRPr="00C249D7">
        <w:rPr>
          <w:rFonts w:asciiTheme="minorHAnsi" w:hAnsiTheme="minorHAnsi"/>
          <w:color w:val="000000" w:themeColor="text1"/>
          <w:sz w:val="22"/>
          <w:szCs w:val="22"/>
        </w:rPr>
        <w:t xml:space="preserve"> splnené </w:t>
      </w:r>
      <w:r w:rsidR="00CA0A2F" w:rsidRPr="00C249D7">
        <w:rPr>
          <w:rFonts w:asciiTheme="minorHAnsi" w:hAnsiTheme="minorHAnsi"/>
          <w:color w:val="000000" w:themeColor="text1"/>
          <w:sz w:val="22"/>
          <w:szCs w:val="22"/>
        </w:rPr>
        <w:t>k dátumu predloženia záverečnej správy z</w:t>
      </w:r>
      <w:r w:rsidR="00000630" w:rsidRPr="00C249D7">
        <w:rPr>
          <w:rFonts w:asciiTheme="minorHAnsi" w:hAnsiTheme="minorHAnsi"/>
          <w:color w:val="000000" w:themeColor="text1"/>
          <w:sz w:val="22"/>
          <w:szCs w:val="22"/>
        </w:rPr>
        <w:t> </w:t>
      </w:r>
      <w:r w:rsidR="00CA0A2F" w:rsidRPr="00C249D7">
        <w:rPr>
          <w:rFonts w:asciiTheme="minorHAnsi" w:hAnsiTheme="minorHAnsi"/>
          <w:color w:val="000000" w:themeColor="text1"/>
          <w:sz w:val="22"/>
          <w:szCs w:val="22"/>
        </w:rPr>
        <w:t>výzvy</w:t>
      </w:r>
      <w:r w:rsidR="00000630" w:rsidRPr="00C249D7">
        <w:rPr>
          <w:rFonts w:asciiTheme="minorHAnsi" w:hAnsiTheme="minorHAnsi"/>
          <w:color w:val="000000" w:themeColor="text1"/>
          <w:sz w:val="22"/>
          <w:szCs w:val="22"/>
        </w:rPr>
        <w:t xml:space="preserve"> na predkladanie ŽoNFP</w:t>
      </w:r>
      <w:r w:rsidR="00031BFA" w:rsidRPr="00807C08">
        <w:rPr>
          <w:rFonts w:asciiTheme="minorHAnsi" w:hAnsiTheme="minorHAnsi"/>
          <w:color w:val="auto"/>
          <w:sz w:val="22"/>
          <w:szCs w:val="22"/>
        </w:rPr>
        <w:t xml:space="preserve">. </w:t>
      </w:r>
      <w:r w:rsidR="00031BFA" w:rsidRPr="00807C08">
        <w:rPr>
          <w:rFonts w:asciiTheme="minorHAnsi" w:hAnsiTheme="minorHAnsi" w:cstheme="minorHAnsi"/>
          <w:b/>
          <w:color w:val="auto"/>
          <w:sz w:val="22"/>
        </w:rPr>
        <w:t>MAS je v plnom rozsahu zodpovedná za správnosť údajov uvedených v personálnej matici a dodržanie ustanovení kapitoly 6.1  Systému riadenia.  V prípade, ak sa následnou kontrolou zistí zo strany MAS pochybenie plnenia podmienok v zmysle kapitoly 6.1 Systému riadenia CLLD,   PPA  postupuje v zmysle ustanovení Zmluvy o NFP.</w:t>
      </w:r>
    </w:p>
    <w:p w14:paraId="3438ED0C" w14:textId="77777777" w:rsidR="009D463F" w:rsidRPr="00C249D7" w:rsidRDefault="0066268A"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b/>
          <w:sz w:val="22"/>
          <w:szCs w:val="22"/>
        </w:rPr>
        <w:t xml:space="preserve">PPA posudzuje v rámci administratívneho overenia podmienky poskytnutia príspevku v systéme </w:t>
      </w:r>
      <w:r w:rsidRPr="00C249D7">
        <w:rPr>
          <w:rFonts w:asciiTheme="minorHAnsi" w:hAnsiTheme="minorHAnsi" w:cs="Calibri"/>
          <w:b/>
          <w:sz w:val="22"/>
          <w:szCs w:val="22"/>
        </w:rPr>
        <w:t xml:space="preserve">ITMS2014+ </w:t>
      </w:r>
      <w:r w:rsidRPr="00C249D7">
        <w:rPr>
          <w:rFonts w:asciiTheme="minorHAnsi" w:hAnsiTheme="minorHAnsi"/>
          <w:b/>
          <w:sz w:val="22"/>
          <w:szCs w:val="22"/>
        </w:rPr>
        <w:t>alebo ich časť, ktoré sú určené vo výzve na predkladanie ŽoNFP.</w:t>
      </w:r>
      <w:r w:rsidR="0028121F" w:rsidRPr="00C249D7">
        <w:rPr>
          <w:rFonts w:asciiTheme="minorHAnsi" w:hAnsiTheme="minorHAnsi"/>
          <w:b/>
          <w:sz w:val="22"/>
          <w:szCs w:val="22"/>
        </w:rPr>
        <w:t xml:space="preserve"> </w:t>
      </w:r>
    </w:p>
    <w:p w14:paraId="0465E34D" w14:textId="639546BF"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olor w:val="000000" w:themeColor="text1"/>
          <w:sz w:val="22"/>
        </w:rPr>
        <w:t xml:space="preserve">PPA v rámci administratívnej kontroly overí splnenie podmienok doručenia ŽoNFP na MAS a ostatné podmienky poskytnutia príspevku určených vo výzve na predkladanie ŽoNFP príslušnej MAS. </w:t>
      </w:r>
      <w:r w:rsidRPr="00C249D7">
        <w:rPr>
          <w:rFonts w:asciiTheme="minorHAnsi" w:hAnsiTheme="minorHAnsi" w:cstheme="minorHAnsi"/>
          <w:color w:val="000000" w:themeColor="text1"/>
          <w:sz w:val="22"/>
        </w:rPr>
        <w:t xml:space="preserve">Podmienky poskytnutia príspevku sú uvedené vo výzve </w:t>
      </w:r>
      <w:r w:rsidRPr="00C249D7">
        <w:rPr>
          <w:rFonts w:asciiTheme="minorHAnsi" w:eastAsiaTheme="majorEastAsia" w:hAnsiTheme="minorHAnsi" w:cstheme="minorHAnsi"/>
          <w:bCs/>
          <w:color w:val="000000" w:themeColor="text1"/>
          <w:sz w:val="22"/>
        </w:rPr>
        <w:t xml:space="preserve">na predkladanie ŽoNFP </w:t>
      </w:r>
      <w:r w:rsidRPr="00C249D7">
        <w:rPr>
          <w:rFonts w:asciiTheme="minorHAnsi" w:hAnsiTheme="minorHAnsi" w:cstheme="minorHAnsi"/>
          <w:color w:val="000000" w:themeColor="text1"/>
          <w:sz w:val="22"/>
        </w:rPr>
        <w:t>príslušnej MAS a v príručke pre pri</w:t>
      </w:r>
      <w:r w:rsidR="00F663BB">
        <w:rPr>
          <w:rFonts w:asciiTheme="minorHAnsi" w:hAnsiTheme="minorHAnsi" w:cstheme="minorHAnsi"/>
          <w:color w:val="000000" w:themeColor="text1"/>
          <w:sz w:val="22"/>
        </w:rPr>
        <w:t>jímateľa LEADER, resp. v prílohá</w:t>
      </w:r>
      <w:r w:rsidRPr="00C249D7">
        <w:rPr>
          <w:rFonts w:asciiTheme="minorHAnsi" w:hAnsiTheme="minorHAnsi" w:cstheme="minorHAnsi"/>
          <w:color w:val="000000" w:themeColor="text1"/>
          <w:sz w:val="22"/>
        </w:rPr>
        <w:t xml:space="preserve">ch predmetnej príručky, kde je uvedená </w:t>
      </w:r>
      <w:r w:rsidRPr="00C249D7">
        <w:rPr>
          <w:rFonts w:asciiTheme="minorHAnsi" w:hAnsiTheme="minorHAnsi" w:cstheme="minorHAnsi"/>
          <w:bCs/>
          <w:color w:val="000000" w:themeColor="text1"/>
          <w:sz w:val="22"/>
        </w:rPr>
        <w:t>podrobná špecifikácia jednotlivých príloh</w:t>
      </w:r>
      <w:r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PPA </w:t>
      </w:r>
      <w:r w:rsidRPr="00C249D7">
        <w:rPr>
          <w:rFonts w:asciiTheme="minorHAnsi" w:hAnsiTheme="minorHAnsi" w:cstheme="minorHAnsi"/>
          <w:color w:val="000000" w:themeColor="text1"/>
          <w:sz w:val="22"/>
          <w:shd w:val="clear" w:color="auto" w:fill="FFFFFF"/>
        </w:rPr>
        <w:t xml:space="preserve">overenie splnenia podmienok poskytnutia príspevku vykoná v konaní o ŽoNFP a to k momentu, kedy jej splnenie overuje. Zásadne PPA neoveruje splnenie všetkých podmienok poskytnutia príspevku k momentu predloženia ŽoNFP na MAS (referenčný termín). Ak však z popisu alebo charakteru konkrétnej podmienky poskytnutia príspevku vplýva, že má byť splnená k momentu predloženia ŽoNFP, alebo k akémukoľvek inému momentu </w:t>
      </w:r>
      <w:r w:rsidRPr="00C249D7">
        <w:rPr>
          <w:rFonts w:asciiTheme="minorHAnsi" w:hAnsiTheme="minorHAnsi" w:cstheme="minorHAnsi"/>
          <w:color w:val="000000" w:themeColor="text1"/>
          <w:sz w:val="22"/>
          <w:shd w:val="clear" w:color="auto" w:fill="FFFFFF"/>
        </w:rPr>
        <w:lastRenderedPageBreak/>
        <w:t xml:space="preserve">v priebehu konania o ŽoNFP, overuje PPA jej splnenie práve k tomuto momentu kedykoľvek v priebehu konania. </w:t>
      </w:r>
    </w:p>
    <w:p w14:paraId="6DB8147F"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sz w:val="22"/>
        </w:rPr>
        <w:t xml:space="preserve">Po overení splnenia podmienok predložiť ŽoNFP riadne, včas a v určenej forme na MAS, PPA vykoná overenie ostatných podmienok poskytnutia príspevku. Overenie podmienok predloženia ŽoNFP na MAS zaznamená PPA v systéme </w:t>
      </w:r>
      <w:r w:rsidRPr="00C249D7">
        <w:rPr>
          <w:rFonts w:asciiTheme="minorHAnsi" w:hAnsiTheme="minorHAnsi" w:cs="Calibri"/>
          <w:sz w:val="22"/>
        </w:rPr>
        <w:t>ITMS2014+ , resp.</w:t>
      </w:r>
      <w:r w:rsidRPr="00C249D7">
        <w:rPr>
          <w:rFonts w:asciiTheme="minorHAnsi" w:hAnsiTheme="minorHAnsi"/>
          <w:sz w:val="22"/>
        </w:rPr>
        <w:t xml:space="preserve"> v kontrolnom liste.</w:t>
      </w:r>
    </w:p>
    <w:p w14:paraId="2E9F1ACA" w14:textId="05E61FF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V prípade, ak na základe preskúmania ŽoNFP a jej príloh vzniknú pochybnosti o kompletnosti, </w:t>
      </w:r>
      <w:r w:rsidRPr="00C249D7">
        <w:rPr>
          <w:rFonts w:asciiTheme="minorHAnsi" w:hAnsiTheme="minorHAnsi" w:cstheme="minorHAnsi"/>
          <w:color w:val="000000" w:themeColor="text1"/>
          <w:sz w:val="22"/>
        </w:rPr>
        <w:br/>
        <w:t xml:space="preserve">o pravdivosti alebo nejasnosti ŽoNFP alebo jej príloh, ktoré neumožňujú PPA objektívne posúdiť splnenie podmienok poskytnutia príspevku vyzve žiadateľa na doplnenie chýbajúcich príloh a/alebo na vysvetlenie nejasností údajov zaslaním výzvy na doplnenie a objasnenie konkrétneho údaju ŽoNFP/príloh (výzva na doplnenie chýbajúcich náležitostí ŽoNFP zo strany PPA). </w:t>
      </w:r>
      <w:r w:rsidRPr="00C249D7">
        <w:rPr>
          <w:rFonts w:asciiTheme="minorHAnsi" w:hAnsiTheme="minorHAnsi" w:cstheme="minorHAnsi"/>
          <w:b/>
          <w:color w:val="000000" w:themeColor="text1"/>
          <w:sz w:val="22"/>
          <w:lang w:eastAsia="hu-HU"/>
        </w:rPr>
        <w:t xml:space="preserve">Lehotu na takéto vyjadrenie </w:t>
      </w:r>
      <w:r w:rsidRPr="00C249D7">
        <w:rPr>
          <w:rFonts w:asciiTheme="minorHAnsi" w:hAnsiTheme="minorHAnsi" w:cstheme="minorHAnsi"/>
          <w:b/>
          <w:color w:val="000000" w:themeColor="text1"/>
          <w:sz w:val="22"/>
        </w:rPr>
        <w:t>chýbajúcich príloh a/alebo na vysvetlenie nejasností údajov (výzva na doplnenie chýbajúcich náležitostí ŽoNFP zo strany PPA) sa odporúča stanoviť na</w:t>
      </w:r>
      <w:r w:rsidR="00B97413" w:rsidRPr="00C249D7">
        <w:rPr>
          <w:rFonts w:asciiTheme="minorHAnsi" w:hAnsiTheme="minorHAnsi" w:cstheme="minorHAnsi"/>
          <w:b/>
          <w:color w:val="000000" w:themeColor="text1"/>
          <w:sz w:val="22"/>
          <w:lang w:eastAsia="hu-HU"/>
        </w:rPr>
        <w:t xml:space="preserve"> 5 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ŽoNFP</w:t>
      </w:r>
      <w:r w:rsidRPr="00C249D7">
        <w:rPr>
          <w:rFonts w:asciiTheme="minorHAnsi" w:hAnsiTheme="minorHAnsi" w:cstheme="minorHAnsi"/>
          <w:b/>
          <w:color w:val="000000" w:themeColor="text1"/>
          <w:sz w:val="22"/>
          <w:lang w:eastAsia="hu-HU"/>
        </w:rPr>
        <w:t xml:space="preserve"> žiadateľovi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bCs/>
          <w:color w:val="000000" w:themeColor="text1"/>
          <w:sz w:val="22"/>
        </w:rPr>
        <w:t>.</w:t>
      </w:r>
      <w:r w:rsidRPr="00C249D7">
        <w:rPr>
          <w:rFonts w:asciiTheme="minorHAnsi" w:hAnsiTheme="minorHAnsi" w:cstheme="minorHAnsi"/>
          <w:color w:val="000000" w:themeColor="text1"/>
          <w:sz w:val="22"/>
          <w:lang w:eastAsia="hu-HU"/>
        </w:rPr>
        <w:t xml:space="preserve"> </w:t>
      </w:r>
    </w:p>
    <w:p w14:paraId="028E069B"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Možnosť doplnenia údajov musí byť použitá pri všetkých žiadateľoch rovnako. V zaslanej výzve na doplnenie chýbajúcich náležitostí ŽoNFP poučí PPA žiadateľa o následkoch spojených </w:t>
      </w:r>
      <w:r w:rsidRPr="00C249D7">
        <w:rPr>
          <w:rFonts w:asciiTheme="minorHAnsi" w:hAnsiTheme="minorHAnsi" w:cstheme="minorHAnsi"/>
          <w:color w:val="000000" w:themeColor="text1"/>
          <w:sz w:val="22"/>
        </w:rPr>
        <w:br/>
        <w:t>s neodstránením pochybností alebo nedodržaním určenej lehoty. Dňom odoslania výzvy na doplnenie a objasnenie konkrétneho údaju ŽoNFP/príloh (výzva na doplnenie chýbajúcich náležitostí ŽoNFP zo strany PPA) sa lehota na výkon posúdenia ŽoNFP dočasne sa pozastavuje. Dňom nasledujúcim po dni doručenia vysvetlenia alebo doplnenia dokumentácie, PPA pokračuje pôvodná lehota na výkon posúdenia ŽoNFP v plynutí. Doplnením dokumentácie nemôže dôjsť k zmene pôvodne predložených dokladov, resp. údajov v nich uvedených. Ak žiadateľ v požadovanom termíne doplnil údaje a PPA takúto situáciu identifikuje ako kompletnú, postupuje v posúdení podmienok poskytnutia príspevku ďalej.</w:t>
      </w:r>
    </w:p>
    <w:p w14:paraId="1488FBB0" w14:textId="13D0A64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Žiadateľ na základe výzvy na doplnenie chýbajúcich náležitostí ŽoNFP zo strany PPA </w:t>
      </w:r>
      <w:r w:rsidRPr="00C249D7">
        <w:rPr>
          <w:rFonts w:asciiTheme="minorHAnsi" w:hAnsiTheme="minorHAnsi" w:cstheme="minorHAnsi"/>
          <w:bCs/>
          <w:color w:val="000000" w:themeColor="text1"/>
          <w:sz w:val="22"/>
        </w:rPr>
        <w:t>predkladá vyplnený formulár ŽoNFP so zmenou/úpravou vrátane všetkých príloh</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(okrem tých príloh, ktoré</w:t>
      </w:r>
      <w:r w:rsidRPr="00C249D7">
        <w:rPr>
          <w:rFonts w:asciiTheme="minorHAnsi" w:hAnsiTheme="minorHAnsi" w:cstheme="minorHAnsi"/>
          <w:color w:val="000000" w:themeColor="text1"/>
          <w:sz w:val="22"/>
        </w:rPr>
        <w:t xml:space="preserve"> z technických príčin, napr. z dôvodu veľkosti príloh nie je možné predložiť prostredníctvom systému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color w:val="000000" w:themeColor="text1"/>
          <w:sz w:val="22"/>
        </w:rPr>
        <w:t xml:space="preserve">elektronicky </w:t>
      </w:r>
      <w:r w:rsidRPr="00C249D7">
        <w:rPr>
          <w:rFonts w:asciiTheme="minorHAnsi" w:hAnsiTheme="minorHAnsi" w:cstheme="minorHAnsi"/>
          <w:bCs/>
          <w:color w:val="000000" w:themeColor="text1"/>
          <w:sz w:val="22"/>
        </w:rPr>
        <w:t>prostredníctvom verejnej časti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Po elektronickom odoslaní vyplneného formulára ŽoNFP so zmenou/úpravou a všetkých príloh</w:t>
      </w:r>
      <w:r w:rsidRPr="00C249D7">
        <w:rPr>
          <w:rFonts w:asciiTheme="minorHAnsi" w:hAnsiTheme="minorHAnsi" w:cstheme="minorHAnsi"/>
          <w:color w:val="000000" w:themeColor="text1"/>
          <w:sz w:val="22"/>
        </w:rPr>
        <w:t xml:space="preserve">, ktoré je potrebné predkladať cez ITMS2014+, </w:t>
      </w:r>
      <w:r w:rsidRPr="00C249D7">
        <w:rPr>
          <w:rFonts w:asciiTheme="minorHAnsi" w:hAnsiTheme="minorHAnsi" w:cstheme="minorHAnsi"/>
          <w:bCs/>
          <w:color w:val="000000" w:themeColor="text1"/>
          <w:sz w:val="22"/>
        </w:rPr>
        <w:t xml:space="preserve">žiadateľ predkladá len formulár ŽoNFP </w:t>
      </w:r>
      <w:r w:rsidRPr="00C249D7">
        <w:rPr>
          <w:rFonts w:asciiTheme="minorHAnsi" w:hAnsiTheme="minorHAnsi" w:cstheme="minorHAnsi"/>
          <w:color w:val="000000" w:themeColor="text1"/>
          <w:sz w:val="22"/>
        </w:rPr>
        <w:t xml:space="preserve">(bez príloh) </w:t>
      </w:r>
      <w:r w:rsidRPr="00C249D7">
        <w:rPr>
          <w:rFonts w:asciiTheme="minorHAnsi" w:hAnsiTheme="minorHAnsi" w:cstheme="minorHAnsi"/>
          <w:bCs/>
          <w:color w:val="000000" w:themeColor="text1"/>
          <w:sz w:val="22"/>
        </w:rPr>
        <w:t>prostredníctvom</w:t>
      </w:r>
      <w:r w:rsidR="00CD21D5">
        <w:rPr>
          <w:rFonts w:asciiTheme="minorHAnsi" w:hAnsiTheme="minorHAnsi" w:cstheme="minorHAnsi"/>
          <w:bCs/>
          <w:color w:val="000000" w:themeColor="text1"/>
          <w:sz w:val="22"/>
        </w:rPr>
        <w:t xml:space="preserve"> </w:t>
      </w:r>
      <w:r w:rsidRPr="00C249D7">
        <w:rPr>
          <w:rFonts w:asciiTheme="minorHAnsi" w:hAnsiTheme="minorHAnsi" w:cstheme="minorHAnsi"/>
          <w:bCs/>
          <w:color w:val="000000" w:themeColor="text1"/>
          <w:sz w:val="22"/>
        </w:rPr>
        <w:t>e-schránky (ak relevantné),</w:t>
      </w:r>
      <w:r w:rsidRPr="00C249D7">
        <w:rPr>
          <w:rFonts w:asciiTheme="minorHAnsi" w:hAnsiTheme="minorHAnsi" w:cstheme="minorHAnsi"/>
          <w:color w:val="000000" w:themeColor="text1"/>
          <w:sz w:val="22"/>
        </w:rPr>
        <w:t xml:space="preserve"> pričom musí zabezpečiť zaručenú konverziu dokumentu v súlade so zákonom o e-Governmente (autorizované kvalifikovaným elektronickým podpisom, kvalifikovaným elektronickým podpisom s mandátnym certifikátom alebo kvalifikovanou elektronickou pečaťou). Žiadateľ neautorizuje prílohy ŽoNFP, ale ich vloží do ITMS2014+.</w:t>
      </w:r>
    </w:p>
    <w:p w14:paraId="1CF8AB96" w14:textId="03F7F0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Ak žiadateľ na základe výzvy na doplnenie ŽoNFP dopĺňa prílohy k ŽoNFP, resp. ich časti, tak prílohy k ŽoNFP, ktoré nie je možné z technických obmedzení predložiť elektronicky </w:t>
      </w:r>
      <w:r w:rsidR="00F663BB" w:rsidRPr="00C249D7">
        <w:rPr>
          <w:rFonts w:asciiTheme="minorHAnsi" w:hAnsiTheme="minorHAnsi" w:cstheme="minorHAnsi"/>
          <w:color w:val="000000" w:themeColor="text1"/>
          <w:sz w:val="22"/>
        </w:rPr>
        <w:t>prostredníctvom</w:t>
      </w:r>
      <w:r w:rsidRPr="00C249D7">
        <w:rPr>
          <w:rFonts w:asciiTheme="minorHAnsi" w:hAnsiTheme="minorHAnsi" w:cstheme="minorHAnsi"/>
          <w:color w:val="000000" w:themeColor="text1"/>
          <w:sz w:val="22"/>
        </w:rPr>
        <w:t xml:space="preserve"> ITMS2014+, žiadateľ predloží </w:t>
      </w:r>
      <w:r w:rsidRPr="00C249D7">
        <w:rPr>
          <w:rFonts w:asciiTheme="minorHAnsi" w:hAnsiTheme="minorHAnsi" w:cstheme="minorHAnsi"/>
          <w:b/>
          <w:bCs/>
          <w:color w:val="000000" w:themeColor="text1"/>
          <w:sz w:val="22"/>
        </w:rPr>
        <w:t xml:space="preserve">1 x v originálnom vyhotovení </w:t>
      </w:r>
      <w:r w:rsidRPr="00C249D7">
        <w:rPr>
          <w:rFonts w:asciiTheme="minorHAnsi" w:hAnsiTheme="minorHAnsi" w:cstheme="minorHAnsi"/>
          <w:color w:val="000000" w:themeColor="text1"/>
          <w:sz w:val="22"/>
        </w:rPr>
        <w:t xml:space="preserve">na adresu PPA uvedenú v príručke pre prijímateľa LEADER. Dokumenty predkladané v listinnej podobe sa predkladajú na PPA doporučenou poštou alebo kuriérskou službou v zmysle podmienok príručky pre prijímateľa LEADER. </w:t>
      </w:r>
    </w:p>
    <w:p w14:paraId="6DC4F3BF" w14:textId="68F1BD51" w:rsidR="009D463F" w:rsidRPr="00C249D7" w:rsidRDefault="009D463F" w:rsidP="00286DA6">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cstheme="minorHAnsi"/>
          <w:color w:val="000000" w:themeColor="text1"/>
          <w:sz w:val="22"/>
        </w:rPr>
        <w:t xml:space="preserve">Rozhodujúcim dátumom pre splnenie lehoty na doplnenie ŽoNFP je dátum doručenia doplnených náležitostí (t.j. dátum odovzdania zásielky na poštovú prepravu/prepravu kuriérskou službou alebo dátum odoslania cez ITMS2014+ v prípade príloh ŽoNFP, resp. vloženia formulára ŽoNFP do e-schránky PPA – ak relevantné). </w:t>
      </w:r>
    </w:p>
    <w:p w14:paraId="48777B36" w14:textId="77777777" w:rsidR="009D463F" w:rsidRPr="00C249D7" w:rsidRDefault="009D463F" w:rsidP="00286DA6">
      <w:pPr>
        <w:pStyle w:val="Odsekzoznamu"/>
        <w:autoSpaceDE w:val="0"/>
        <w:autoSpaceDN w:val="0"/>
        <w:adjustRightInd w:val="0"/>
        <w:spacing w:after="0" w:line="240" w:lineRule="auto"/>
        <w:ind w:left="567"/>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 prípade, že PPA dospeje k záveru, že ŽoNFP je nekompletná z dôvodu, že žiadateľ ŽoNFP nedoplnil v stanovenej lehote, PPA v zmysle §20, ods. 1, písm. c) zákona o príspevku z EŠIF konanie obligatórne zastaví a vydá Rozhodnutie o zastavení konania. Môže tak urobiť v čase krízovej situácie podľa § 57 ods. 8 pod podmienkou, že žiadateľ bol o možnosti zastavenia konania poučený.</w:t>
      </w:r>
    </w:p>
    <w:p w14:paraId="315F6D15" w14:textId="4CEA4314" w:rsidR="006D6951" w:rsidRPr="00C249D7" w:rsidRDefault="009D463F" w:rsidP="002370F8">
      <w:pPr>
        <w:pStyle w:val="Odsekzoznamu"/>
        <w:numPr>
          <w:ilvl w:val="0"/>
          <w:numId w:val="284"/>
        </w:numPr>
        <w:autoSpaceDE w:val="0"/>
        <w:autoSpaceDN w:val="0"/>
        <w:adjustRightInd w:val="0"/>
        <w:spacing w:after="0" w:line="240" w:lineRule="auto"/>
        <w:ind w:left="567" w:hanging="567"/>
        <w:contextualSpacing w:val="0"/>
        <w:rPr>
          <w:rFonts w:asciiTheme="minorHAnsi" w:hAnsiTheme="minorHAnsi" w:cstheme="minorHAnsi"/>
          <w:color w:val="000000" w:themeColor="text1"/>
          <w:sz w:val="22"/>
        </w:rPr>
      </w:pPr>
      <w:r w:rsidRPr="00C249D7">
        <w:rPr>
          <w:rFonts w:asciiTheme="minorHAnsi" w:hAnsiTheme="minorHAnsi"/>
          <w:color w:val="000000" w:themeColor="text1"/>
          <w:sz w:val="22"/>
        </w:rPr>
        <w:lastRenderedPageBreak/>
        <w:t>Po doplnení údajov zo strany žiadateľa PPA overí, či žiadateľ predložil všetky požadované informácie a dokumenty a či ich predložil včas a opätovne overí splnenie podmienok poskytnutia príspevku.</w:t>
      </w:r>
    </w:p>
    <w:p w14:paraId="22E085D0" w14:textId="6A7ADCDD" w:rsidR="00310096" w:rsidRPr="00C249D7" w:rsidRDefault="006D6951" w:rsidP="002370F8">
      <w:pPr>
        <w:pStyle w:val="Odsekzoznamu"/>
        <w:numPr>
          <w:ilvl w:val="0"/>
          <w:numId w:val="284"/>
        </w:numPr>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rPr>
        <w:t xml:space="preserve">PPA zabezpečí overenie podmienok poskytnutia príspevku definovaných v príslušnej výzve </w:t>
      </w:r>
      <w:r w:rsidR="00C16702" w:rsidRPr="00C249D7">
        <w:rPr>
          <w:rFonts w:asciiTheme="minorHAnsi" w:hAnsiTheme="minorHAnsi"/>
          <w:sz w:val="22"/>
        </w:rPr>
        <w:br/>
      </w:r>
      <w:r w:rsidRPr="00C249D7">
        <w:rPr>
          <w:rFonts w:asciiTheme="minorHAnsi" w:hAnsiTheme="minorHAnsi"/>
          <w:sz w:val="22"/>
        </w:rPr>
        <w:t>na predkladanie ŽoNFP. Ak niektorá z podmienok poskytnutia príspevku nie je pre danú ŽoNFP relevantná, PPA ju neoveruje.</w:t>
      </w:r>
      <w:r w:rsidR="006A7616" w:rsidRPr="00C249D7">
        <w:rPr>
          <w:rFonts w:asciiTheme="minorHAnsi" w:hAnsiTheme="minorHAnsi"/>
          <w:sz w:val="22"/>
        </w:rPr>
        <w:t xml:space="preserve">PPA zabezpečí overenie cieľa projektu a činnosti projektu. Cieľ projektu musí byť v súlade so </w:t>
      </w:r>
      <w:r w:rsidR="006A7616" w:rsidRPr="00C249D7">
        <w:rPr>
          <w:rFonts w:asciiTheme="minorHAnsi" w:hAnsiTheme="minorHAnsi"/>
          <w:color w:val="000000" w:themeColor="text1"/>
          <w:sz w:val="22"/>
        </w:rPr>
        <w:t>sledovanými cieľmi PRV 2014 – 202</w:t>
      </w:r>
      <w:r w:rsidR="00C91E04" w:rsidRPr="00C249D7">
        <w:rPr>
          <w:rFonts w:asciiTheme="minorHAnsi" w:hAnsiTheme="minorHAnsi"/>
          <w:color w:val="000000" w:themeColor="text1"/>
          <w:sz w:val="22"/>
        </w:rPr>
        <w:t>2</w:t>
      </w:r>
      <w:r w:rsidR="006A7616" w:rsidRPr="00C249D7">
        <w:rPr>
          <w:rFonts w:asciiTheme="minorHAnsi" w:hAnsiTheme="minorHAnsi"/>
          <w:color w:val="000000" w:themeColor="text1"/>
          <w:sz w:val="22"/>
        </w:rPr>
        <w:t xml:space="preserve"> pre príslušné opatrenie. Rozsah a činnosti projektu musia byť v súlade s podporovaným </w:t>
      </w:r>
      <w:r w:rsidR="00576DD8" w:rsidRPr="00C249D7">
        <w:rPr>
          <w:rFonts w:asciiTheme="minorHAnsi" w:hAnsiTheme="minorHAnsi"/>
          <w:color w:val="000000" w:themeColor="text1"/>
          <w:sz w:val="22"/>
        </w:rPr>
        <w:t>rozsahom a</w:t>
      </w:r>
      <w:r w:rsidR="009C22B0" w:rsidRPr="00C249D7">
        <w:rPr>
          <w:rFonts w:asciiTheme="minorHAnsi" w:hAnsiTheme="minorHAnsi"/>
          <w:color w:val="000000" w:themeColor="text1"/>
          <w:sz w:val="22"/>
        </w:rPr>
        <w:t> činnosťami</w:t>
      </w:r>
      <w:r w:rsidR="00CD21D5">
        <w:rPr>
          <w:rFonts w:asciiTheme="minorHAnsi" w:hAnsiTheme="minorHAnsi"/>
          <w:color w:val="000000" w:themeColor="text1"/>
          <w:sz w:val="22"/>
        </w:rPr>
        <w:t xml:space="preserve"> </w:t>
      </w:r>
      <w:r w:rsidR="00576DD8" w:rsidRPr="00C249D7">
        <w:rPr>
          <w:rFonts w:asciiTheme="minorHAnsi" w:hAnsiTheme="minorHAnsi"/>
          <w:color w:val="000000" w:themeColor="text1"/>
          <w:sz w:val="22"/>
        </w:rPr>
        <w:t xml:space="preserve">stanovenými </w:t>
      </w:r>
      <w:r w:rsidR="006A7616" w:rsidRPr="00C249D7">
        <w:rPr>
          <w:rFonts w:asciiTheme="minorHAnsi" w:hAnsiTheme="minorHAnsi"/>
          <w:color w:val="000000" w:themeColor="text1"/>
          <w:sz w:val="22"/>
        </w:rPr>
        <w:t>v stratégii CLLD a v príslušnej výzve na predkladanie ŽoNFP. V prípadoch, ak je to relevantné PPA vykoná overenie súladu predloženej ŽoNFP so schémou pomoci de minimis pre príslušné podopatrenie.</w:t>
      </w:r>
    </w:p>
    <w:p w14:paraId="510CF6E8" w14:textId="446863E7" w:rsidR="006D6951" w:rsidRPr="00C249D7" w:rsidRDefault="00310096" w:rsidP="00286DA6">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stheme="minorHAnsi"/>
          <w:color w:val="000000" w:themeColor="text1"/>
          <w:sz w:val="22"/>
        </w:rPr>
        <w:t>PPA</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pri overovaní primeranosti/hospodárnosti výdavkov bude vychádzať z dostupných zdrojov a údajov o cenách jednotlivých tovarov, stavebných prác a služieb. V prípade</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stavebných prác napr. databázy CENEKON, CENKROS, ODIS, v prípade obstarávaní tovarov a služieb vla</w:t>
      </w:r>
      <w:r w:rsidR="004C79AC" w:rsidRPr="00C249D7">
        <w:rPr>
          <w:rFonts w:asciiTheme="minorHAnsi" w:hAnsiTheme="minorHAnsi" w:cstheme="minorHAnsi"/>
          <w:color w:val="000000" w:themeColor="text1"/>
          <w:sz w:val="22"/>
        </w:rPr>
        <w:t>stným prieskumom trhových cien</w:t>
      </w:r>
      <w:r w:rsidRPr="00C249D7">
        <w:rPr>
          <w:rFonts w:asciiTheme="minorHAnsi" w:hAnsiTheme="minorHAnsi" w:cstheme="minorHAnsi"/>
          <w:color w:val="000000" w:themeColor="text1"/>
          <w:sz w:val="22"/>
        </w:rPr>
        <w:t xml:space="preserve"> – napr. znaleckým posudkom, využitím cenníkov a katalógov, vyžiadaním cenových ponúk, cien z databázy zrealizovaných verejných obstarávaní. Primeranosť/hospodárnosť výdavkov môže byť upravená/posudzovaná aj limitmi výdavkov/cenovými stropmi alebo referenčnými cenami (cenový katalóg). PPA môže posudzovať primeranosť/hospodárnosť výdavkov aj podľa zverejneného materiálu na uplatnenie </w:t>
      </w:r>
      <w:r w:rsidR="00F663BB" w:rsidRPr="00C249D7">
        <w:rPr>
          <w:rFonts w:asciiTheme="minorHAnsi" w:hAnsiTheme="minorHAnsi" w:cstheme="minorHAnsi"/>
          <w:color w:val="000000" w:themeColor="text1"/>
          <w:sz w:val="22"/>
        </w:rPr>
        <w:t>štandardnej</w:t>
      </w:r>
      <w:r w:rsidRPr="00C249D7">
        <w:rPr>
          <w:rFonts w:asciiTheme="minorHAnsi" w:hAnsiTheme="minorHAnsi" w:cstheme="minorHAnsi"/>
          <w:color w:val="000000" w:themeColor="text1"/>
          <w:sz w:val="22"/>
        </w:rPr>
        <w:t xml:space="preserve"> stupnice jednotkových nákladov. V takom prípade nie je pri konkrétnych výdavkoch potrebné predkladať dokumentáciu k VO/O.</w:t>
      </w:r>
      <w:r w:rsidR="00E94854" w:rsidRPr="00C249D7">
        <w:rPr>
          <w:rFonts w:asciiTheme="minorHAnsi" w:hAnsiTheme="minorHAnsi"/>
          <w:strike/>
          <w:sz w:val="18"/>
          <w:szCs w:val="18"/>
        </w:rPr>
        <w:t xml:space="preserve"> </w:t>
      </w:r>
    </w:p>
    <w:p w14:paraId="441C2B2A" w14:textId="7B13862E" w:rsidR="006D6951" w:rsidRPr="00C249D7" w:rsidRDefault="006D6951" w:rsidP="002370F8">
      <w:pPr>
        <w:pStyle w:val="Odsekzoznamu"/>
        <w:numPr>
          <w:ilvl w:val="0"/>
          <w:numId w:val="284"/>
        </w:numPr>
        <w:spacing w:after="0" w:line="240" w:lineRule="auto"/>
        <w:ind w:left="567" w:hanging="567"/>
        <w:rPr>
          <w:rFonts w:asciiTheme="minorHAnsi" w:hAnsiTheme="minorHAnsi"/>
          <w:sz w:val="22"/>
          <w:szCs w:val="22"/>
        </w:rPr>
      </w:pPr>
      <w:r w:rsidRPr="00C249D7">
        <w:rPr>
          <w:rFonts w:asciiTheme="minorHAnsi" w:hAnsiTheme="minorHAnsi"/>
          <w:sz w:val="22"/>
        </w:rPr>
        <w:t>V rámci overenia hodnotiacich kritéri</w:t>
      </w:r>
      <w:r w:rsidR="00193194" w:rsidRPr="00C249D7">
        <w:rPr>
          <w:rFonts w:asciiTheme="minorHAnsi" w:hAnsiTheme="minorHAnsi"/>
          <w:sz w:val="22"/>
        </w:rPr>
        <w:t>í</w:t>
      </w:r>
      <w:r w:rsidRPr="00C249D7">
        <w:rPr>
          <w:rFonts w:asciiTheme="minorHAnsi" w:hAnsiTheme="minorHAnsi"/>
          <w:sz w:val="22"/>
        </w:rPr>
        <w:t xml:space="preserve"> pre výber projektov (</w:t>
      </w:r>
      <w:r w:rsidR="00576DD8" w:rsidRPr="00C249D7">
        <w:rPr>
          <w:rFonts w:asciiTheme="minorHAnsi" w:hAnsiTheme="minorHAnsi"/>
          <w:sz w:val="22"/>
        </w:rPr>
        <w:t xml:space="preserve">hodnotiace a </w:t>
      </w:r>
      <w:r w:rsidRPr="00C249D7">
        <w:rPr>
          <w:rFonts w:asciiTheme="minorHAnsi" w:hAnsiTheme="minorHAnsi"/>
          <w:sz w:val="22"/>
        </w:rPr>
        <w:t>bodovacie kritéri</w:t>
      </w:r>
      <w:r w:rsidR="003E71DA" w:rsidRPr="00C249D7">
        <w:rPr>
          <w:rFonts w:asciiTheme="minorHAnsi" w:hAnsiTheme="minorHAnsi"/>
          <w:sz w:val="22"/>
        </w:rPr>
        <w:t>á</w:t>
      </w:r>
      <w:r w:rsidRPr="00C249D7">
        <w:rPr>
          <w:rFonts w:asciiTheme="minorHAnsi" w:hAnsiTheme="minorHAnsi"/>
          <w:sz w:val="22"/>
        </w:rPr>
        <w:t>), PPA vykoná len formálnu kontrolu kritéri</w:t>
      </w:r>
      <w:r w:rsidR="00193194" w:rsidRPr="00C249D7">
        <w:rPr>
          <w:rFonts w:asciiTheme="minorHAnsi" w:hAnsiTheme="minorHAnsi"/>
          <w:sz w:val="22"/>
        </w:rPr>
        <w:t>í</w:t>
      </w:r>
      <w:r w:rsidRPr="00C249D7">
        <w:rPr>
          <w:rFonts w:asciiTheme="minorHAnsi" w:hAnsiTheme="minorHAnsi"/>
          <w:sz w:val="22"/>
        </w:rPr>
        <w:t xml:space="preserve"> (napr. správne priradenie počtu bodov za splnenie kritéria a pod.), nie hodnotenie kvality, resp. posúdenie významu projektu pre stratégiu CLLD.</w:t>
      </w:r>
    </w:p>
    <w:p w14:paraId="5D4CEB0F" w14:textId="2CBFA766" w:rsidR="0066268A" w:rsidRPr="00C249D7" w:rsidRDefault="006D6951" w:rsidP="002370F8">
      <w:pPr>
        <w:pStyle w:val="Odsekzoznamu"/>
        <w:numPr>
          <w:ilvl w:val="0"/>
          <w:numId w:val="284"/>
        </w:numPr>
        <w:spacing w:after="0" w:line="240" w:lineRule="auto"/>
        <w:ind w:left="567" w:hanging="567"/>
        <w:rPr>
          <w:rFonts w:asciiTheme="minorHAnsi" w:hAnsiTheme="minorHAnsi"/>
          <w:sz w:val="22"/>
          <w:szCs w:val="22"/>
        </w:rPr>
      </w:pPr>
      <w:r w:rsidRPr="00C249D7">
        <w:rPr>
          <w:rFonts w:asciiTheme="minorHAnsi" w:hAnsiTheme="minorHAnsi"/>
          <w:sz w:val="22"/>
        </w:rPr>
        <w:t>PPA v rámci odborného hodnotenia ŽoNFP nie je oprávnená</w:t>
      </w:r>
      <w:r w:rsidR="0066268A" w:rsidRPr="00C249D7">
        <w:rPr>
          <w:rFonts w:asciiTheme="minorHAnsi" w:hAnsiTheme="minorHAnsi"/>
          <w:sz w:val="22"/>
        </w:rPr>
        <w:t>:</w:t>
      </w:r>
      <w:r w:rsidR="00CD21D5">
        <w:rPr>
          <w:rFonts w:asciiTheme="minorHAnsi" w:hAnsiTheme="minorHAnsi"/>
          <w:sz w:val="22"/>
        </w:rPr>
        <w:t xml:space="preserve"> </w:t>
      </w:r>
    </w:p>
    <w:p w14:paraId="02A7C0E7" w14:textId="77777777" w:rsidR="000638F4" w:rsidRPr="00C249D7" w:rsidRDefault="000638F4" w:rsidP="000638F4">
      <w:pPr>
        <w:pStyle w:val="Odsekzoznamu"/>
        <w:spacing w:after="0" w:line="240" w:lineRule="auto"/>
        <w:ind w:left="567"/>
        <w:rPr>
          <w:rFonts w:asciiTheme="minorHAnsi" w:hAnsiTheme="minorHAnsi"/>
          <w:sz w:val="22"/>
          <w:szCs w:val="22"/>
        </w:rPr>
      </w:pPr>
    </w:p>
    <w:tbl>
      <w:tblPr>
        <w:tblStyle w:val="Deloittetable31"/>
        <w:tblW w:w="8505" w:type="dxa"/>
        <w:tblInd w:w="562" w:type="dxa"/>
        <w:tblLook w:val="04A0" w:firstRow="1" w:lastRow="0" w:firstColumn="1" w:lastColumn="0" w:noHBand="0" w:noVBand="1"/>
      </w:tblPr>
      <w:tblGrid>
        <w:gridCol w:w="8505"/>
      </w:tblGrid>
      <w:tr w:rsidR="0066268A" w:rsidRPr="00C249D7" w14:paraId="018303DE" w14:textId="77777777" w:rsidTr="00632DD9">
        <w:trPr>
          <w:trHeight w:val="276"/>
        </w:trPr>
        <w:tc>
          <w:tcPr>
            <w:tcW w:w="8505" w:type="dxa"/>
            <w:shd w:val="clear" w:color="auto" w:fill="EAF1DD" w:themeFill="accent3" w:themeFillTint="33"/>
          </w:tcPr>
          <w:p w14:paraId="4F59053F" w14:textId="08505B00"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sz w:val="18"/>
                <w:szCs w:val="18"/>
              </w:rPr>
            </w:pPr>
            <w:r w:rsidRPr="00C249D7">
              <w:rPr>
                <w:rFonts w:asciiTheme="minorHAnsi" w:hAnsiTheme="minorHAnsi"/>
                <w:sz w:val="18"/>
                <w:szCs w:val="18"/>
              </w:rPr>
              <w:t>meniť bodové hodnotenie ŽoNFP, ktoré vykonali odborní hodnotitelia v rámci MAS</w:t>
            </w:r>
            <w:r w:rsidR="003776C8" w:rsidRPr="00C249D7">
              <w:rPr>
                <w:rFonts w:asciiTheme="minorHAnsi" w:hAnsiTheme="minorHAnsi"/>
                <w:sz w:val="18"/>
                <w:szCs w:val="18"/>
              </w:rPr>
              <w:t>,</w:t>
            </w:r>
          </w:p>
          <w:p w14:paraId="252B19A1" w14:textId="57DA42A9"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rPr>
            </w:pPr>
            <w:r w:rsidRPr="00C249D7">
              <w:rPr>
                <w:rFonts w:asciiTheme="minorHAnsi" w:hAnsiTheme="minorHAnsi"/>
                <w:sz w:val="18"/>
                <w:szCs w:val="18"/>
              </w:rPr>
              <w:t>PPA nie je oprávnená na opravu/úpravu obsahu povinných a nepovinných príloh a ŽoNFP, ktoré boli predmetom kritérií na hodnotenie ŽoNFP.</w:t>
            </w:r>
            <w:r w:rsidR="00CD21D5">
              <w:rPr>
                <w:rFonts w:asciiTheme="minorHAnsi" w:hAnsiTheme="minorHAnsi"/>
                <w:sz w:val="18"/>
                <w:szCs w:val="18"/>
              </w:rPr>
              <w:t xml:space="preserve"> </w:t>
            </w:r>
          </w:p>
        </w:tc>
      </w:tr>
    </w:tbl>
    <w:p w14:paraId="73D9A220" w14:textId="09DC4295" w:rsidR="0066268A" w:rsidRPr="00C249D7" w:rsidRDefault="0066268A" w:rsidP="000775E0">
      <w:pPr>
        <w:spacing w:after="0" w:line="240" w:lineRule="auto"/>
        <w:rPr>
          <w:rFonts w:asciiTheme="minorHAnsi" w:hAnsiTheme="minorHAnsi"/>
          <w:sz w:val="22"/>
          <w:szCs w:val="22"/>
        </w:rPr>
      </w:pPr>
    </w:p>
    <w:p w14:paraId="401DEB75" w14:textId="0257B0D5" w:rsidR="000B50AC" w:rsidRPr="00C249D7" w:rsidRDefault="00D27227" w:rsidP="002370F8">
      <w:pPr>
        <w:pStyle w:val="Odsekzoznamu"/>
        <w:numPr>
          <w:ilvl w:val="0"/>
          <w:numId w:val="284"/>
        </w:numPr>
        <w:spacing w:after="0" w:line="240" w:lineRule="auto"/>
        <w:ind w:left="567" w:hanging="567"/>
        <w:rPr>
          <w:rFonts w:asciiTheme="minorHAnsi" w:hAnsiTheme="minorHAnsi"/>
          <w:sz w:val="22"/>
          <w:szCs w:val="22"/>
        </w:rPr>
      </w:pPr>
      <w:r w:rsidRPr="00C249D7">
        <w:rPr>
          <w:rFonts w:asciiTheme="minorHAnsi" w:hAnsiTheme="minorHAnsi"/>
          <w:sz w:val="22"/>
          <w:szCs w:val="22"/>
        </w:rPr>
        <w:t>V prípade, že PPA dospeje k záveru, že ŽoNFP je nekompletná z dôvodu, že žiadateľ ŽoNFP nedoplnil v stanovenej lehote, PPA v zmysle §20, ods. 1, písm. c) zákona o príspevku z EŠIF konanie zastaví a vydá Rozhodnutie o zastavení konania.</w:t>
      </w:r>
      <w:bookmarkStart w:id="935" w:name="_Toc285812465"/>
      <w:bookmarkEnd w:id="935"/>
    </w:p>
    <w:p w14:paraId="761FA4B4" w14:textId="77777777" w:rsidR="009D463F" w:rsidRPr="00C249D7" w:rsidRDefault="001516CD" w:rsidP="002370F8">
      <w:pPr>
        <w:pStyle w:val="Odsekzoznamu"/>
        <w:numPr>
          <w:ilvl w:val="0"/>
          <w:numId w:val="284"/>
        </w:numPr>
        <w:autoSpaceDE w:val="0"/>
        <w:autoSpaceDN w:val="0"/>
        <w:adjustRightInd w:val="0"/>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V schvaľovacom procese je PPA </w:t>
      </w:r>
      <w:r w:rsidR="00865F3C" w:rsidRPr="00C249D7">
        <w:rPr>
          <w:rFonts w:asciiTheme="minorHAnsi" w:hAnsiTheme="minorHAnsi"/>
          <w:sz w:val="22"/>
          <w:szCs w:val="22"/>
        </w:rPr>
        <w:t xml:space="preserve">povinná v prípade akéhokoľvek podozrenia nasvedčujúceho, </w:t>
      </w:r>
      <w:r w:rsidR="00C16702" w:rsidRPr="00C249D7">
        <w:rPr>
          <w:rFonts w:asciiTheme="minorHAnsi" w:hAnsiTheme="minorHAnsi"/>
          <w:sz w:val="22"/>
          <w:szCs w:val="22"/>
        </w:rPr>
        <w:br/>
      </w:r>
      <w:r w:rsidR="00865F3C" w:rsidRPr="00C249D7">
        <w:rPr>
          <w:rFonts w:asciiTheme="minorHAnsi" w:hAnsiTheme="minorHAnsi"/>
          <w:sz w:val="22"/>
          <w:szCs w:val="22"/>
        </w:rPr>
        <w:t>že bol alebo mohol byť spáchaný trestný čin (napr. subvenčný podvod v súlade s § 225 Trestného zákona, poškodzovanie finančných záujmov Európskych spoločenstiev v súlade s § 261 Trestného zákona, falšovanie a pozmeňovanie verejnej listiny, úradnej pečate, úradnej uzávery, úradného znaku a úradnej značky v súlade s § 352 Trestného zá</w:t>
      </w:r>
      <w:r w:rsidR="00DD302E" w:rsidRPr="00C249D7">
        <w:rPr>
          <w:rFonts w:asciiTheme="minorHAnsi" w:hAnsiTheme="minorHAnsi"/>
          <w:sz w:val="22"/>
          <w:szCs w:val="22"/>
        </w:rPr>
        <w:t xml:space="preserve">kona), takúto skutočnosť podľa </w:t>
      </w:r>
      <w:r w:rsidR="00865F3C" w:rsidRPr="00C249D7">
        <w:rPr>
          <w:rFonts w:asciiTheme="minorHAnsi" w:hAnsiTheme="minorHAnsi"/>
          <w:sz w:val="22"/>
          <w:szCs w:val="22"/>
        </w:rPr>
        <w:t xml:space="preserve">§ 3 ods. 2 Trestného poriadku oznámiť bezodkladne orgánom činných v trestnom konaní. </w:t>
      </w:r>
    </w:p>
    <w:p w14:paraId="15650EDE" w14:textId="5E842BF0" w:rsidR="004C79AC" w:rsidRPr="00C249D7" w:rsidRDefault="00896E94" w:rsidP="002370F8">
      <w:pPr>
        <w:pStyle w:val="Odsekzoznamu"/>
        <w:numPr>
          <w:ilvl w:val="0"/>
          <w:numId w:val="284"/>
        </w:numPr>
        <w:autoSpaceDE w:val="0"/>
        <w:autoSpaceDN w:val="0"/>
        <w:adjustRightInd w:val="0"/>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Na základe skutočností zistených v rámci konania o ŽoNFP, t.j. na základe posúdenia splnenia podmienok poskytnutia príspevku určených vo výzve na predkladanie ŽoNFP zo strany MAS, vydá PPA Rozh</w:t>
      </w:r>
      <w:r w:rsidR="00D935C3" w:rsidRPr="00C249D7">
        <w:rPr>
          <w:rFonts w:asciiTheme="minorHAnsi" w:hAnsiTheme="minorHAnsi"/>
          <w:color w:val="000000" w:themeColor="text1"/>
          <w:sz w:val="22"/>
          <w:szCs w:val="22"/>
        </w:rPr>
        <w:t>odnutie v zmysle kapitoly 7.1.4.</w:t>
      </w:r>
    </w:p>
    <w:p w14:paraId="19296ED6" w14:textId="4F6B30A1" w:rsidR="001904CB" w:rsidRPr="00C249D7" w:rsidRDefault="00E84068" w:rsidP="002370F8">
      <w:pPr>
        <w:pStyle w:val="Nadpis1"/>
        <w:numPr>
          <w:ilvl w:val="0"/>
          <w:numId w:val="360"/>
        </w:numPr>
        <w:rPr>
          <w:color w:val="0070C0"/>
          <w:sz w:val="24"/>
          <w:szCs w:val="24"/>
        </w:rPr>
      </w:pPr>
      <w:bookmarkStart w:id="936" w:name="_Toc3361023"/>
      <w:bookmarkStart w:id="937" w:name="_Toc200708591"/>
      <w:r w:rsidRPr="00C249D7">
        <w:rPr>
          <w:caps/>
          <w:color w:val="0070C0"/>
          <w:sz w:val="24"/>
          <w:szCs w:val="24"/>
        </w:rPr>
        <w:t>ITMS2014+</w:t>
      </w:r>
      <w:bookmarkEnd w:id="936"/>
      <w:bookmarkEnd w:id="937"/>
    </w:p>
    <w:p w14:paraId="6398420E" w14:textId="63ED9812"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ITMS2014+ je informačný systém, ktorý zahŕňa štandardizované procesy programového </w:t>
      </w:r>
      <w:r w:rsidR="00F11067" w:rsidRPr="00C249D7">
        <w:rPr>
          <w:sz w:val="22"/>
          <w:szCs w:val="22"/>
        </w:rPr>
        <w:br/>
      </w:r>
      <w:r w:rsidRPr="00C249D7">
        <w:rPr>
          <w:sz w:val="22"/>
          <w:szCs w:val="22"/>
        </w:rPr>
        <w:t xml:space="preserve">a projektového riadenia. Obsahuje údaje, ktoré sú potrebné na transparentné a efektívne riadenie, finančné riadenie a kontrolu poskytovania príspevku. ITMS2014+ predstavuje centrálny informačný systém, ktorý slúži na evidenciu, následné spracovávanie, export, výmenu dát, údajov a dokumentov a zároveň predstavuje podporný spôsob k písomnej komunikácii medzi prijímateľom, poskytovateľom pomoci a ďalšími orgánmi zapojenými do implementácie EŠIF v Slovenskej republike. </w:t>
      </w:r>
    </w:p>
    <w:p w14:paraId="054BFA57" w14:textId="77B96988" w:rsidR="00626DBB" w:rsidRPr="00C249D7" w:rsidRDefault="00626DBB" w:rsidP="005B6A1D">
      <w:pPr>
        <w:pStyle w:val="Odsekzoznamu"/>
        <w:numPr>
          <w:ilvl w:val="0"/>
          <w:numId w:val="151"/>
        </w:numPr>
        <w:spacing w:after="0" w:line="240" w:lineRule="auto"/>
        <w:ind w:left="567" w:hanging="567"/>
        <w:rPr>
          <w:rFonts w:asciiTheme="minorHAnsi" w:hAnsiTheme="minorHAnsi" w:cs="Arial Narrow"/>
          <w:color w:val="000000" w:themeColor="text1"/>
          <w:sz w:val="22"/>
          <w:szCs w:val="22"/>
        </w:rPr>
      </w:pPr>
      <w:r w:rsidRPr="00C249D7">
        <w:rPr>
          <w:rFonts w:asciiTheme="minorHAnsi" w:hAnsiTheme="minorHAnsi" w:cstheme="minorHAnsi"/>
          <w:color w:val="000000" w:themeColor="text1"/>
          <w:sz w:val="22"/>
          <w:szCs w:val="22"/>
        </w:rPr>
        <w:lastRenderedPageBreak/>
        <w:t>ITMS2014+ je tvorený verejnou</w:t>
      </w:r>
      <w:r w:rsidRPr="00C249D7">
        <w:rPr>
          <w:rFonts w:asciiTheme="minorHAnsi" w:hAnsiTheme="minorHAnsi" w:cs="Arial Narrow"/>
          <w:color w:val="000000" w:themeColor="text1"/>
          <w:sz w:val="22"/>
          <w:szCs w:val="22"/>
        </w:rPr>
        <w:t xml:space="preserve"> a neverejnou časťou. Subjekt zodpovedný za prevádzku ITMS2014+ je DataCentrum (ďalej aj „prevádzkovateľ ITMS2014+“). MAS bude mať prístup </w:t>
      </w:r>
      <w:r w:rsidR="00F11067" w:rsidRPr="00C249D7">
        <w:rPr>
          <w:rFonts w:asciiTheme="minorHAnsi" w:hAnsiTheme="minorHAnsi" w:cs="Arial Narrow"/>
          <w:color w:val="000000" w:themeColor="text1"/>
          <w:sz w:val="22"/>
          <w:szCs w:val="22"/>
        </w:rPr>
        <w:br/>
      </w:r>
      <w:r w:rsidRPr="00C249D7">
        <w:rPr>
          <w:rFonts w:asciiTheme="minorHAnsi" w:hAnsiTheme="minorHAnsi" w:cs="Arial Narrow"/>
          <w:color w:val="000000" w:themeColor="text1"/>
          <w:sz w:val="22"/>
          <w:szCs w:val="22"/>
        </w:rPr>
        <w:t xml:space="preserve">do verejnej aj neverejnej časti. Žiadateľ v rámci implementácie stratégie CLLD bude mať prístup len do verejnej časti. </w:t>
      </w:r>
    </w:p>
    <w:p w14:paraId="08596EE2" w14:textId="076A6C1B"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Verejná časť ITMS2014+ je prístupná verejnosti a prijímateľom prostredníctvom internetu. Verejná časť ITMS2014+ v rámci autentifikovanej zóny umožňuje predkladanie formulárov </w:t>
      </w:r>
      <w:r w:rsidR="00F11067" w:rsidRPr="00C249D7">
        <w:rPr>
          <w:sz w:val="22"/>
          <w:szCs w:val="22"/>
        </w:rPr>
        <w:br/>
      </w:r>
      <w:r w:rsidRPr="00C249D7">
        <w:rPr>
          <w:sz w:val="22"/>
          <w:szCs w:val="22"/>
        </w:rPr>
        <w:t xml:space="preserve">a dokumentov subjektu na ďalšie spracovanie zo strany subjektov verejnej správy zapojených do implementácie EŠIF v SR. </w:t>
      </w:r>
    </w:p>
    <w:p w14:paraId="03362F90" w14:textId="7EF62C3D" w:rsidR="00F67A8F" w:rsidRPr="00C249D7" w:rsidRDefault="00DD302E" w:rsidP="005B6A1D">
      <w:pPr>
        <w:pStyle w:val="Odsekzoznamu"/>
        <w:numPr>
          <w:ilvl w:val="0"/>
          <w:numId w:val="151"/>
        </w:numPr>
        <w:spacing w:after="0" w:line="240" w:lineRule="auto"/>
        <w:ind w:left="567" w:hanging="567"/>
        <w:rPr>
          <w:sz w:val="22"/>
          <w:szCs w:val="22"/>
        </w:rPr>
      </w:pPr>
      <w:r w:rsidRPr="00C249D7">
        <w:rPr>
          <w:sz w:val="22"/>
          <w:szCs w:val="22"/>
        </w:rPr>
        <w:t>Prístup do autentifikovanej zóny verejnej časti ITMS2014+ je oprávnený získať spravidla subjekt, ktorý je oprávnený podať</w:t>
      </w:r>
      <w:r w:rsidR="00CD21D5">
        <w:rPr>
          <w:sz w:val="22"/>
          <w:szCs w:val="22"/>
        </w:rPr>
        <w:t xml:space="preserve"> </w:t>
      </w:r>
      <w:r w:rsidR="00F67A8F" w:rsidRPr="00C249D7">
        <w:rPr>
          <w:sz w:val="22"/>
          <w:szCs w:val="22"/>
        </w:rPr>
        <w:t xml:space="preserve">ŽoNFP </w:t>
      </w:r>
      <w:r w:rsidRPr="00C249D7">
        <w:rPr>
          <w:sz w:val="22"/>
          <w:szCs w:val="22"/>
        </w:rPr>
        <w:t xml:space="preserve">v zmysle ustanovenia § 19 zákona o príspevku z EŠIF. </w:t>
      </w:r>
    </w:p>
    <w:p w14:paraId="4E93AD7A" w14:textId="14BF6F54" w:rsidR="005352EC" w:rsidRPr="00C249D7" w:rsidRDefault="004229AC" w:rsidP="005B6A1D">
      <w:pPr>
        <w:pStyle w:val="Odsekzoznamu"/>
        <w:numPr>
          <w:ilvl w:val="0"/>
          <w:numId w:val="151"/>
        </w:numPr>
        <w:spacing w:after="0" w:line="240" w:lineRule="auto"/>
        <w:ind w:left="567" w:hanging="567"/>
      </w:pPr>
      <w:r w:rsidRPr="00C249D7">
        <w:rPr>
          <w:rFonts w:asciiTheme="minorHAnsi" w:hAnsiTheme="minorHAnsi" w:cs="Arial Narrow"/>
          <w:color w:val="000000" w:themeColor="text1"/>
          <w:sz w:val="22"/>
          <w:szCs w:val="22"/>
        </w:rPr>
        <w:t>Postupy práce MAS v neverejnej časti ITMS2</w:t>
      </w:r>
      <w:r w:rsidR="0023183B" w:rsidRPr="00C249D7">
        <w:rPr>
          <w:rFonts w:asciiTheme="minorHAnsi" w:hAnsiTheme="minorHAnsi" w:cs="Arial Narrow"/>
          <w:color w:val="000000" w:themeColor="text1"/>
          <w:sz w:val="22"/>
          <w:szCs w:val="22"/>
        </w:rPr>
        <w:t>014+ sú uvedené priamo v ITMS 2014+.</w:t>
      </w:r>
      <w:r w:rsidR="0023183B" w:rsidRPr="00C249D7">
        <w:t xml:space="preserve"> </w:t>
      </w:r>
      <w:bookmarkStart w:id="938" w:name="_Toc18580612"/>
      <w:bookmarkStart w:id="939" w:name="_Toc19876882"/>
      <w:bookmarkStart w:id="940" w:name="_Toc24545900"/>
      <w:bookmarkStart w:id="941" w:name="_Toc18580613"/>
      <w:bookmarkStart w:id="942" w:name="_Toc19876883"/>
      <w:bookmarkStart w:id="943" w:name="_Toc24545901"/>
      <w:bookmarkStart w:id="944" w:name="_Toc113541298"/>
      <w:bookmarkStart w:id="945" w:name="_Toc497727826"/>
      <w:bookmarkStart w:id="946" w:name="_Toc3361024"/>
      <w:bookmarkEnd w:id="938"/>
      <w:bookmarkEnd w:id="939"/>
      <w:bookmarkEnd w:id="940"/>
      <w:bookmarkEnd w:id="941"/>
      <w:bookmarkEnd w:id="942"/>
      <w:bookmarkEnd w:id="943"/>
      <w:bookmarkEnd w:id="944"/>
    </w:p>
    <w:p w14:paraId="46A9D760" w14:textId="0AE08139" w:rsidR="00F11067" w:rsidRPr="00C249D7" w:rsidRDefault="00E84068" w:rsidP="002370F8">
      <w:pPr>
        <w:pStyle w:val="Nadpis2"/>
        <w:numPr>
          <w:ilvl w:val="1"/>
          <w:numId w:val="278"/>
        </w:numPr>
        <w:ind w:left="567" w:hanging="567"/>
        <w:rPr>
          <w:rFonts w:asciiTheme="minorHAnsi" w:hAnsiTheme="minorHAnsi"/>
          <w:color w:val="0070C0"/>
          <w:sz w:val="24"/>
          <w:szCs w:val="24"/>
        </w:rPr>
      </w:pPr>
      <w:bookmarkStart w:id="947" w:name="_Toc200708592"/>
      <w:r w:rsidRPr="00C249D7">
        <w:rPr>
          <w:rFonts w:asciiTheme="minorHAnsi" w:hAnsiTheme="minorHAnsi" w:cs="Times New Roman"/>
          <w:color w:val="0070C0"/>
          <w:sz w:val="24"/>
          <w:szCs w:val="24"/>
        </w:rPr>
        <w:t>Systém ITMS2014+ a implementácia opatrenia 19.</w:t>
      </w:r>
      <w:bookmarkEnd w:id="945"/>
      <w:bookmarkEnd w:id="946"/>
      <w:bookmarkEnd w:id="947"/>
      <w:r w:rsidRPr="00C249D7">
        <w:rPr>
          <w:rFonts w:asciiTheme="minorHAnsi" w:hAnsiTheme="minorHAnsi" w:cs="Times New Roman"/>
          <w:color w:val="0070C0"/>
          <w:sz w:val="24"/>
          <w:szCs w:val="24"/>
        </w:rPr>
        <w:t xml:space="preserve"> </w:t>
      </w:r>
    </w:p>
    <w:p w14:paraId="3C74E308" w14:textId="77777777" w:rsidR="00341C59" w:rsidRPr="00C249D7" w:rsidRDefault="00341C59" w:rsidP="005B6A1D">
      <w:pPr>
        <w:pStyle w:val="Odsekzoznamu"/>
        <w:numPr>
          <w:ilvl w:val="0"/>
          <w:numId w:val="153"/>
        </w:numPr>
        <w:spacing w:after="0" w:line="240" w:lineRule="auto"/>
        <w:ind w:left="567" w:hanging="567"/>
        <w:rPr>
          <w:rFonts w:asciiTheme="minorHAnsi" w:hAnsiTheme="minorHAnsi" w:cs="Arial Narrow"/>
          <w:color w:val="000000" w:themeColor="text1"/>
          <w:sz w:val="22"/>
        </w:rPr>
      </w:pPr>
      <w:r w:rsidRPr="00C249D7">
        <w:rPr>
          <w:rFonts w:asciiTheme="minorHAnsi" w:hAnsiTheme="minorHAnsi" w:cs="Arial Narrow"/>
          <w:color w:val="000000" w:themeColor="text1"/>
          <w:sz w:val="22"/>
        </w:rPr>
        <w:t>Pre účely evidovania, spracovávania, vymieňania dát, údajov a dokumentov medzi žiadateľom/prijímateľom, MAS a PPA v rámci implementácie stratégie CLLD sa bude využívať systém ITMS2014+.</w:t>
      </w:r>
    </w:p>
    <w:p w14:paraId="6B366C4A" w14:textId="25BDE8B6" w:rsidR="00341C59" w:rsidRPr="00C249D7" w:rsidRDefault="00341C59" w:rsidP="005B6A1D">
      <w:pPr>
        <w:pStyle w:val="Odsekzoznamu"/>
        <w:numPr>
          <w:ilvl w:val="0"/>
          <w:numId w:val="153"/>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Do termínu úplnej integrácie opatrenia 19 s ITMS2014+ a vzhľadom na osobitosti, ktoré sa týkajú poskytovania príspevkov z EŠIF sa v rámci ITMS2014+ pre potreby PRV SR využíva nasledovná terminológia: </w:t>
      </w:r>
    </w:p>
    <w:tbl>
      <w:tblPr>
        <w:tblpPr w:leftFromText="141" w:rightFromText="141" w:vertAnchor="text" w:horzAnchor="page" w:tblpX="1899" w:tblpY="211"/>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951"/>
        <w:gridCol w:w="4220"/>
      </w:tblGrid>
      <w:tr w:rsidR="00341C59" w:rsidRPr="00C249D7" w14:paraId="29D6CE07" w14:textId="77777777" w:rsidTr="00BA7592">
        <w:trPr>
          <w:trHeight w:val="340"/>
        </w:trPr>
        <w:tc>
          <w:tcPr>
            <w:tcW w:w="1911" w:type="pct"/>
            <w:tcBorders>
              <w:top w:val="single" w:sz="4" w:space="0" w:color="auto"/>
              <w:right w:val="nil"/>
            </w:tcBorders>
            <w:shd w:val="clear" w:color="auto" w:fill="F2F2F2" w:themeFill="background1" w:themeFillShade="F2"/>
            <w:vAlign w:val="center"/>
          </w:tcPr>
          <w:p w14:paraId="21E5508A" w14:textId="30B91C11" w:rsidR="00341C59" w:rsidRPr="00C249D7" w:rsidRDefault="00341C59" w:rsidP="00905F04">
            <w:pPr>
              <w:spacing w:after="0" w:line="240" w:lineRule="auto"/>
              <w:jc w:val="center"/>
              <w:rPr>
                <w:sz w:val="18"/>
                <w:szCs w:val="18"/>
              </w:rPr>
            </w:pPr>
            <w:bookmarkStart w:id="948" w:name="_Toc532293426"/>
            <w:bookmarkStart w:id="949" w:name="_Toc532293578"/>
            <w:r w:rsidRPr="00C249D7">
              <w:rPr>
                <w:sz w:val="18"/>
                <w:szCs w:val="18"/>
              </w:rPr>
              <w:t>terminológia prv sr</w:t>
            </w:r>
            <w:bookmarkEnd w:id="948"/>
            <w:bookmarkEnd w:id="949"/>
            <w:r w:rsidR="00C91E04" w:rsidRPr="00C249D7">
              <w:rPr>
                <w:sz w:val="18"/>
                <w:szCs w:val="18"/>
              </w:rPr>
              <w:t xml:space="preserve"> </w:t>
            </w:r>
          </w:p>
        </w:tc>
        <w:tc>
          <w:tcPr>
            <w:tcW w:w="568" w:type="pct"/>
            <w:tcBorders>
              <w:top w:val="single" w:sz="4" w:space="0" w:color="auto"/>
              <w:left w:val="nil"/>
              <w:bottom w:val="nil"/>
              <w:right w:val="nil"/>
            </w:tcBorders>
            <w:shd w:val="clear" w:color="auto" w:fill="F2F2F2" w:themeFill="background1" w:themeFillShade="F2"/>
            <w:vAlign w:val="center"/>
          </w:tcPr>
          <w:p w14:paraId="754F8922" w14:textId="77777777" w:rsidR="00341C59" w:rsidRPr="00C249D7" w:rsidRDefault="00341C59" w:rsidP="00202AA5">
            <w:pPr>
              <w:tabs>
                <w:tab w:val="left" w:pos="851"/>
              </w:tabs>
              <w:spacing w:after="0" w:line="240" w:lineRule="auto"/>
              <w:jc w:val="center"/>
              <w:outlineLvl w:val="2"/>
              <w:rPr>
                <w:b/>
                <w:smallCaps/>
                <w:color w:val="000000" w:themeColor="text1"/>
                <w:sz w:val="18"/>
                <w:szCs w:val="18"/>
              </w:rPr>
            </w:pPr>
          </w:p>
        </w:tc>
        <w:tc>
          <w:tcPr>
            <w:tcW w:w="2521" w:type="pct"/>
            <w:tcBorders>
              <w:top w:val="single" w:sz="4" w:space="0" w:color="auto"/>
              <w:left w:val="nil"/>
            </w:tcBorders>
            <w:shd w:val="clear" w:color="auto" w:fill="F2F2F2" w:themeFill="background1" w:themeFillShade="F2"/>
            <w:vAlign w:val="center"/>
          </w:tcPr>
          <w:p w14:paraId="074CD6BD" w14:textId="19B6F0FA" w:rsidR="00341C59" w:rsidRPr="00C249D7" w:rsidRDefault="00341C59" w:rsidP="00202AA5">
            <w:pPr>
              <w:spacing w:after="0" w:line="240" w:lineRule="auto"/>
              <w:jc w:val="center"/>
              <w:rPr>
                <w:sz w:val="18"/>
                <w:szCs w:val="18"/>
              </w:rPr>
            </w:pPr>
            <w:bookmarkStart w:id="950" w:name="_Toc532293427"/>
            <w:bookmarkStart w:id="951" w:name="_Toc532293579"/>
            <w:r w:rsidRPr="00C249D7">
              <w:rPr>
                <w:sz w:val="18"/>
                <w:szCs w:val="18"/>
              </w:rPr>
              <w:t>terminológia ešif</w:t>
            </w:r>
            <w:bookmarkEnd w:id="950"/>
            <w:bookmarkEnd w:id="951"/>
          </w:p>
        </w:tc>
      </w:tr>
      <w:tr w:rsidR="00341C59" w:rsidRPr="00C249D7" w14:paraId="7A6390FA" w14:textId="77777777" w:rsidTr="00BA7592">
        <w:trPr>
          <w:trHeight w:val="340"/>
        </w:trPr>
        <w:tc>
          <w:tcPr>
            <w:tcW w:w="1911" w:type="pct"/>
            <w:tcBorders>
              <w:right w:val="nil"/>
            </w:tcBorders>
            <w:shd w:val="clear" w:color="auto" w:fill="F2F2F2" w:themeFill="background1" w:themeFillShade="F2"/>
            <w:vAlign w:val="center"/>
          </w:tcPr>
          <w:p w14:paraId="30AAB351" w14:textId="36E3ACE2" w:rsidR="00341C59" w:rsidRPr="00C249D7" w:rsidRDefault="00F36328" w:rsidP="00202AA5">
            <w:pPr>
              <w:spacing w:after="0" w:line="240" w:lineRule="auto"/>
              <w:jc w:val="center"/>
              <w:rPr>
                <w:sz w:val="18"/>
                <w:szCs w:val="18"/>
              </w:rPr>
            </w:pPr>
            <w:bookmarkStart w:id="952" w:name="_Toc532293428"/>
            <w:bookmarkStart w:id="953" w:name="_Toc532293580"/>
            <w:r w:rsidRPr="00C249D7">
              <w:rPr>
                <w:sz w:val="18"/>
                <w:szCs w:val="18"/>
              </w:rPr>
              <w:t>P</w:t>
            </w:r>
            <w:r w:rsidR="00341C59" w:rsidRPr="00C249D7">
              <w:rPr>
                <w:sz w:val="18"/>
                <w:szCs w:val="18"/>
              </w:rPr>
              <w:t>riorita</w:t>
            </w:r>
            <w:bookmarkEnd w:id="952"/>
            <w:bookmarkEnd w:id="953"/>
          </w:p>
        </w:tc>
        <w:tc>
          <w:tcPr>
            <w:tcW w:w="568" w:type="pct"/>
            <w:tcBorders>
              <w:top w:val="nil"/>
              <w:left w:val="nil"/>
              <w:bottom w:val="nil"/>
              <w:right w:val="nil"/>
            </w:tcBorders>
            <w:shd w:val="clear" w:color="auto" w:fill="F2F2F2" w:themeFill="background1" w:themeFillShade="F2"/>
            <w:vAlign w:val="center"/>
          </w:tcPr>
          <w:p w14:paraId="1FADFCED" w14:textId="77777777" w:rsidR="00341C59" w:rsidRPr="00C249D7" w:rsidRDefault="00341C59" w:rsidP="00202AA5">
            <w:pPr>
              <w:spacing w:after="0" w:line="240" w:lineRule="auto"/>
              <w:jc w:val="center"/>
              <w:rPr>
                <w:sz w:val="18"/>
                <w:szCs w:val="18"/>
              </w:rPr>
            </w:pPr>
            <w:bookmarkStart w:id="954" w:name="_Toc532293429"/>
            <w:bookmarkStart w:id="955" w:name="_Toc532293581"/>
            <w:r w:rsidRPr="00C249D7">
              <w:rPr>
                <w:sz w:val="18"/>
                <w:szCs w:val="18"/>
              </w:rPr>
              <w:t>=</w:t>
            </w:r>
            <w:bookmarkEnd w:id="954"/>
            <w:bookmarkEnd w:id="955"/>
          </w:p>
        </w:tc>
        <w:tc>
          <w:tcPr>
            <w:tcW w:w="2521" w:type="pct"/>
            <w:tcBorders>
              <w:left w:val="nil"/>
            </w:tcBorders>
            <w:shd w:val="clear" w:color="auto" w:fill="F2F2F2" w:themeFill="background1" w:themeFillShade="F2"/>
            <w:vAlign w:val="center"/>
          </w:tcPr>
          <w:p w14:paraId="70CCC30C" w14:textId="77777777" w:rsidR="00341C59" w:rsidRPr="00C249D7" w:rsidRDefault="00341C59" w:rsidP="00202AA5">
            <w:pPr>
              <w:spacing w:after="0" w:line="240" w:lineRule="auto"/>
              <w:jc w:val="center"/>
              <w:rPr>
                <w:sz w:val="18"/>
                <w:szCs w:val="18"/>
              </w:rPr>
            </w:pPr>
            <w:bookmarkStart w:id="956" w:name="_Toc532293430"/>
            <w:bookmarkStart w:id="957" w:name="_Toc532293582"/>
            <w:r w:rsidRPr="00C249D7">
              <w:rPr>
                <w:sz w:val="18"/>
                <w:szCs w:val="18"/>
              </w:rPr>
              <w:t>tematický cieľ</w:t>
            </w:r>
            <w:bookmarkEnd w:id="956"/>
            <w:bookmarkEnd w:id="957"/>
          </w:p>
        </w:tc>
      </w:tr>
      <w:tr w:rsidR="00341C59" w:rsidRPr="00C249D7" w14:paraId="623DDDD8" w14:textId="77777777" w:rsidTr="00BA7592">
        <w:trPr>
          <w:trHeight w:val="340"/>
        </w:trPr>
        <w:tc>
          <w:tcPr>
            <w:tcW w:w="1911" w:type="pct"/>
            <w:tcBorders>
              <w:right w:val="nil"/>
            </w:tcBorders>
            <w:shd w:val="clear" w:color="auto" w:fill="F2F2F2" w:themeFill="background1" w:themeFillShade="F2"/>
            <w:vAlign w:val="center"/>
          </w:tcPr>
          <w:p w14:paraId="58BDBD22" w14:textId="77777777" w:rsidR="00341C59" w:rsidRPr="00C249D7" w:rsidRDefault="00341C59" w:rsidP="00202AA5">
            <w:pPr>
              <w:spacing w:after="0" w:line="240" w:lineRule="auto"/>
              <w:jc w:val="center"/>
              <w:rPr>
                <w:sz w:val="18"/>
                <w:szCs w:val="18"/>
              </w:rPr>
            </w:pPr>
            <w:r w:rsidRPr="00C249D7">
              <w:rPr>
                <w:sz w:val="18"/>
                <w:szCs w:val="18"/>
              </w:rPr>
              <w:t>fokusová oblasť</w:t>
            </w:r>
          </w:p>
        </w:tc>
        <w:tc>
          <w:tcPr>
            <w:tcW w:w="568" w:type="pct"/>
            <w:tcBorders>
              <w:top w:val="nil"/>
              <w:left w:val="nil"/>
              <w:bottom w:val="nil"/>
              <w:right w:val="nil"/>
            </w:tcBorders>
            <w:shd w:val="clear" w:color="auto" w:fill="F2F2F2" w:themeFill="background1" w:themeFillShade="F2"/>
            <w:vAlign w:val="center"/>
          </w:tcPr>
          <w:p w14:paraId="020D9400" w14:textId="77777777" w:rsidR="00341C59" w:rsidRPr="00C249D7" w:rsidRDefault="00341C59" w:rsidP="00202AA5">
            <w:pPr>
              <w:spacing w:after="0" w:line="240" w:lineRule="auto"/>
              <w:jc w:val="center"/>
              <w:rPr>
                <w:sz w:val="18"/>
                <w:szCs w:val="18"/>
              </w:rPr>
            </w:pPr>
            <w:bookmarkStart w:id="958" w:name="_Toc532293431"/>
            <w:bookmarkStart w:id="959" w:name="_Toc532293583"/>
            <w:r w:rsidRPr="00C249D7">
              <w:rPr>
                <w:sz w:val="18"/>
                <w:szCs w:val="18"/>
              </w:rPr>
              <w:t>=</w:t>
            </w:r>
            <w:bookmarkEnd w:id="958"/>
            <w:bookmarkEnd w:id="959"/>
          </w:p>
        </w:tc>
        <w:tc>
          <w:tcPr>
            <w:tcW w:w="2521" w:type="pct"/>
            <w:tcBorders>
              <w:left w:val="nil"/>
            </w:tcBorders>
            <w:shd w:val="clear" w:color="auto" w:fill="F2F2F2" w:themeFill="background1" w:themeFillShade="F2"/>
            <w:vAlign w:val="center"/>
          </w:tcPr>
          <w:p w14:paraId="5DF384E3" w14:textId="77777777" w:rsidR="00341C59" w:rsidRPr="00C249D7" w:rsidRDefault="00341C59" w:rsidP="00202AA5">
            <w:pPr>
              <w:spacing w:after="0" w:line="240" w:lineRule="auto"/>
              <w:jc w:val="center"/>
              <w:rPr>
                <w:sz w:val="18"/>
                <w:szCs w:val="18"/>
              </w:rPr>
            </w:pPr>
            <w:bookmarkStart w:id="960" w:name="_Toc532293432"/>
            <w:bookmarkStart w:id="961" w:name="_Toc532293584"/>
            <w:r w:rsidRPr="00C249D7">
              <w:rPr>
                <w:sz w:val="18"/>
                <w:szCs w:val="18"/>
              </w:rPr>
              <w:t>investičná priorita</w:t>
            </w:r>
            <w:bookmarkEnd w:id="960"/>
            <w:bookmarkEnd w:id="961"/>
          </w:p>
        </w:tc>
      </w:tr>
      <w:tr w:rsidR="00341C59" w:rsidRPr="00C249D7" w14:paraId="6675DF31" w14:textId="77777777" w:rsidTr="00BA7592">
        <w:trPr>
          <w:trHeight w:val="340"/>
        </w:trPr>
        <w:tc>
          <w:tcPr>
            <w:tcW w:w="1911" w:type="pct"/>
            <w:tcBorders>
              <w:right w:val="nil"/>
            </w:tcBorders>
            <w:shd w:val="clear" w:color="auto" w:fill="F2F2F2" w:themeFill="background1" w:themeFillShade="F2"/>
            <w:vAlign w:val="center"/>
          </w:tcPr>
          <w:p w14:paraId="7A748F17" w14:textId="7714A817" w:rsidR="00341C59" w:rsidRPr="00C249D7" w:rsidRDefault="00F36328" w:rsidP="00202AA5">
            <w:pPr>
              <w:spacing w:after="0" w:line="240" w:lineRule="auto"/>
              <w:jc w:val="center"/>
              <w:rPr>
                <w:sz w:val="18"/>
                <w:szCs w:val="18"/>
              </w:rPr>
            </w:pPr>
            <w:bookmarkStart w:id="962" w:name="_Toc532293433"/>
            <w:bookmarkStart w:id="963" w:name="_Toc532293585"/>
            <w:r w:rsidRPr="00C249D7">
              <w:rPr>
                <w:sz w:val="18"/>
                <w:szCs w:val="18"/>
              </w:rPr>
              <w:t>O</w:t>
            </w:r>
            <w:r w:rsidR="00341C59" w:rsidRPr="00C249D7">
              <w:rPr>
                <w:sz w:val="18"/>
                <w:szCs w:val="18"/>
              </w:rPr>
              <w:t>patrenie</w:t>
            </w:r>
            <w:bookmarkEnd w:id="962"/>
            <w:bookmarkEnd w:id="963"/>
          </w:p>
        </w:tc>
        <w:tc>
          <w:tcPr>
            <w:tcW w:w="568" w:type="pct"/>
            <w:tcBorders>
              <w:top w:val="nil"/>
              <w:left w:val="nil"/>
              <w:bottom w:val="nil"/>
              <w:right w:val="nil"/>
            </w:tcBorders>
            <w:shd w:val="clear" w:color="auto" w:fill="F2F2F2" w:themeFill="background1" w:themeFillShade="F2"/>
            <w:vAlign w:val="center"/>
          </w:tcPr>
          <w:p w14:paraId="64A26D93" w14:textId="77777777" w:rsidR="00341C59" w:rsidRPr="00C249D7" w:rsidRDefault="00341C59" w:rsidP="00202AA5">
            <w:pPr>
              <w:spacing w:after="0" w:line="240" w:lineRule="auto"/>
              <w:jc w:val="center"/>
              <w:rPr>
                <w:sz w:val="18"/>
                <w:szCs w:val="18"/>
              </w:rPr>
            </w:pPr>
            <w:bookmarkStart w:id="964" w:name="_Toc532293434"/>
            <w:bookmarkStart w:id="965" w:name="_Toc532293586"/>
            <w:r w:rsidRPr="00C249D7">
              <w:rPr>
                <w:sz w:val="18"/>
                <w:szCs w:val="18"/>
              </w:rPr>
              <w:t>=</w:t>
            </w:r>
            <w:bookmarkEnd w:id="964"/>
            <w:bookmarkEnd w:id="965"/>
          </w:p>
        </w:tc>
        <w:tc>
          <w:tcPr>
            <w:tcW w:w="2521" w:type="pct"/>
            <w:tcBorders>
              <w:left w:val="nil"/>
            </w:tcBorders>
            <w:shd w:val="clear" w:color="auto" w:fill="F2F2F2" w:themeFill="background1" w:themeFillShade="F2"/>
            <w:vAlign w:val="center"/>
          </w:tcPr>
          <w:p w14:paraId="465282EF" w14:textId="77777777" w:rsidR="00341C59" w:rsidRPr="00C249D7" w:rsidRDefault="00341C59" w:rsidP="00202AA5">
            <w:pPr>
              <w:spacing w:after="0" w:line="240" w:lineRule="auto"/>
              <w:jc w:val="center"/>
              <w:rPr>
                <w:sz w:val="18"/>
                <w:szCs w:val="18"/>
              </w:rPr>
            </w:pPr>
            <w:bookmarkStart w:id="966" w:name="_Toc532293435"/>
            <w:bookmarkStart w:id="967" w:name="_Toc532293587"/>
            <w:r w:rsidRPr="00C249D7">
              <w:rPr>
                <w:sz w:val="18"/>
                <w:szCs w:val="18"/>
              </w:rPr>
              <w:t>prioritná os</w:t>
            </w:r>
            <w:bookmarkEnd w:id="966"/>
            <w:bookmarkEnd w:id="967"/>
          </w:p>
        </w:tc>
      </w:tr>
      <w:tr w:rsidR="00341C59" w:rsidRPr="00C249D7" w14:paraId="2BF6F98D" w14:textId="77777777" w:rsidTr="00193194">
        <w:trPr>
          <w:trHeight w:val="340"/>
        </w:trPr>
        <w:tc>
          <w:tcPr>
            <w:tcW w:w="1911" w:type="pct"/>
            <w:tcBorders>
              <w:right w:val="nil"/>
            </w:tcBorders>
            <w:shd w:val="clear" w:color="auto" w:fill="F2F2F2" w:themeFill="background1" w:themeFillShade="F2"/>
            <w:vAlign w:val="center"/>
          </w:tcPr>
          <w:p w14:paraId="530048DF" w14:textId="7432CF61" w:rsidR="00341C59" w:rsidRPr="00C249D7" w:rsidRDefault="00F36328" w:rsidP="00202AA5">
            <w:pPr>
              <w:spacing w:after="0" w:line="240" w:lineRule="auto"/>
              <w:jc w:val="center"/>
              <w:rPr>
                <w:sz w:val="18"/>
                <w:szCs w:val="18"/>
              </w:rPr>
            </w:pPr>
            <w:bookmarkStart w:id="968" w:name="_Toc532293436"/>
            <w:bookmarkStart w:id="969" w:name="_Toc532293588"/>
            <w:r w:rsidRPr="00C249D7">
              <w:rPr>
                <w:sz w:val="18"/>
                <w:szCs w:val="18"/>
              </w:rPr>
              <w:t>P</w:t>
            </w:r>
            <w:r w:rsidR="00341C59" w:rsidRPr="00C249D7">
              <w:rPr>
                <w:sz w:val="18"/>
                <w:szCs w:val="18"/>
              </w:rPr>
              <w:t>odopatrenie</w:t>
            </w:r>
            <w:bookmarkEnd w:id="968"/>
            <w:bookmarkEnd w:id="969"/>
          </w:p>
        </w:tc>
        <w:tc>
          <w:tcPr>
            <w:tcW w:w="568" w:type="pct"/>
            <w:tcBorders>
              <w:top w:val="nil"/>
              <w:left w:val="nil"/>
              <w:bottom w:val="nil"/>
              <w:right w:val="nil"/>
            </w:tcBorders>
            <w:shd w:val="clear" w:color="auto" w:fill="F2F2F2" w:themeFill="background1" w:themeFillShade="F2"/>
          </w:tcPr>
          <w:p w14:paraId="4CF86655" w14:textId="77777777" w:rsidR="00341C59" w:rsidRPr="00C249D7" w:rsidRDefault="00341C59" w:rsidP="00202AA5">
            <w:pPr>
              <w:spacing w:after="0" w:line="240" w:lineRule="auto"/>
              <w:jc w:val="center"/>
              <w:rPr>
                <w:sz w:val="18"/>
                <w:szCs w:val="18"/>
              </w:rPr>
            </w:pPr>
            <w:bookmarkStart w:id="970" w:name="_Toc532293437"/>
            <w:bookmarkStart w:id="971" w:name="_Toc532293589"/>
            <w:r w:rsidRPr="00C249D7">
              <w:rPr>
                <w:sz w:val="18"/>
                <w:szCs w:val="18"/>
              </w:rPr>
              <w:t>=</w:t>
            </w:r>
            <w:bookmarkEnd w:id="970"/>
            <w:bookmarkEnd w:id="971"/>
          </w:p>
        </w:tc>
        <w:tc>
          <w:tcPr>
            <w:tcW w:w="2521" w:type="pct"/>
            <w:tcBorders>
              <w:left w:val="nil"/>
            </w:tcBorders>
            <w:shd w:val="clear" w:color="auto" w:fill="F2F2F2" w:themeFill="background1" w:themeFillShade="F2"/>
            <w:vAlign w:val="center"/>
          </w:tcPr>
          <w:p w14:paraId="707AA41E" w14:textId="77777777" w:rsidR="00341C59" w:rsidRPr="00C249D7" w:rsidRDefault="00341C59" w:rsidP="00202AA5">
            <w:pPr>
              <w:spacing w:after="0" w:line="240" w:lineRule="auto"/>
              <w:jc w:val="center"/>
              <w:rPr>
                <w:sz w:val="18"/>
                <w:szCs w:val="18"/>
              </w:rPr>
            </w:pPr>
            <w:bookmarkStart w:id="972" w:name="_Toc532293438"/>
            <w:bookmarkStart w:id="973" w:name="_Toc532293590"/>
            <w:r w:rsidRPr="00C249D7">
              <w:rPr>
                <w:sz w:val="18"/>
                <w:szCs w:val="18"/>
              </w:rPr>
              <w:t>špecifický cieľ</w:t>
            </w:r>
            <w:bookmarkEnd w:id="972"/>
            <w:bookmarkEnd w:id="973"/>
          </w:p>
        </w:tc>
      </w:tr>
      <w:tr w:rsidR="00341C59" w:rsidRPr="00C249D7" w14:paraId="00541C82" w14:textId="77777777" w:rsidTr="00193194">
        <w:trPr>
          <w:trHeight w:val="340"/>
        </w:trPr>
        <w:tc>
          <w:tcPr>
            <w:tcW w:w="1911" w:type="pct"/>
            <w:tcBorders>
              <w:bottom w:val="single" w:sz="4" w:space="0" w:color="auto"/>
              <w:right w:val="nil"/>
            </w:tcBorders>
            <w:shd w:val="clear" w:color="auto" w:fill="F2F2F2" w:themeFill="background1" w:themeFillShade="F2"/>
            <w:vAlign w:val="center"/>
          </w:tcPr>
          <w:p w14:paraId="3CD06A5E" w14:textId="77777777" w:rsidR="00341C59" w:rsidRPr="00C249D7" w:rsidRDefault="00341C59" w:rsidP="00202AA5">
            <w:pPr>
              <w:spacing w:after="0" w:line="240" w:lineRule="auto"/>
              <w:jc w:val="center"/>
              <w:rPr>
                <w:sz w:val="18"/>
                <w:szCs w:val="18"/>
              </w:rPr>
            </w:pPr>
            <w:bookmarkStart w:id="974" w:name="_Toc532293439"/>
            <w:bookmarkStart w:id="975" w:name="_Toc532293591"/>
            <w:r w:rsidRPr="00C249D7">
              <w:rPr>
                <w:sz w:val="18"/>
                <w:szCs w:val="18"/>
              </w:rPr>
              <w:t>oblasť/činnosť</w:t>
            </w:r>
            <w:bookmarkEnd w:id="974"/>
            <w:bookmarkEnd w:id="975"/>
          </w:p>
        </w:tc>
        <w:tc>
          <w:tcPr>
            <w:tcW w:w="568" w:type="pct"/>
            <w:tcBorders>
              <w:top w:val="nil"/>
              <w:left w:val="nil"/>
              <w:bottom w:val="single" w:sz="4" w:space="0" w:color="auto"/>
              <w:right w:val="nil"/>
            </w:tcBorders>
            <w:shd w:val="clear" w:color="auto" w:fill="F2F2F2" w:themeFill="background1" w:themeFillShade="F2"/>
          </w:tcPr>
          <w:p w14:paraId="228D7151" w14:textId="77777777" w:rsidR="00341C59" w:rsidRPr="00C249D7" w:rsidRDefault="00341C59" w:rsidP="00202AA5">
            <w:pPr>
              <w:spacing w:after="0" w:line="240" w:lineRule="auto"/>
              <w:jc w:val="center"/>
              <w:rPr>
                <w:sz w:val="18"/>
                <w:szCs w:val="18"/>
              </w:rPr>
            </w:pPr>
            <w:bookmarkStart w:id="976" w:name="_Toc532293440"/>
            <w:bookmarkStart w:id="977" w:name="_Toc532293592"/>
            <w:r w:rsidRPr="00C249D7">
              <w:rPr>
                <w:sz w:val="18"/>
                <w:szCs w:val="18"/>
              </w:rPr>
              <w:t>=</w:t>
            </w:r>
            <w:bookmarkEnd w:id="976"/>
            <w:bookmarkEnd w:id="977"/>
          </w:p>
        </w:tc>
        <w:tc>
          <w:tcPr>
            <w:tcW w:w="2521" w:type="pct"/>
            <w:tcBorders>
              <w:left w:val="nil"/>
              <w:bottom w:val="single" w:sz="4" w:space="0" w:color="auto"/>
            </w:tcBorders>
            <w:shd w:val="clear" w:color="auto" w:fill="F2F2F2" w:themeFill="background1" w:themeFillShade="F2"/>
            <w:vAlign w:val="center"/>
          </w:tcPr>
          <w:p w14:paraId="2740E9BF" w14:textId="77777777" w:rsidR="00341C59" w:rsidRPr="00C249D7" w:rsidRDefault="00341C59" w:rsidP="00202AA5">
            <w:pPr>
              <w:spacing w:after="0" w:line="240" w:lineRule="auto"/>
              <w:jc w:val="center"/>
              <w:rPr>
                <w:sz w:val="18"/>
                <w:szCs w:val="18"/>
              </w:rPr>
            </w:pPr>
            <w:bookmarkStart w:id="978" w:name="_Toc532293441"/>
            <w:bookmarkStart w:id="979" w:name="_Toc532293593"/>
            <w:r w:rsidRPr="00C249D7">
              <w:rPr>
                <w:sz w:val="18"/>
                <w:szCs w:val="18"/>
              </w:rPr>
              <w:t>typ aktivity</w:t>
            </w:r>
            <w:bookmarkEnd w:id="978"/>
            <w:bookmarkEnd w:id="979"/>
          </w:p>
        </w:tc>
      </w:tr>
    </w:tbl>
    <w:p w14:paraId="11359604" w14:textId="21F9D0B6" w:rsidR="00F11067" w:rsidRPr="00C249D7" w:rsidRDefault="004229AC" w:rsidP="002370F8">
      <w:pPr>
        <w:pStyle w:val="Nadpis2"/>
        <w:numPr>
          <w:ilvl w:val="1"/>
          <w:numId w:val="278"/>
        </w:numPr>
        <w:ind w:left="567" w:hanging="567"/>
        <w:rPr>
          <w:rFonts w:asciiTheme="minorHAnsi" w:hAnsiTheme="minorHAnsi"/>
          <w:color w:val="0070C0"/>
          <w:sz w:val="24"/>
          <w:szCs w:val="24"/>
        </w:rPr>
      </w:pPr>
      <w:bookmarkStart w:id="980" w:name="_Toc3361025"/>
      <w:bookmarkStart w:id="981" w:name="move463935252_92"/>
      <w:bookmarkStart w:id="982" w:name="_Toc200708593"/>
      <w:r w:rsidRPr="00C249D7">
        <w:rPr>
          <w:rFonts w:asciiTheme="minorHAnsi" w:hAnsiTheme="minorHAnsi" w:cs="Times New Roman"/>
          <w:color w:val="0070C0"/>
          <w:sz w:val="24"/>
          <w:szCs w:val="24"/>
        </w:rPr>
        <w:t>Postup vytvorenia stratégie CLLD v aplikácii ITMS2014</w:t>
      </w:r>
      <w:bookmarkEnd w:id="980"/>
      <w:r w:rsidR="000659F7" w:rsidRPr="00C249D7">
        <w:rPr>
          <w:rFonts w:asciiTheme="minorHAnsi" w:hAnsiTheme="minorHAnsi" w:cs="Times New Roman"/>
          <w:color w:val="0070C0"/>
          <w:sz w:val="24"/>
          <w:szCs w:val="24"/>
        </w:rPr>
        <w:t>+</w:t>
      </w:r>
      <w:bookmarkEnd w:id="981"/>
      <w:bookmarkEnd w:id="982"/>
    </w:p>
    <w:p w14:paraId="7E9586C9" w14:textId="01FD06C2" w:rsidR="0023183B" w:rsidRPr="00C249D7" w:rsidRDefault="0023183B" w:rsidP="002739A9">
      <w:pPr>
        <w:pStyle w:val="Zkladntext"/>
        <w:widowControl w:val="0"/>
        <w:numPr>
          <w:ilvl w:val="0"/>
          <w:numId w:val="204"/>
        </w:numPr>
        <w:adjustRightInd w:val="0"/>
        <w:spacing w:after="0"/>
        <w:ind w:left="567" w:hanging="567"/>
        <w:textAlignment w:val="baseline"/>
        <w:rPr>
          <w:rFonts w:asciiTheme="minorHAnsi" w:hAnsiTheme="minorHAnsi"/>
          <w:b/>
          <w:color w:val="000000" w:themeColor="text1"/>
          <w:sz w:val="22"/>
          <w:lang w:val="sk-SK"/>
        </w:rPr>
      </w:pPr>
      <w:r w:rsidRPr="00C249D7">
        <w:rPr>
          <w:rFonts w:asciiTheme="minorHAnsi" w:hAnsiTheme="minorHAnsi"/>
          <w:b/>
          <w:color w:val="000000" w:themeColor="text1"/>
          <w:sz w:val="22"/>
          <w:lang w:val="sk-SK"/>
        </w:rPr>
        <w:t>MAS je povinná po prvom sprístupnení neverejnej časti ITMS2014+ vykonať kontrolu zaevidovaných povinných náležitosti časti stratégie CLLD pre PRV SR v rozsahu:</w:t>
      </w:r>
    </w:p>
    <w:p w14:paraId="4960BE89"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opatrenie/podopatrenie, </w:t>
      </w:r>
    </w:p>
    <w:p w14:paraId="1F7A6EC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kód opatrenia,</w:t>
      </w:r>
    </w:p>
    <w:p w14:paraId="36F990E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fokusová oblasť,</w:t>
      </w:r>
    </w:p>
    <w:p w14:paraId="1F39C7DD"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oprávnené činnosti,</w:t>
      </w:r>
    </w:p>
    <w:p w14:paraId="06B5351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oprávnení žiadatelia,</w:t>
      </w:r>
    </w:p>
    <w:p w14:paraId="70C36C7A"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oprávnené výdavky, </w:t>
      </w:r>
    </w:p>
    <w:p w14:paraId="14258773"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výška príspevku (max. a min. výška na projekt),</w:t>
      </w:r>
    </w:p>
    <w:p w14:paraId="7EC9F574"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intenzita pomoci,</w:t>
      </w:r>
    </w:p>
    <w:p w14:paraId="24DA6990"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celková alokácia na opatrenie, </w:t>
      </w:r>
    </w:p>
    <w:p w14:paraId="6A108E0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ukazovatele,</w:t>
      </w:r>
    </w:p>
    <w:p w14:paraId="182699A3" w14:textId="450C26F5"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kritéri</w:t>
      </w:r>
      <w:r w:rsidR="003E71DA" w:rsidRPr="00C249D7">
        <w:rPr>
          <w:rFonts w:asciiTheme="minorHAnsi" w:hAnsiTheme="minorHAnsi" w:cstheme="minorHAnsi"/>
          <w:color w:val="000000"/>
          <w:szCs w:val="22"/>
        </w:rPr>
        <w:t>á</w:t>
      </w:r>
      <w:r w:rsidRPr="00C249D7">
        <w:rPr>
          <w:rFonts w:asciiTheme="minorHAnsi" w:hAnsiTheme="minorHAnsi" w:cstheme="minorHAnsi"/>
          <w:color w:val="000000"/>
          <w:szCs w:val="22"/>
        </w:rPr>
        <w:t xml:space="preserve"> na výber projektov</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w:t>
      </w:r>
      <w:r w:rsidRPr="00C249D7">
        <w:rPr>
          <w:rFonts w:asciiTheme="minorHAnsi" w:hAnsiTheme="minorHAnsi" w:cstheme="minorHAnsi"/>
          <w:noProof/>
        </w:rPr>
        <w:t xml:space="preserve">výberové kritériá pre výber projektov, hodnotiace kritériá </w:t>
      </w:r>
      <w:r w:rsidR="001516CD" w:rsidRPr="00C249D7">
        <w:rPr>
          <w:rFonts w:asciiTheme="minorHAnsi" w:hAnsiTheme="minorHAnsi" w:cstheme="minorHAnsi"/>
          <w:noProof/>
        </w:rPr>
        <w:br/>
      </w:r>
      <w:r w:rsidRPr="00C249D7">
        <w:rPr>
          <w:rFonts w:asciiTheme="minorHAnsi" w:hAnsiTheme="minorHAnsi" w:cstheme="minorHAnsi"/>
          <w:noProof/>
        </w:rPr>
        <w:t>pre výber projektov (bodovacie kritéri</w:t>
      </w:r>
      <w:r w:rsidR="003E71DA" w:rsidRPr="00C249D7">
        <w:rPr>
          <w:rFonts w:asciiTheme="minorHAnsi" w:hAnsiTheme="minorHAnsi" w:cstheme="minorHAnsi"/>
          <w:noProof/>
        </w:rPr>
        <w:t>á</w:t>
      </w:r>
      <w:r w:rsidRPr="00C249D7">
        <w:rPr>
          <w:rFonts w:asciiTheme="minorHAnsi" w:hAnsiTheme="minorHAnsi" w:cstheme="minorHAnsi"/>
          <w:noProof/>
        </w:rPr>
        <w:t>), rozlišovacie kritéri</w:t>
      </w:r>
      <w:r w:rsidR="003E71DA" w:rsidRPr="00C249D7">
        <w:rPr>
          <w:rFonts w:asciiTheme="minorHAnsi" w:hAnsiTheme="minorHAnsi" w:cstheme="minorHAnsi"/>
          <w:noProof/>
        </w:rPr>
        <w:t>á</w:t>
      </w:r>
      <w:r w:rsidRPr="00C249D7">
        <w:rPr>
          <w:rFonts w:asciiTheme="minorHAnsi" w:hAnsiTheme="minorHAnsi" w:cstheme="minorHAnsi"/>
          <w:noProof/>
        </w:rPr>
        <w:t>).</w:t>
      </w:r>
    </w:p>
    <w:p w14:paraId="1BE0C0EF" w14:textId="5ED8E524" w:rsidR="0023183B" w:rsidRPr="00C249D7" w:rsidRDefault="0023183B" w:rsidP="0023183B">
      <w:pPr>
        <w:pStyle w:val="Normal1"/>
        <w:ind w:left="567"/>
        <w:rPr>
          <w:rFonts w:asciiTheme="minorHAnsi" w:hAnsiTheme="minorHAnsi" w:cstheme="minorHAnsi"/>
          <w:noProof/>
          <w:szCs w:val="22"/>
        </w:rPr>
      </w:pPr>
      <w:r w:rsidRPr="00C249D7">
        <w:rPr>
          <w:rFonts w:asciiTheme="minorHAnsi" w:hAnsiTheme="minorHAnsi" w:cstheme="minorHAnsi"/>
          <w:color w:val="000000"/>
          <w:szCs w:val="22"/>
        </w:rPr>
        <w:t xml:space="preserve">V prípade, ak MAS identifikuje rozdiely so schválenou stratégiou CLLD, oznámi túto skutočnosť do 5 pracovných dní od identifikácie na PPA (prostredníctvom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 xml:space="preserve">mailu: </w:t>
      </w:r>
      <w:hyperlink r:id="rId42" w:history="1">
        <w:r w:rsidRPr="00C249D7">
          <w:rPr>
            <w:rStyle w:val="Hypertextovprepojenie"/>
            <w:rFonts w:asciiTheme="minorHAnsi" w:hAnsiTheme="minorHAnsi" w:cstheme="minorHAnsi"/>
            <w:szCs w:val="22"/>
          </w:rPr>
          <w:t>leader@land.gov.sk</w:t>
        </w:r>
      </w:hyperlink>
      <w:r w:rsidRPr="00C249D7">
        <w:rPr>
          <w:rFonts w:asciiTheme="minorHAnsi" w:hAnsiTheme="minorHAnsi" w:cstheme="minorHAnsi"/>
          <w:color w:val="000000"/>
          <w:szCs w:val="22"/>
        </w:rPr>
        <w:t xml:space="preserve">, resp. </w:t>
      </w:r>
      <w:hyperlink r:id="rId43" w:history="1">
        <w:r w:rsidR="00661079" w:rsidRPr="00C249D7">
          <w:rPr>
            <w:rStyle w:val="Hypertextovprepojenie"/>
            <w:rFonts w:asciiTheme="minorHAnsi" w:hAnsiTheme="minorHAnsi" w:cstheme="minorHAnsi"/>
            <w:szCs w:val="22"/>
          </w:rPr>
          <w:t>leader</w:t>
        </w:r>
        <w:r w:rsidRPr="00C249D7">
          <w:rPr>
            <w:rStyle w:val="Hypertextovprepojenie"/>
            <w:rFonts w:asciiTheme="minorHAnsi" w:hAnsiTheme="minorHAnsi" w:cstheme="minorHAnsi"/>
            <w:szCs w:val="22"/>
          </w:rPr>
          <w:t>@apa.sk</w:t>
        </w:r>
      </w:hyperlink>
      <w:r w:rsidRPr="00C249D7">
        <w:rPr>
          <w:rStyle w:val="Hypertextovprepojenie"/>
          <w:rFonts w:asciiTheme="minorHAnsi" w:hAnsiTheme="minorHAnsi" w:cstheme="minorHAnsi"/>
          <w:szCs w:val="22"/>
        </w:rPr>
        <w:t xml:space="preserve">). </w:t>
      </w:r>
      <w:r w:rsidRPr="00C249D7">
        <w:rPr>
          <w:rStyle w:val="Hypertextovprepojenie"/>
          <w:rFonts w:asciiTheme="minorHAnsi" w:hAnsiTheme="minorHAnsi" w:cstheme="minorHAnsi"/>
          <w:color w:val="000000" w:themeColor="text1"/>
          <w:szCs w:val="22"/>
          <w:u w:val="none"/>
        </w:rPr>
        <w:t xml:space="preserve">RO pre PRV, resp. </w:t>
      </w:r>
      <w:r w:rsidRPr="00C249D7">
        <w:rPr>
          <w:rFonts w:asciiTheme="minorHAnsi" w:hAnsiTheme="minorHAnsi" w:cstheme="minorHAnsi"/>
          <w:color w:val="000000"/>
          <w:szCs w:val="22"/>
        </w:rPr>
        <w:t>PPA</w:t>
      </w:r>
      <w:r w:rsidRPr="00C249D7">
        <w:rPr>
          <w:rStyle w:val="Odkaznapoznmkupodiarou"/>
          <w:rFonts w:asciiTheme="minorHAnsi" w:hAnsiTheme="minorHAnsi" w:cstheme="minorHAnsi"/>
          <w:color w:val="000000"/>
          <w:szCs w:val="22"/>
        </w:rPr>
        <w:footnoteReference w:id="49"/>
      </w:r>
      <w:r w:rsidRPr="00C249D7">
        <w:rPr>
          <w:rFonts w:asciiTheme="minorHAnsi" w:hAnsiTheme="minorHAnsi" w:cstheme="minorHAnsi"/>
          <w:color w:val="000000"/>
          <w:szCs w:val="22"/>
        </w:rPr>
        <w:t xml:space="preserve"> do 10 pracovných dní</w:t>
      </w:r>
      <w:r w:rsidR="00CD21D5">
        <w:rPr>
          <w:rFonts w:asciiTheme="minorHAnsi" w:hAnsiTheme="minorHAnsi" w:cstheme="minorHAnsi"/>
          <w:color w:val="000000"/>
          <w:szCs w:val="22"/>
        </w:rPr>
        <w:t xml:space="preserve"> </w:t>
      </w:r>
      <w:r w:rsidR="001516CD" w:rsidRPr="00C249D7">
        <w:rPr>
          <w:rFonts w:asciiTheme="minorHAnsi" w:hAnsiTheme="minorHAnsi" w:cstheme="minorHAnsi"/>
          <w:color w:val="000000"/>
          <w:szCs w:val="22"/>
        </w:rPr>
        <w:br/>
      </w:r>
      <w:r w:rsidRPr="00C249D7">
        <w:rPr>
          <w:rFonts w:asciiTheme="minorHAnsi" w:hAnsiTheme="minorHAnsi" w:cstheme="minorHAnsi"/>
          <w:color w:val="000000"/>
          <w:szCs w:val="22"/>
        </w:rPr>
        <w:t xml:space="preserve">od obdržania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mailu v zmysle predchádzajúcej vety vykonajú nápravu v systéme ITMS2014+.</w:t>
      </w:r>
      <w:r w:rsidR="00CD21D5">
        <w:rPr>
          <w:rFonts w:asciiTheme="minorHAnsi" w:hAnsiTheme="minorHAnsi" w:cstheme="minorHAnsi"/>
          <w:color w:val="000000"/>
          <w:szCs w:val="22"/>
        </w:rPr>
        <w:t xml:space="preserve"> </w:t>
      </w:r>
    </w:p>
    <w:p w14:paraId="49141751" w14:textId="41DB814D" w:rsidR="000D4ACE"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stheme="minorHAnsi"/>
          <w:b/>
          <w:sz w:val="22"/>
          <w:szCs w:val="22"/>
        </w:rPr>
        <w:lastRenderedPageBreak/>
        <w:t xml:space="preserve">MAS </w:t>
      </w:r>
      <w:r w:rsidRPr="00C249D7">
        <w:rPr>
          <w:rFonts w:asciiTheme="minorHAnsi" w:hAnsiTheme="minorHAnsi" w:cstheme="minorHAnsi"/>
          <w:b/>
          <w:color w:val="000000" w:themeColor="text1"/>
          <w:sz w:val="22"/>
          <w:szCs w:val="22"/>
        </w:rPr>
        <w:t xml:space="preserve">zaeviduje do ITMS2014+ štruktúru orgánov v zmysle </w:t>
      </w:r>
      <w:hyperlink w:anchor="ods92_1" w:history="1">
        <w:r w:rsidR="003E71DA" w:rsidRPr="00C249D7">
          <w:rPr>
            <w:rStyle w:val="Hypertextovprepojenie"/>
            <w:rFonts w:asciiTheme="minorHAnsi" w:hAnsiTheme="minorHAnsi" w:cstheme="minorHAnsi"/>
            <w:color w:val="000000" w:themeColor="text1"/>
            <w:szCs w:val="22"/>
            <w:u w:val="none"/>
          </w:rPr>
          <w:t>ods. 1</w:t>
        </w:r>
      </w:hyperlink>
      <w:r w:rsidR="00E9528B"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kapitoly 6.1.4 Systému riadenia CLLD (výberová komisia, odborní hodnotitelia</w:t>
      </w:r>
      <w:r w:rsidRPr="00C249D7">
        <w:rPr>
          <w:rFonts w:asciiTheme="minorHAnsi" w:hAnsiTheme="minorHAnsi"/>
          <w:b/>
          <w:color w:val="000000" w:themeColor="text1"/>
          <w:sz w:val="22"/>
          <w:szCs w:val="22"/>
        </w:rPr>
        <w:t xml:space="preserve">, monitorovací výbor, kontrolný orgán – ak relevantné) a </w:t>
      </w:r>
      <w:r w:rsidRPr="00C249D7">
        <w:rPr>
          <w:rFonts w:asciiTheme="minorHAnsi" w:hAnsiTheme="minorHAnsi" w:cs="Calibri"/>
          <w:b/>
          <w:color w:val="000000" w:themeColor="text1"/>
          <w:sz w:val="22"/>
          <w:szCs w:val="22"/>
        </w:rPr>
        <w:t>podľa údajov uvedených v personálnej matici (najvyšší orgán, výkonný orgán).</w:t>
      </w:r>
      <w:r w:rsidR="00CD21D5">
        <w:rPr>
          <w:rFonts w:asciiTheme="minorHAnsi" w:hAnsiTheme="minorHAnsi" w:cs="Calibri"/>
          <w:b/>
          <w:color w:val="000000" w:themeColor="text1"/>
          <w:sz w:val="22"/>
          <w:szCs w:val="22"/>
        </w:rPr>
        <w:t xml:space="preserve"> </w:t>
      </w:r>
    </w:p>
    <w:p w14:paraId="3D515226" w14:textId="77777777" w:rsidR="00AE406B" w:rsidRPr="00C249D7" w:rsidRDefault="00AE406B" w:rsidP="00AE406B">
      <w:pPr>
        <w:pStyle w:val="Odsekzoznamu"/>
        <w:suppressAutoHyphens/>
        <w:spacing w:after="0" w:line="240" w:lineRule="auto"/>
        <w:ind w:left="567"/>
        <w:rPr>
          <w:color w:val="000000" w:themeColor="text1"/>
          <w:sz w:val="22"/>
          <w:szCs w:val="22"/>
        </w:rPr>
      </w:pPr>
      <w:r w:rsidRPr="00C249D7">
        <w:rPr>
          <w:color w:val="000000" w:themeColor="text1"/>
          <w:sz w:val="22"/>
          <w:szCs w:val="22"/>
        </w:rPr>
        <w:t xml:space="preserve">Postup pre zaradenie osoby do Personálnej matice (pridanie osoby k subjektu </w:t>
      </w:r>
      <w:r w:rsidRPr="00C249D7">
        <w:rPr>
          <w:color w:val="000000" w:themeColor="text1"/>
          <w:sz w:val="22"/>
          <w:szCs w:val="22"/>
          <w:u w:val="single"/>
        </w:rPr>
        <w:t>na verejnej časti)</w:t>
      </w:r>
      <w:r w:rsidRPr="00C249D7">
        <w:rPr>
          <w:color w:val="000000" w:themeColor="text1"/>
          <w:sz w:val="22"/>
          <w:szCs w:val="22"/>
        </w:rPr>
        <w:t>:</w:t>
      </w:r>
    </w:p>
    <w:p w14:paraId="73C95ABC" w14:textId="13E4E206" w:rsidR="00AE406B" w:rsidRPr="00C249D7" w:rsidRDefault="00AE406B" w:rsidP="002370F8">
      <w:pPr>
        <w:pStyle w:val="Obyajntext"/>
        <w:numPr>
          <w:ilvl w:val="0"/>
          <w:numId w:val="236"/>
        </w:numPr>
        <w:ind w:left="993" w:hanging="284"/>
        <w:jc w:val="both"/>
        <w:rPr>
          <w:color w:val="000000" w:themeColor="text1"/>
        </w:rPr>
      </w:pPr>
      <w:r w:rsidRPr="00C249D7">
        <w:rPr>
          <w:color w:val="000000" w:themeColor="text1"/>
        </w:rPr>
        <w:t>Súkromné osoby sa budú zadávať cez verejnú časť ITMS2014+ a to priamo príslušnou MAS (pokiaľ osoba ešte nie evidovaná je v </w:t>
      </w:r>
      <w:r w:rsidRPr="00C249D7">
        <w:rPr>
          <w:i/>
          <w:color w:val="4F81BD" w:themeColor="accent1"/>
        </w:rPr>
        <w:t>„Zozname osôb“</w:t>
      </w:r>
      <w:r w:rsidR="00CD21D5">
        <w:rPr>
          <w:color w:val="4F81BD" w:themeColor="accent1"/>
        </w:rPr>
        <w:t xml:space="preserve"> </w:t>
      </w:r>
      <w:r w:rsidRPr="00C249D7">
        <w:rPr>
          <w:color w:val="000000" w:themeColor="text1"/>
        </w:rPr>
        <w:t>databázy</w:t>
      </w:r>
      <w:r w:rsidR="00CD21D5">
        <w:rPr>
          <w:color w:val="000000" w:themeColor="text1"/>
        </w:rPr>
        <w:t xml:space="preserve"> </w:t>
      </w:r>
      <w:r w:rsidRPr="00C249D7">
        <w:rPr>
          <w:color w:val="000000" w:themeColor="text1"/>
        </w:rPr>
        <w:t>ITMS2014+).</w:t>
      </w:r>
    </w:p>
    <w:p w14:paraId="0EAAE3D3" w14:textId="4EBFB23B" w:rsidR="00AE406B" w:rsidRPr="00C249D7" w:rsidRDefault="00AE406B" w:rsidP="002370F8">
      <w:pPr>
        <w:pStyle w:val="Obyajntext"/>
        <w:numPr>
          <w:ilvl w:val="0"/>
          <w:numId w:val="236"/>
        </w:numPr>
        <w:ind w:left="993" w:hanging="284"/>
        <w:jc w:val="both"/>
        <w:rPr>
          <w:color w:val="000000" w:themeColor="text1"/>
        </w:rPr>
      </w:pPr>
      <w:r w:rsidRPr="00C249D7">
        <w:rPr>
          <w:color w:val="000000" w:themeColor="text1"/>
        </w:rPr>
        <w:t>Osoby, k</w:t>
      </w:r>
      <w:r w:rsidR="001516CD" w:rsidRPr="00C249D7">
        <w:rPr>
          <w:color w:val="000000" w:themeColor="text1"/>
        </w:rPr>
        <w:t>toré sú už evidované v databáze</w:t>
      </w:r>
      <w:r w:rsidRPr="00C249D7">
        <w:rPr>
          <w:color w:val="000000" w:themeColor="text1"/>
        </w:rPr>
        <w:t xml:space="preserve"> </w:t>
      </w:r>
      <w:r w:rsidRPr="00C249D7">
        <w:rPr>
          <w:i/>
          <w:color w:val="4F81BD" w:themeColor="accent1"/>
        </w:rPr>
        <w:t>„Zoznam osôb</w:t>
      </w:r>
      <w:r w:rsidRPr="00C249D7">
        <w:rPr>
          <w:i/>
          <w:color w:val="000000" w:themeColor="text1"/>
        </w:rPr>
        <w:t>“</w:t>
      </w:r>
      <w:r w:rsidRPr="00C249D7">
        <w:rPr>
          <w:color w:val="000000" w:themeColor="text1"/>
        </w:rPr>
        <w:t xml:space="preserve">, môže následne príslušná MAS </w:t>
      </w:r>
      <w:r w:rsidR="001516CD" w:rsidRPr="00C249D7">
        <w:rPr>
          <w:color w:val="000000" w:themeColor="text1"/>
        </w:rPr>
        <w:br/>
      </w:r>
      <w:r w:rsidRPr="00C249D7">
        <w:rPr>
          <w:color w:val="000000" w:themeColor="text1"/>
        </w:rPr>
        <w:t>v neverejnej časti priradiť</w:t>
      </w:r>
      <w:r w:rsidR="00CD21D5">
        <w:rPr>
          <w:color w:val="000000" w:themeColor="text1"/>
        </w:rPr>
        <w:t xml:space="preserve"> </w:t>
      </w:r>
      <w:r w:rsidRPr="00C249D7">
        <w:rPr>
          <w:color w:val="000000" w:themeColor="text1"/>
        </w:rPr>
        <w:t>do niektorej z orgánov/výborov/komisií/hodnotiteľov.</w:t>
      </w:r>
    </w:p>
    <w:p w14:paraId="4CF2BD24" w14:textId="2B256829" w:rsidR="00AE406B" w:rsidRPr="00C249D7" w:rsidRDefault="00AE406B" w:rsidP="002370F8">
      <w:pPr>
        <w:pStyle w:val="Obyajntext"/>
        <w:numPr>
          <w:ilvl w:val="0"/>
          <w:numId w:val="236"/>
        </w:numPr>
        <w:ind w:left="993" w:hanging="284"/>
        <w:jc w:val="both"/>
        <w:rPr>
          <w:color w:val="000000" w:themeColor="text1"/>
        </w:rPr>
      </w:pPr>
      <w:r w:rsidRPr="00C249D7">
        <w:rPr>
          <w:color w:val="000000" w:themeColor="text1"/>
        </w:rPr>
        <w:t>Vo verejnej časti</w:t>
      </w:r>
      <w:r w:rsidR="00CD21D5">
        <w:rPr>
          <w:color w:val="000000" w:themeColor="text1"/>
        </w:rPr>
        <w:t xml:space="preserve"> </w:t>
      </w:r>
      <w:r w:rsidRPr="00C249D7">
        <w:rPr>
          <w:color w:val="000000" w:themeColor="text1"/>
        </w:rPr>
        <w:t>ITMS2014+ je možné zadávať súkromnú osobu:</w:t>
      </w:r>
    </w:p>
    <w:p w14:paraId="174EDD5B" w14:textId="77777777" w:rsidR="00AE406B" w:rsidRPr="00C249D7" w:rsidRDefault="00AE406B" w:rsidP="002370F8">
      <w:pPr>
        <w:pStyle w:val="Odsekzoznamu"/>
        <w:numPr>
          <w:ilvl w:val="0"/>
          <w:numId w:val="237"/>
        </w:numPr>
        <w:spacing w:after="0" w:line="240" w:lineRule="auto"/>
        <w:rPr>
          <w:color w:val="000000" w:themeColor="text1"/>
          <w:sz w:val="22"/>
          <w:szCs w:val="22"/>
        </w:rPr>
      </w:pPr>
      <w:r w:rsidRPr="00C249D7">
        <w:rPr>
          <w:color w:val="000000" w:themeColor="text1"/>
          <w:sz w:val="22"/>
          <w:szCs w:val="22"/>
        </w:rPr>
        <w:t xml:space="preserve">Ak </w:t>
      </w:r>
      <w:r w:rsidRPr="00C249D7">
        <w:rPr>
          <w:b/>
          <w:bCs/>
          <w:color w:val="000000" w:themeColor="text1"/>
          <w:sz w:val="22"/>
          <w:szCs w:val="22"/>
          <w:u w:val="single"/>
        </w:rPr>
        <w:t>je k dispozícii aj rodné číslo</w:t>
      </w:r>
      <w:r w:rsidRPr="00C249D7">
        <w:rPr>
          <w:color w:val="000000" w:themeColor="text1"/>
          <w:sz w:val="22"/>
          <w:szCs w:val="22"/>
        </w:rPr>
        <w:t xml:space="preserve"> osoby, je potrebné pri vytváraní osoby zvoliť možnosť </w:t>
      </w:r>
      <w:r w:rsidRPr="00C249D7">
        <w:rPr>
          <w:i/>
          <w:color w:val="4F81BD" w:themeColor="accent1"/>
          <w:sz w:val="22"/>
          <w:szCs w:val="22"/>
        </w:rPr>
        <w:t>„</w:t>
      </w:r>
      <w:r w:rsidRPr="00C249D7">
        <w:rPr>
          <w:bCs/>
          <w:i/>
          <w:color w:val="4F81BD" w:themeColor="accent1"/>
          <w:sz w:val="22"/>
          <w:szCs w:val="22"/>
        </w:rPr>
        <w:t>Mám k dispozícii slovenské rodné číslo</w:t>
      </w:r>
      <w:r w:rsidRPr="00C249D7">
        <w:rPr>
          <w:i/>
          <w:color w:val="4F81BD" w:themeColor="accent1"/>
          <w:sz w:val="22"/>
          <w:szCs w:val="22"/>
        </w:rPr>
        <w:t>“</w:t>
      </w:r>
      <w:r w:rsidRPr="00C249D7">
        <w:rPr>
          <w:color w:val="4F81BD" w:themeColor="accent1"/>
          <w:sz w:val="22"/>
          <w:szCs w:val="22"/>
        </w:rPr>
        <w:t>.</w:t>
      </w:r>
      <w:r w:rsidRPr="00C249D7">
        <w:rPr>
          <w:color w:val="000000" w:themeColor="text1"/>
          <w:sz w:val="22"/>
          <w:szCs w:val="22"/>
        </w:rPr>
        <w:t xml:space="preserve"> V takomto prípade systém dotiahne údaje o osobe z registra fyzických osôb (ďalej aj „RFO“).</w:t>
      </w:r>
    </w:p>
    <w:p w14:paraId="478EA647" w14:textId="59150A07" w:rsidR="00AE406B" w:rsidRPr="00C249D7" w:rsidRDefault="00AE406B" w:rsidP="002370F8">
      <w:pPr>
        <w:pStyle w:val="Odsekzoznamu"/>
        <w:numPr>
          <w:ilvl w:val="0"/>
          <w:numId w:val="237"/>
        </w:numPr>
        <w:spacing w:after="0" w:line="240" w:lineRule="auto"/>
        <w:rPr>
          <w:color w:val="000000" w:themeColor="text1"/>
          <w:sz w:val="22"/>
          <w:szCs w:val="22"/>
        </w:rPr>
      </w:pPr>
      <w:r w:rsidRPr="00C249D7">
        <w:rPr>
          <w:color w:val="000000" w:themeColor="text1"/>
          <w:sz w:val="22"/>
          <w:szCs w:val="22"/>
        </w:rPr>
        <w:t>Na evidovanie osoby postačuje aj meno, priezvisko a </w:t>
      </w:r>
      <w:r w:rsidRPr="00C249D7">
        <w:rPr>
          <w:b/>
          <w:bCs/>
          <w:color w:val="000000" w:themeColor="text1"/>
          <w:sz w:val="22"/>
          <w:szCs w:val="22"/>
          <w:u w:val="single"/>
        </w:rPr>
        <w:t>dátum narodenia</w:t>
      </w:r>
      <w:r w:rsidRPr="00C249D7">
        <w:rPr>
          <w:color w:val="000000" w:themeColor="text1"/>
          <w:sz w:val="22"/>
          <w:szCs w:val="22"/>
        </w:rPr>
        <w:t xml:space="preserve">. </w:t>
      </w:r>
      <w:r w:rsidR="001516CD" w:rsidRPr="00C249D7">
        <w:rPr>
          <w:color w:val="000000" w:themeColor="text1"/>
          <w:sz w:val="22"/>
          <w:szCs w:val="22"/>
        </w:rPr>
        <w:br/>
      </w:r>
      <w:r w:rsidRPr="00C249D7">
        <w:rPr>
          <w:color w:val="000000" w:themeColor="text1"/>
          <w:sz w:val="22"/>
          <w:szCs w:val="22"/>
        </w:rPr>
        <w:t xml:space="preserve">Ak sú k dispozícii len tieto údaje, je potrebné si pri vytváraní osoby zvoliť možnosť </w:t>
      </w:r>
      <w:r w:rsidRPr="00C249D7">
        <w:rPr>
          <w:i/>
          <w:color w:val="4F81BD" w:themeColor="accent1"/>
          <w:sz w:val="22"/>
          <w:szCs w:val="22"/>
        </w:rPr>
        <w:t>„</w:t>
      </w:r>
      <w:r w:rsidRPr="00C249D7">
        <w:rPr>
          <w:bCs/>
          <w:i/>
          <w:color w:val="4F81BD" w:themeColor="accent1"/>
          <w:sz w:val="22"/>
          <w:szCs w:val="22"/>
        </w:rPr>
        <w:t>Nemám k dispozícii slovenské rodné číslo</w:t>
      </w:r>
      <w:r w:rsidRPr="00C249D7">
        <w:rPr>
          <w:i/>
          <w:color w:val="4F81BD" w:themeColor="accent1"/>
          <w:sz w:val="22"/>
          <w:szCs w:val="22"/>
        </w:rPr>
        <w:t>“</w:t>
      </w:r>
      <w:r w:rsidRPr="00C249D7">
        <w:rPr>
          <w:color w:val="000000" w:themeColor="text1"/>
          <w:sz w:val="22"/>
          <w:szCs w:val="22"/>
        </w:rPr>
        <w:t>. V praxi sa môže stať, že keďže je ITMS2014+ integrovaný na</w:t>
      </w:r>
      <w:r w:rsidR="00CD21D5">
        <w:rPr>
          <w:color w:val="000000" w:themeColor="text1"/>
          <w:sz w:val="22"/>
          <w:szCs w:val="22"/>
        </w:rPr>
        <w:t xml:space="preserve"> </w:t>
      </w:r>
      <w:r w:rsidRPr="00C249D7">
        <w:rPr>
          <w:color w:val="000000" w:themeColor="text1"/>
          <w:sz w:val="22"/>
          <w:szCs w:val="22"/>
        </w:rPr>
        <w:t xml:space="preserve">register fyzických osôb, vie aj na základe týchto údajov stotožniť osobu a získať údaje o osobe tak, ako sú v registri fyzických osôb, t.j. trvalý pobyt aj rodné číslo. Ak sa nepodarí stotožniť osobu z registra fyzických osôb, v tom prípade údaje o osobe </w:t>
      </w:r>
      <w:r w:rsidR="001516CD" w:rsidRPr="00C249D7">
        <w:rPr>
          <w:color w:val="000000" w:themeColor="text1"/>
          <w:sz w:val="22"/>
          <w:szCs w:val="22"/>
        </w:rPr>
        <w:br/>
      </w:r>
      <w:r w:rsidRPr="00C249D7">
        <w:rPr>
          <w:color w:val="000000" w:themeColor="text1"/>
          <w:sz w:val="22"/>
          <w:szCs w:val="22"/>
        </w:rPr>
        <w:t>je potrebné zo strany MAS</w:t>
      </w:r>
      <w:r w:rsidR="00CD21D5">
        <w:rPr>
          <w:color w:val="000000" w:themeColor="text1"/>
          <w:sz w:val="22"/>
          <w:szCs w:val="22"/>
        </w:rPr>
        <w:t xml:space="preserve"> </w:t>
      </w:r>
      <w:r w:rsidRPr="00C249D7">
        <w:rPr>
          <w:color w:val="000000" w:themeColor="text1"/>
          <w:sz w:val="22"/>
          <w:szCs w:val="22"/>
        </w:rPr>
        <w:t>zaevidovať do ITMS2014+ manuálne.</w:t>
      </w:r>
    </w:p>
    <w:p w14:paraId="468DD0CD" w14:textId="123EA25E" w:rsidR="00AE406B" w:rsidRPr="00C249D7" w:rsidRDefault="00AE406B" w:rsidP="002370F8">
      <w:pPr>
        <w:pStyle w:val="Obyajntext"/>
        <w:numPr>
          <w:ilvl w:val="0"/>
          <w:numId w:val="238"/>
        </w:numPr>
        <w:ind w:left="993" w:hanging="284"/>
        <w:jc w:val="both"/>
        <w:rPr>
          <w:color w:val="000000" w:themeColor="text1"/>
        </w:rPr>
      </w:pPr>
      <w:r w:rsidRPr="00C249D7">
        <w:rPr>
          <w:color w:val="000000" w:themeColor="text1"/>
        </w:rPr>
        <w:t xml:space="preserve">V neverejnej časti ITMS2014+, keď sa do príslušného orgánu/výboru/komisie/hodnotiteľov priraďuje súkromná osoba, vyberá sa aj sektor, ktorý zastupuje a prípadne aj váha hlasu. </w:t>
      </w:r>
      <w:r w:rsidR="001516CD" w:rsidRPr="00C249D7">
        <w:rPr>
          <w:color w:val="000000" w:themeColor="text1"/>
        </w:rPr>
        <w:br/>
      </w:r>
      <w:r w:rsidRPr="00C249D7">
        <w:rPr>
          <w:color w:val="000000" w:themeColor="text1"/>
        </w:rPr>
        <w:t xml:space="preserve">Pri evidovaní členov najvyššieho orgánu, pokiaľ to nie je ani štatutár, ani kontaktná osoba, by mala vyberať MAS tretiu možnosť </w:t>
      </w:r>
      <w:r w:rsidRPr="00C249D7">
        <w:rPr>
          <w:color w:val="000000" w:themeColor="text1"/>
          <w:u w:val="single"/>
        </w:rPr>
        <w:t>zaradenia</w:t>
      </w:r>
      <w:r w:rsidRPr="00C249D7">
        <w:rPr>
          <w:color w:val="4F81BD" w:themeColor="accent1"/>
        </w:rPr>
        <w:t xml:space="preserve">: </w:t>
      </w:r>
      <w:r w:rsidRPr="00C249D7">
        <w:rPr>
          <w:bCs/>
          <w:i/>
          <w:color w:val="4F81BD" w:themeColor="accent1"/>
        </w:rPr>
        <w:t>„Osoba na subjekte“</w:t>
      </w:r>
      <w:r w:rsidRPr="00C249D7">
        <w:rPr>
          <w:b/>
          <w:bCs/>
          <w:color w:val="4F81BD" w:themeColor="accent1"/>
        </w:rPr>
        <w:t xml:space="preserve"> </w:t>
      </w:r>
      <w:r w:rsidRPr="00C249D7">
        <w:rPr>
          <w:color w:val="000000" w:themeColor="text1"/>
        </w:rPr>
        <w:t xml:space="preserve">(ak relevantné, </w:t>
      </w:r>
      <w:r w:rsidR="001516CD" w:rsidRPr="00C249D7">
        <w:rPr>
          <w:color w:val="000000" w:themeColor="text1"/>
        </w:rPr>
        <w:br/>
      </w:r>
      <w:r w:rsidRPr="00C249D7">
        <w:rPr>
          <w:color w:val="000000" w:themeColor="text1"/>
        </w:rPr>
        <w:t>t.j. ak je už implementovaná táto zmena v produktívnej prevádzke ITMS2014+).</w:t>
      </w:r>
    </w:p>
    <w:p w14:paraId="49902E9A" w14:textId="77777777" w:rsidR="00AE406B" w:rsidRPr="00C249D7" w:rsidRDefault="00AE406B" w:rsidP="002370F8">
      <w:pPr>
        <w:pStyle w:val="Obyajntext"/>
        <w:numPr>
          <w:ilvl w:val="0"/>
          <w:numId w:val="238"/>
        </w:numPr>
        <w:ind w:left="993" w:hanging="284"/>
        <w:jc w:val="both"/>
        <w:rPr>
          <w:color w:val="000000" w:themeColor="text1"/>
        </w:rPr>
      </w:pPr>
      <w:r w:rsidRPr="00C249D7">
        <w:rPr>
          <w:color w:val="000000" w:themeColor="text1"/>
        </w:rPr>
        <w:t xml:space="preserve">Ostatné osoby príslušného orgánu/výboru/komisie/hodnotiteľov, teda okrem súkromných osôb, sa zaregistrujú do verejnej časti ITMS2014+ </w:t>
      </w:r>
      <w:r w:rsidRPr="00C249D7">
        <w:rPr>
          <w:b/>
          <w:bCs/>
          <w:color w:val="000000" w:themeColor="text1"/>
          <w:u w:val="single"/>
        </w:rPr>
        <w:t>samostatne</w:t>
      </w:r>
      <w:r w:rsidRPr="00C249D7">
        <w:rPr>
          <w:color w:val="000000" w:themeColor="text1"/>
        </w:rPr>
        <w:t xml:space="preserve"> a to prostredníctvom registrácie cez ŽoAK (</w:t>
      </w:r>
      <w:hyperlink r:id="rId44" w:history="1">
        <w:r w:rsidRPr="00C249D7">
          <w:rPr>
            <w:rStyle w:val="Hypertextovprepojenie"/>
            <w:color w:val="000000" w:themeColor="text1"/>
          </w:rPr>
          <w:t>https://www.itms2014.sk/zoak?0</w:t>
        </w:r>
      </w:hyperlink>
      <w:r w:rsidRPr="00C249D7">
        <w:rPr>
          <w:color w:val="000000" w:themeColor="text1"/>
        </w:rPr>
        <w:t xml:space="preserve">). </w:t>
      </w:r>
    </w:p>
    <w:p w14:paraId="3B589387" w14:textId="172E96D9" w:rsidR="00AE406B" w:rsidRPr="00C249D7" w:rsidRDefault="00AE406B" w:rsidP="002370F8">
      <w:pPr>
        <w:pStyle w:val="Obyajntext"/>
        <w:numPr>
          <w:ilvl w:val="0"/>
          <w:numId w:val="238"/>
        </w:numPr>
        <w:ind w:left="993" w:hanging="284"/>
        <w:jc w:val="both"/>
        <w:rPr>
          <w:color w:val="000000" w:themeColor="text1"/>
        </w:rPr>
      </w:pPr>
      <w:r w:rsidRPr="00C249D7">
        <w:rPr>
          <w:color w:val="000000" w:themeColor="text1"/>
        </w:rPr>
        <w:t>Postup</w:t>
      </w:r>
      <w:r w:rsidR="00CD21D5">
        <w:rPr>
          <w:color w:val="000000" w:themeColor="text1"/>
        </w:rPr>
        <w:t xml:space="preserve"> </w:t>
      </w:r>
      <w:r w:rsidRPr="00C249D7">
        <w:rPr>
          <w:color w:val="000000" w:themeColor="text1"/>
        </w:rPr>
        <w:t xml:space="preserve">pre </w:t>
      </w:r>
      <w:r w:rsidRPr="00C249D7">
        <w:rPr>
          <w:b/>
          <w:bCs/>
          <w:color w:val="000000" w:themeColor="text1"/>
        </w:rPr>
        <w:t>pridanie osoby k subjektu</w:t>
      </w:r>
      <w:r w:rsidRPr="00C249D7">
        <w:rPr>
          <w:color w:val="000000" w:themeColor="text1"/>
        </w:rPr>
        <w:t xml:space="preserve"> </w:t>
      </w:r>
      <w:r w:rsidRPr="00C249D7">
        <w:rPr>
          <w:color w:val="000000" w:themeColor="text1"/>
          <w:u w:val="single"/>
        </w:rPr>
        <w:t>na verejnej časti ITMS2014+</w:t>
      </w:r>
      <w:r w:rsidRPr="00C249D7">
        <w:rPr>
          <w:color w:val="000000" w:themeColor="text1"/>
        </w:rPr>
        <w:t>:</w:t>
      </w:r>
    </w:p>
    <w:p w14:paraId="502063C1"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 časti menu </w:t>
      </w:r>
      <w:r w:rsidRPr="00C249D7">
        <w:rPr>
          <w:rFonts w:eastAsia="Times New Roman"/>
          <w:i/>
          <w:color w:val="000000" w:themeColor="text1"/>
          <w:sz w:val="22"/>
          <w:szCs w:val="22"/>
        </w:rPr>
        <w:t>„</w:t>
      </w:r>
      <w:r w:rsidRPr="00C249D7">
        <w:rPr>
          <w:rFonts w:eastAsia="Times New Roman"/>
          <w:bCs/>
          <w:i/>
          <w:color w:val="000000" w:themeColor="text1"/>
          <w:sz w:val="22"/>
          <w:szCs w:val="22"/>
        </w:rPr>
        <w:t>Správa subjektu a osôb“</w:t>
      </w:r>
      <w:r w:rsidRPr="00C249D7">
        <w:rPr>
          <w:rFonts w:eastAsia="Times New Roman"/>
          <w:color w:val="000000" w:themeColor="text1"/>
          <w:sz w:val="22"/>
          <w:szCs w:val="22"/>
        </w:rPr>
        <w:t xml:space="preserve"> vojsť do evidencie </w:t>
      </w:r>
      <w:r w:rsidRPr="00C249D7">
        <w:rPr>
          <w:rFonts w:eastAsia="Times New Roman"/>
          <w:i/>
          <w:color w:val="4F81BD" w:themeColor="accent1"/>
          <w:sz w:val="22"/>
          <w:szCs w:val="22"/>
        </w:rPr>
        <w:t>„</w:t>
      </w:r>
      <w:r w:rsidRPr="00C249D7">
        <w:rPr>
          <w:rFonts w:eastAsia="Times New Roman"/>
          <w:bCs/>
          <w:i/>
          <w:color w:val="4F81BD" w:themeColor="accent1"/>
          <w:sz w:val="22"/>
          <w:szCs w:val="22"/>
        </w:rPr>
        <w:t>Osoby subjektu“</w:t>
      </w:r>
    </w:p>
    <w:p w14:paraId="059FC86C" w14:textId="715DB050"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v zozname pre priradenie osoby kliknúť tlačidlo</w:t>
      </w:r>
      <w:r w:rsidR="00CD21D5">
        <w:rPr>
          <w:rFonts w:eastAsia="Times New Roman"/>
          <w:color w:val="000000" w:themeColor="text1"/>
          <w:sz w:val="22"/>
          <w:szCs w:val="22"/>
        </w:rPr>
        <w:t xml:space="preserve"> </w:t>
      </w:r>
      <w:r w:rsidRPr="00C249D7">
        <w:rPr>
          <w:rFonts w:eastAsia="Times New Roman"/>
          <w:i/>
          <w:color w:val="4F81BD" w:themeColor="accent1"/>
          <w:sz w:val="22"/>
          <w:szCs w:val="22"/>
        </w:rPr>
        <w:t>„</w:t>
      </w:r>
      <w:r w:rsidRPr="00C249D7">
        <w:rPr>
          <w:rFonts w:eastAsia="Times New Roman"/>
          <w:bCs/>
          <w:i/>
          <w:color w:val="4F81BD" w:themeColor="accent1"/>
          <w:sz w:val="22"/>
          <w:szCs w:val="22"/>
        </w:rPr>
        <w:t>Vytvoriť/ Priradiť“</w:t>
      </w:r>
      <w:r w:rsidRPr="00C249D7">
        <w:rPr>
          <w:rFonts w:eastAsia="Times New Roman"/>
          <w:color w:val="4F81BD" w:themeColor="accent1"/>
          <w:sz w:val="22"/>
          <w:szCs w:val="22"/>
        </w:rPr>
        <w:t>.</w:t>
      </w:r>
    </w:p>
    <w:p w14:paraId="5DD87A86"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vybrať spôsob zadania osoby buď cez </w:t>
      </w:r>
      <w:r w:rsidRPr="00C249D7">
        <w:rPr>
          <w:rFonts w:eastAsia="Times New Roman"/>
          <w:b/>
          <w:color w:val="000000" w:themeColor="text1"/>
          <w:sz w:val="22"/>
          <w:szCs w:val="22"/>
        </w:rPr>
        <w:t>rodné číslo</w:t>
      </w:r>
      <w:r w:rsidRPr="00C249D7">
        <w:rPr>
          <w:rFonts w:eastAsia="Times New Roman"/>
          <w:color w:val="000000" w:themeColor="text1"/>
          <w:sz w:val="22"/>
          <w:szCs w:val="22"/>
        </w:rPr>
        <w:t xml:space="preserve"> alebo </w:t>
      </w:r>
      <w:r w:rsidRPr="00C249D7">
        <w:rPr>
          <w:rFonts w:eastAsia="Times New Roman"/>
          <w:b/>
          <w:color w:val="000000" w:themeColor="text1"/>
          <w:sz w:val="22"/>
          <w:szCs w:val="22"/>
        </w:rPr>
        <w:t>dátum narodenia</w:t>
      </w:r>
      <w:r w:rsidRPr="00C249D7">
        <w:rPr>
          <w:rFonts w:eastAsia="Times New Roman"/>
          <w:color w:val="000000" w:themeColor="text1"/>
          <w:sz w:val="22"/>
          <w:szCs w:val="22"/>
        </w:rPr>
        <w:t xml:space="preserve">. </w:t>
      </w:r>
    </w:p>
    <w:p w14:paraId="54E155B9"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zadať meno, priezvisko a rodné číslo, resp. dátum narodenia 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Overiť“</w:t>
      </w:r>
      <w:r w:rsidRPr="00C249D7">
        <w:rPr>
          <w:rFonts w:eastAsia="Times New Roman"/>
          <w:b/>
          <w:bCs/>
          <w:color w:val="4F81BD" w:themeColor="accent1"/>
          <w:sz w:val="22"/>
          <w:szCs w:val="22"/>
        </w:rPr>
        <w:t>.</w:t>
      </w:r>
    </w:p>
    <w:p w14:paraId="63A27B63" w14:textId="72988CA4"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u w:val="single"/>
        </w:rPr>
        <w:t>ak osoba nie je zadaná v ITMS2014+</w:t>
      </w:r>
      <w:r w:rsidRPr="00C249D7">
        <w:rPr>
          <w:rFonts w:eastAsia="Times New Roman"/>
          <w:color w:val="000000" w:themeColor="text1"/>
          <w:sz w:val="22"/>
          <w:szCs w:val="22"/>
        </w:rPr>
        <w:t xml:space="preserve">, pokračovať v zadávaní údajov o danej osobe. </w:t>
      </w:r>
      <w:r w:rsidR="001516CD" w:rsidRPr="00C249D7">
        <w:rPr>
          <w:rFonts w:eastAsia="Times New Roman"/>
          <w:color w:val="000000" w:themeColor="text1"/>
          <w:sz w:val="22"/>
          <w:szCs w:val="22"/>
        </w:rPr>
        <w:br/>
      </w:r>
      <w:r w:rsidRPr="00C249D7">
        <w:rPr>
          <w:color w:val="000000" w:themeColor="text1"/>
          <w:sz w:val="22"/>
          <w:szCs w:val="22"/>
          <w:u w:val="single"/>
        </w:rPr>
        <w:t>Ak je osoba už zadaná v ITMS2014+</w:t>
      </w:r>
      <w:r w:rsidRPr="00C249D7">
        <w:rPr>
          <w:color w:val="000000" w:themeColor="text1"/>
          <w:sz w:val="22"/>
          <w:szCs w:val="22"/>
        </w:rPr>
        <w:t xml:space="preserve">, zobrazí sa okno pre zadanie </w:t>
      </w:r>
      <w:r w:rsidRPr="00C249D7">
        <w:rPr>
          <w:i/>
          <w:color w:val="4F81BD" w:themeColor="accent1"/>
          <w:sz w:val="22"/>
          <w:szCs w:val="22"/>
        </w:rPr>
        <w:t>„</w:t>
      </w:r>
      <w:r w:rsidRPr="00C249D7">
        <w:rPr>
          <w:bCs/>
          <w:i/>
          <w:color w:val="4F81BD" w:themeColor="accent1"/>
          <w:sz w:val="22"/>
          <w:szCs w:val="22"/>
        </w:rPr>
        <w:t>ITMS identifikátora osoby“</w:t>
      </w:r>
      <w:r w:rsidRPr="00C249D7">
        <w:rPr>
          <w:color w:val="000000" w:themeColor="text1"/>
          <w:sz w:val="22"/>
          <w:szCs w:val="22"/>
        </w:rPr>
        <w:t>. ITMS identifikátor dostane každá osoba mailom pri zadaní do ITMS2014+ alebo sa dá zistiť v detaile osoby.</w:t>
      </w:r>
    </w:p>
    <w:p w14:paraId="6B64755B"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po zadaní identifikátora osoby a kliknutí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Potvrdiť“</w:t>
      </w:r>
      <w:r w:rsidRPr="00C249D7">
        <w:rPr>
          <w:rFonts w:eastAsia="Times New Roman"/>
          <w:color w:val="000000" w:themeColor="text1"/>
          <w:sz w:val="22"/>
          <w:szCs w:val="22"/>
        </w:rPr>
        <w:t xml:space="preserve">, vyplniť údaje pre osobu na subjekte, a to </w:t>
      </w:r>
      <w:r w:rsidRPr="00C249D7">
        <w:rPr>
          <w:rFonts w:eastAsia="Times New Roman"/>
          <w:b/>
          <w:bCs/>
          <w:color w:val="000000" w:themeColor="text1"/>
          <w:sz w:val="22"/>
          <w:szCs w:val="22"/>
        </w:rPr>
        <w:t xml:space="preserve">vybrať zaradenie </w:t>
      </w:r>
      <w:r w:rsidRPr="00C249D7">
        <w:rPr>
          <w:rFonts w:eastAsia="Times New Roman"/>
          <w:color w:val="000000" w:themeColor="text1"/>
          <w:sz w:val="22"/>
          <w:szCs w:val="22"/>
        </w:rPr>
        <w:t xml:space="preserve">a </w:t>
      </w:r>
      <w:r w:rsidRPr="00C249D7">
        <w:rPr>
          <w:rFonts w:eastAsia="Times New Roman"/>
          <w:b/>
          <w:bCs/>
          <w:color w:val="000000" w:themeColor="text1"/>
          <w:sz w:val="22"/>
          <w:szCs w:val="22"/>
        </w:rPr>
        <w:t>zadať e-mail.</w:t>
      </w:r>
    </w:p>
    <w:p w14:paraId="07F70F96" w14:textId="77777777" w:rsidR="00AE406B" w:rsidRPr="00C249D7" w:rsidRDefault="00AE406B" w:rsidP="002370F8">
      <w:pPr>
        <w:pStyle w:val="Odsekzoznamu"/>
        <w:numPr>
          <w:ilvl w:val="0"/>
          <w:numId w:val="239"/>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pre úspešné ukončenie priradenia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Uložiť a zavrieť“</w:t>
      </w:r>
      <w:r w:rsidRPr="00C249D7">
        <w:rPr>
          <w:rFonts w:eastAsia="Times New Roman"/>
          <w:color w:val="4F81BD" w:themeColor="accent1"/>
          <w:sz w:val="22"/>
          <w:szCs w:val="22"/>
        </w:rPr>
        <w:t>.</w:t>
      </w:r>
    </w:p>
    <w:p w14:paraId="76A80EDD" w14:textId="552A3D62" w:rsidR="00946DE8" w:rsidRPr="00C249D7" w:rsidRDefault="00340CE7"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szCs w:val="22"/>
        </w:rPr>
      </w:pPr>
      <w:r w:rsidRPr="00C249D7">
        <w:rPr>
          <w:rFonts w:asciiTheme="minorHAnsi" w:hAnsiTheme="minorHAnsi" w:cs="Calibri"/>
          <w:color w:val="000000" w:themeColor="text1"/>
          <w:sz w:val="22"/>
          <w:szCs w:val="22"/>
        </w:rPr>
        <w:t xml:space="preserve">MAS je povinná zaevidovať do </w:t>
      </w:r>
      <w:r w:rsidRPr="00C249D7">
        <w:rPr>
          <w:rFonts w:asciiTheme="minorHAnsi" w:hAnsiTheme="minorHAnsi"/>
          <w:color w:val="000000" w:themeColor="text1"/>
          <w:sz w:val="22"/>
          <w:szCs w:val="22"/>
        </w:rPr>
        <w:t xml:space="preserve">systému </w:t>
      </w:r>
      <w:r w:rsidRPr="00C249D7">
        <w:rPr>
          <w:rFonts w:asciiTheme="minorHAnsi" w:hAnsiTheme="minorHAnsi" w:cs="Calibri"/>
          <w:color w:val="000000" w:themeColor="text1"/>
          <w:sz w:val="22"/>
          <w:szCs w:val="22"/>
        </w:rPr>
        <w:t xml:space="preserve">ITMS2014+ náležitosti v zmysle </w:t>
      </w:r>
      <w:hyperlink w:anchor="ods92_2" w:history="1">
        <w:r w:rsidR="003E71DA" w:rsidRPr="00C249D7">
          <w:rPr>
            <w:rStyle w:val="Hypertextovprepojenie"/>
            <w:rFonts w:asciiTheme="minorHAnsi" w:hAnsiTheme="minorHAnsi" w:cs="Calibri"/>
            <w:color w:val="000000" w:themeColor="text1"/>
            <w:sz w:val="22"/>
            <w:szCs w:val="22"/>
            <w:u w:val="none"/>
          </w:rPr>
          <w:t>ods. 2</w:t>
        </w:r>
      </w:hyperlink>
      <w:r w:rsidRPr="00C249D7">
        <w:rPr>
          <w:rFonts w:asciiTheme="minorHAnsi" w:hAnsiTheme="minorHAnsi" w:cs="Calibri"/>
          <w:color w:val="000000" w:themeColor="text1"/>
          <w:sz w:val="22"/>
          <w:szCs w:val="22"/>
        </w:rPr>
        <w:t xml:space="preserve"> aj v prípade zmien v jednotlivých orgánoch MAS (podľa relevantnosti) tejto kapitoly vždy </w:t>
      </w:r>
      <w:r w:rsidR="00946DE8" w:rsidRPr="00C249D7">
        <w:rPr>
          <w:rFonts w:asciiTheme="minorHAnsi" w:hAnsiTheme="minorHAnsi" w:cs="Calibri"/>
          <w:color w:val="000000" w:themeColor="text1"/>
          <w:sz w:val="22"/>
          <w:szCs w:val="22"/>
        </w:rPr>
        <w:t>do</w:t>
      </w:r>
      <w:r w:rsidR="00946DE8" w:rsidRPr="00C249D7">
        <w:rPr>
          <w:rFonts w:asciiTheme="minorHAnsi" w:hAnsiTheme="minorHAnsi"/>
          <w:color w:val="000000" w:themeColor="text1"/>
          <w:sz w:val="22"/>
          <w:szCs w:val="22"/>
        </w:rPr>
        <w:t xml:space="preserve"> 5 pracovných dní </w:t>
      </w:r>
      <w:r w:rsidR="00F25E62" w:rsidRPr="00C249D7">
        <w:rPr>
          <w:rFonts w:asciiTheme="minorHAnsi" w:hAnsiTheme="minorHAnsi"/>
          <w:color w:val="000000" w:themeColor="text1"/>
          <w:sz w:val="22"/>
          <w:szCs w:val="22"/>
        </w:rPr>
        <w:br/>
      </w:r>
      <w:r w:rsidR="00946DE8" w:rsidRPr="00C249D7">
        <w:rPr>
          <w:rFonts w:asciiTheme="minorHAnsi" w:hAnsiTheme="minorHAnsi"/>
          <w:color w:val="000000" w:themeColor="text1"/>
          <w:sz w:val="22"/>
          <w:szCs w:val="22"/>
        </w:rPr>
        <w:t>od</w:t>
      </w:r>
      <w:r w:rsidR="00F25E62" w:rsidRPr="00C249D7">
        <w:rPr>
          <w:rFonts w:asciiTheme="minorHAnsi" w:hAnsiTheme="minorHAnsi" w:cs="Calibri"/>
          <w:color w:val="000000" w:themeColor="text1"/>
          <w:sz w:val="22"/>
          <w:szCs w:val="22"/>
        </w:rPr>
        <w:t xml:space="preserve"> zmeny, ktorá súvisí s osobami v jednotlivých orgánoch MAS.</w:t>
      </w:r>
      <w:r w:rsidR="00946DE8" w:rsidRPr="00C249D7">
        <w:rPr>
          <w:rFonts w:asciiTheme="minorHAnsi" w:hAnsiTheme="minorHAnsi" w:cs="Calibri"/>
          <w:color w:val="000000" w:themeColor="text1"/>
          <w:sz w:val="22"/>
          <w:szCs w:val="22"/>
        </w:rPr>
        <w:t xml:space="preserve"> </w:t>
      </w:r>
    </w:p>
    <w:p w14:paraId="7DE408A1" w14:textId="73E48DAF" w:rsidR="0023183B" w:rsidRPr="00C249D7" w:rsidRDefault="00946DE8"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rPr>
      </w:pPr>
      <w:r w:rsidRPr="00105DCB">
        <w:rPr>
          <w:rFonts w:asciiTheme="minorHAnsi" w:hAnsiTheme="minorHAnsi"/>
          <w:color w:val="auto"/>
          <w:sz w:val="22"/>
          <w:szCs w:val="22"/>
        </w:rPr>
        <w:t>V prípade aktualizácie stratégie CLLD,</w:t>
      </w:r>
      <w:r w:rsidR="00CD21D5" w:rsidRPr="00105DCB">
        <w:rPr>
          <w:rFonts w:asciiTheme="minorHAnsi" w:hAnsiTheme="minorHAnsi"/>
          <w:color w:val="auto"/>
          <w:sz w:val="22"/>
          <w:szCs w:val="22"/>
        </w:rPr>
        <w:t xml:space="preserve"> </w:t>
      </w:r>
      <w:r w:rsidR="004156DC" w:rsidRPr="00105DCB">
        <w:rPr>
          <w:rFonts w:asciiTheme="minorHAnsi" w:hAnsiTheme="minorHAnsi"/>
          <w:color w:val="auto"/>
          <w:sz w:val="22"/>
          <w:szCs w:val="22"/>
        </w:rPr>
        <w:t xml:space="preserve">MAS </w:t>
      </w:r>
      <w:r w:rsidR="0023183B" w:rsidRPr="00105DCB">
        <w:rPr>
          <w:rFonts w:asciiTheme="minorHAnsi" w:hAnsiTheme="minorHAnsi"/>
          <w:color w:val="auto"/>
          <w:sz w:val="22"/>
          <w:szCs w:val="22"/>
        </w:rPr>
        <w:t xml:space="preserve">vykoná kontrolu zaevidovaných údajov v zmysle </w:t>
      </w:r>
      <w:hyperlink w:anchor="ods92_1" w:history="1">
        <w:r w:rsidR="003E71DA" w:rsidRPr="00105DCB">
          <w:rPr>
            <w:rStyle w:val="Hypertextovprepojenie"/>
            <w:rFonts w:asciiTheme="minorHAnsi" w:hAnsiTheme="minorHAnsi"/>
            <w:color w:val="auto"/>
            <w:sz w:val="22"/>
            <w:szCs w:val="22"/>
            <w:u w:val="none"/>
          </w:rPr>
          <w:t>ods. 1</w:t>
        </w:r>
      </w:hyperlink>
      <w:r w:rsidR="0023183B" w:rsidRPr="00105DCB">
        <w:rPr>
          <w:rFonts w:asciiTheme="minorHAnsi" w:hAnsiTheme="minorHAnsi"/>
          <w:color w:val="auto"/>
          <w:sz w:val="22"/>
          <w:szCs w:val="22"/>
        </w:rPr>
        <w:t xml:space="preserve"> tejto kapitoly zo strany </w:t>
      </w:r>
      <w:r w:rsidR="00AF7BF6" w:rsidRPr="00105DCB">
        <w:rPr>
          <w:rFonts w:asciiTheme="minorHAnsi" w:hAnsiTheme="minorHAnsi"/>
          <w:color w:val="auto"/>
          <w:sz w:val="22"/>
          <w:szCs w:val="22"/>
        </w:rPr>
        <w:t xml:space="preserve">PPA </w:t>
      </w:r>
      <w:r w:rsidR="0023183B" w:rsidRPr="00105DCB">
        <w:rPr>
          <w:rFonts w:asciiTheme="minorHAnsi" w:hAnsiTheme="minorHAnsi"/>
          <w:color w:val="auto"/>
          <w:sz w:val="22"/>
          <w:szCs w:val="22"/>
        </w:rPr>
        <w:t>v </w:t>
      </w:r>
      <w:r w:rsidR="0023183B" w:rsidRPr="00105DCB">
        <w:rPr>
          <w:rFonts w:asciiTheme="minorHAnsi" w:hAnsiTheme="minorHAnsi" w:cs="Calibri"/>
          <w:color w:val="auto"/>
          <w:sz w:val="22"/>
          <w:szCs w:val="22"/>
        </w:rPr>
        <w:t xml:space="preserve">ITMS2014+ </w:t>
      </w:r>
      <w:r w:rsidR="004E0F51" w:rsidRPr="00105DCB">
        <w:rPr>
          <w:rFonts w:asciiTheme="minorHAnsi" w:hAnsiTheme="minorHAnsi"/>
          <w:color w:val="auto"/>
          <w:sz w:val="22"/>
          <w:szCs w:val="22"/>
        </w:rPr>
        <w:t>so schválenou verziou, resp. dodatkom k stratégii</w:t>
      </w:r>
      <w:r w:rsidR="0023183B" w:rsidRPr="00105DCB">
        <w:rPr>
          <w:rFonts w:asciiTheme="minorHAnsi" w:hAnsiTheme="minorHAnsi"/>
          <w:color w:val="auto"/>
          <w:sz w:val="22"/>
          <w:szCs w:val="22"/>
        </w:rPr>
        <w:t xml:space="preserve"> CLLD </w:t>
      </w:r>
      <w:r w:rsidR="004E0F51" w:rsidRPr="00105DCB">
        <w:rPr>
          <w:rFonts w:asciiTheme="minorHAnsi" w:hAnsiTheme="minorHAnsi"/>
          <w:color w:val="auto"/>
          <w:sz w:val="22"/>
          <w:szCs w:val="22"/>
        </w:rPr>
        <w:t xml:space="preserve">a to </w:t>
      </w:r>
      <w:r w:rsidR="0023183B" w:rsidRPr="00105DCB">
        <w:rPr>
          <w:rFonts w:asciiTheme="minorHAnsi" w:hAnsiTheme="minorHAnsi"/>
          <w:color w:val="auto"/>
          <w:sz w:val="22"/>
          <w:szCs w:val="22"/>
        </w:rPr>
        <w:t>do 10 pracovných dní od ukončenia zaevidovania údajov</w:t>
      </w:r>
      <w:r w:rsidR="004E0F51" w:rsidRPr="00105DCB">
        <w:rPr>
          <w:rFonts w:asciiTheme="minorHAnsi" w:hAnsiTheme="minorHAnsi"/>
          <w:color w:val="auto"/>
          <w:sz w:val="22"/>
          <w:szCs w:val="22"/>
        </w:rPr>
        <w:t xml:space="preserve"> do ITMS 2014+ </w:t>
      </w:r>
      <w:r w:rsidR="0023183B" w:rsidRPr="00105DCB">
        <w:rPr>
          <w:rFonts w:asciiTheme="minorHAnsi" w:hAnsiTheme="minorHAnsi"/>
          <w:color w:val="auto"/>
          <w:sz w:val="22"/>
          <w:szCs w:val="22"/>
        </w:rPr>
        <w:t>zo strany</w:t>
      </w:r>
      <w:r w:rsidR="00AF7BF6" w:rsidRPr="00105DCB">
        <w:rPr>
          <w:rFonts w:asciiTheme="minorHAnsi" w:hAnsiTheme="minorHAnsi"/>
          <w:color w:val="auto"/>
          <w:sz w:val="22"/>
          <w:szCs w:val="22"/>
        </w:rPr>
        <w:t xml:space="preserve"> PPA</w:t>
      </w:r>
      <w:r w:rsidR="0023183B" w:rsidRPr="00C249D7">
        <w:rPr>
          <w:rFonts w:asciiTheme="minorHAnsi" w:hAnsiTheme="minorHAnsi"/>
          <w:color w:val="000000" w:themeColor="text1"/>
          <w:sz w:val="22"/>
          <w:szCs w:val="22"/>
        </w:rPr>
        <w:t>. V prípade, ak je súlad zaevidovaných údajov v </w:t>
      </w:r>
      <w:r w:rsidR="0023183B" w:rsidRPr="00C249D7">
        <w:rPr>
          <w:rFonts w:asciiTheme="minorHAnsi" w:hAnsiTheme="minorHAnsi" w:cs="Calibri"/>
          <w:color w:val="000000" w:themeColor="text1"/>
          <w:sz w:val="22"/>
          <w:szCs w:val="22"/>
        </w:rPr>
        <w:t xml:space="preserve">ITMS2014+ </w:t>
      </w:r>
      <w:r w:rsidR="0023183B" w:rsidRPr="00C249D7">
        <w:rPr>
          <w:rFonts w:asciiTheme="minorHAnsi" w:hAnsiTheme="minorHAnsi"/>
          <w:color w:val="000000" w:themeColor="text1"/>
          <w:sz w:val="22"/>
          <w:szCs w:val="22"/>
        </w:rPr>
        <w:t>so schváleno</w:t>
      </w:r>
      <w:r w:rsidR="004B0543" w:rsidRPr="00C249D7">
        <w:rPr>
          <w:rFonts w:asciiTheme="minorHAnsi" w:hAnsiTheme="minorHAnsi"/>
          <w:color w:val="000000" w:themeColor="text1"/>
          <w:sz w:val="22"/>
          <w:szCs w:val="22"/>
        </w:rPr>
        <w:t>u verziou</w:t>
      </w:r>
      <w:r w:rsidR="004E0F51" w:rsidRPr="00C249D7">
        <w:rPr>
          <w:rFonts w:asciiTheme="minorHAnsi" w:hAnsiTheme="minorHAnsi"/>
          <w:color w:val="000000" w:themeColor="text1"/>
          <w:sz w:val="22"/>
          <w:szCs w:val="22"/>
        </w:rPr>
        <w:t>, resp. dodatkom k</w:t>
      </w:r>
      <w:r w:rsidR="0023183B" w:rsidRPr="00C249D7">
        <w:rPr>
          <w:rFonts w:asciiTheme="minorHAnsi" w:hAnsiTheme="minorHAnsi"/>
          <w:color w:val="000000" w:themeColor="text1"/>
          <w:sz w:val="22"/>
          <w:szCs w:val="22"/>
        </w:rPr>
        <w:t xml:space="preserve"> </w:t>
      </w:r>
      <w:r w:rsidR="004E0F51" w:rsidRPr="00C249D7">
        <w:rPr>
          <w:rFonts w:asciiTheme="minorHAnsi" w:hAnsiTheme="minorHAnsi"/>
          <w:color w:val="000000" w:themeColor="text1"/>
          <w:sz w:val="22"/>
          <w:szCs w:val="22"/>
        </w:rPr>
        <w:t>stratégii</w:t>
      </w:r>
      <w:r w:rsidR="0023183B" w:rsidRPr="00C249D7">
        <w:rPr>
          <w:rFonts w:asciiTheme="minorHAnsi" w:hAnsiTheme="minorHAnsi"/>
          <w:color w:val="000000" w:themeColor="text1"/>
          <w:sz w:val="22"/>
          <w:szCs w:val="22"/>
        </w:rPr>
        <w:t xml:space="preserve"> CLLD, PPA schvá</w:t>
      </w:r>
      <w:r w:rsidR="004E0F51" w:rsidRPr="00C249D7">
        <w:rPr>
          <w:rFonts w:asciiTheme="minorHAnsi" w:hAnsiTheme="minorHAnsi"/>
          <w:color w:val="000000" w:themeColor="text1"/>
          <w:sz w:val="22"/>
          <w:szCs w:val="22"/>
        </w:rPr>
        <w:t>li zaevidovanie stratégie CLLD</w:t>
      </w:r>
      <w:r w:rsidR="004E0F51" w:rsidRPr="00C249D7">
        <w:rPr>
          <w:rFonts w:asciiTheme="minorHAnsi" w:hAnsiTheme="minorHAnsi"/>
          <w:color w:val="000000" w:themeColor="text1"/>
          <w:sz w:val="22"/>
        </w:rPr>
        <w:t xml:space="preserve"> </w:t>
      </w:r>
      <w:r w:rsidR="0023183B" w:rsidRPr="00C249D7">
        <w:rPr>
          <w:rFonts w:asciiTheme="minorHAnsi" w:hAnsiTheme="minorHAnsi"/>
          <w:color w:val="000000" w:themeColor="text1"/>
          <w:sz w:val="22"/>
        </w:rPr>
        <w:t xml:space="preserve">v neverejnej časti </w:t>
      </w:r>
      <w:r w:rsidR="0023183B" w:rsidRPr="00C249D7">
        <w:rPr>
          <w:rFonts w:asciiTheme="minorHAnsi" w:hAnsiTheme="minorHAnsi" w:cs="Calibri"/>
          <w:color w:val="000000" w:themeColor="text1"/>
          <w:sz w:val="22"/>
        </w:rPr>
        <w:t>ITMS2014+</w:t>
      </w:r>
      <w:r w:rsidR="0023183B"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PPA zabezpečí uzamknutie údajov v zmysle </w:t>
      </w:r>
      <w:hyperlink w:anchor="ods92_1" w:history="1">
        <w:r w:rsidR="003E71DA" w:rsidRPr="00C249D7">
          <w:rPr>
            <w:rStyle w:val="Hypertextovprepojenie"/>
            <w:rFonts w:asciiTheme="minorHAnsi" w:hAnsiTheme="minorHAnsi"/>
            <w:color w:val="000000" w:themeColor="text1"/>
            <w:sz w:val="22"/>
            <w:u w:val="none"/>
          </w:rPr>
          <w:t>ods.1</w:t>
        </w:r>
      </w:hyperlink>
      <w:r w:rsidR="003E71DA"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tejto kapitoly v neverejnej časti ITMS20174+. </w:t>
      </w:r>
      <w:r w:rsidR="0023183B" w:rsidRPr="00C249D7">
        <w:rPr>
          <w:rFonts w:asciiTheme="minorHAnsi" w:hAnsiTheme="minorHAnsi"/>
          <w:b/>
          <w:color w:val="000000" w:themeColor="text1"/>
          <w:sz w:val="22"/>
        </w:rPr>
        <w:t xml:space="preserve">MAS nie je po schválení zaevidovanej stratégie CLLD oprávnená v </w:t>
      </w:r>
      <w:r w:rsidR="0023183B" w:rsidRPr="00C249D7">
        <w:rPr>
          <w:rFonts w:asciiTheme="minorHAnsi" w:hAnsiTheme="minorHAnsi" w:cs="Calibri"/>
          <w:b/>
          <w:color w:val="000000" w:themeColor="text1"/>
          <w:sz w:val="22"/>
        </w:rPr>
        <w:t>ITMS2014+</w:t>
      </w:r>
      <w:r w:rsidR="0023183B" w:rsidRPr="00C249D7">
        <w:rPr>
          <w:rFonts w:asciiTheme="minorHAnsi" w:hAnsiTheme="minorHAnsi"/>
          <w:b/>
          <w:color w:val="000000" w:themeColor="text1"/>
          <w:sz w:val="22"/>
        </w:rPr>
        <w:t xml:space="preserve"> vykonávať zmeny v časti podľa </w:t>
      </w:r>
      <w:hyperlink w:anchor="ods92_1" w:history="1">
        <w:r w:rsidR="003E71DA" w:rsidRPr="00C249D7">
          <w:rPr>
            <w:rStyle w:val="Hypertextovprepojenie"/>
            <w:rFonts w:asciiTheme="minorHAnsi" w:hAnsiTheme="minorHAnsi"/>
            <w:b/>
            <w:color w:val="000000" w:themeColor="text1"/>
            <w:sz w:val="22"/>
            <w:u w:val="none"/>
          </w:rPr>
          <w:t>ods. 1</w:t>
        </w:r>
      </w:hyperlink>
      <w:r w:rsidR="003E71DA" w:rsidRPr="00C249D7">
        <w:rPr>
          <w:rFonts w:asciiTheme="minorHAnsi" w:hAnsiTheme="minorHAnsi"/>
          <w:b/>
          <w:color w:val="000000" w:themeColor="text1"/>
          <w:sz w:val="22"/>
        </w:rPr>
        <w:t xml:space="preserve"> tejto kapitoly. Aktualizáciu stratégie CLLD vykoná MAS </w:t>
      </w:r>
      <w:r w:rsidR="003E71DA" w:rsidRPr="00C249D7">
        <w:rPr>
          <w:rFonts w:asciiTheme="minorHAnsi" w:hAnsiTheme="minorHAnsi"/>
          <w:b/>
          <w:color w:val="000000" w:themeColor="text1"/>
          <w:sz w:val="22"/>
        </w:rPr>
        <w:lastRenderedPageBreak/>
        <w:t xml:space="preserve">v zmysle ustanovení </w:t>
      </w:r>
      <w:hyperlink w:anchor="_Zmenové_konanie_stratégie" w:history="1">
        <w:r w:rsidR="003E71DA" w:rsidRPr="00C249D7">
          <w:rPr>
            <w:rStyle w:val="Hypertextovprepojenie"/>
            <w:rFonts w:asciiTheme="minorHAnsi" w:hAnsiTheme="minorHAnsi"/>
            <w:b/>
            <w:color w:val="000000" w:themeColor="text1"/>
            <w:sz w:val="22"/>
            <w:u w:val="none"/>
          </w:rPr>
          <w:t>kapitoly 6.11.4</w:t>
        </w:r>
      </w:hyperlink>
      <w:r w:rsidR="003E71DA" w:rsidRPr="00C249D7">
        <w:rPr>
          <w:rFonts w:asciiTheme="minorHAnsi" w:hAnsiTheme="minorHAnsi"/>
          <w:b/>
          <w:color w:val="000000" w:themeColor="text1"/>
          <w:sz w:val="22"/>
        </w:rPr>
        <w:t xml:space="preserve"> </w:t>
      </w:r>
      <w:r w:rsidR="004E0F51" w:rsidRPr="00C249D7">
        <w:rPr>
          <w:rFonts w:asciiTheme="minorHAnsi" w:hAnsiTheme="minorHAnsi"/>
          <w:b/>
          <w:color w:val="000000" w:themeColor="text1"/>
          <w:sz w:val="22"/>
        </w:rPr>
        <w:t>príručky pre prijímateľa</w:t>
      </w:r>
      <w:r w:rsidR="00804B99" w:rsidRPr="00C249D7">
        <w:rPr>
          <w:rFonts w:asciiTheme="minorHAnsi" w:hAnsiTheme="minorHAnsi"/>
          <w:b/>
          <w:color w:val="000000" w:themeColor="text1"/>
          <w:sz w:val="22"/>
        </w:rPr>
        <w:t xml:space="preserve"> </w:t>
      </w:r>
      <w:r w:rsidR="00804B99" w:rsidRPr="00C249D7">
        <w:rPr>
          <w:b/>
          <w:color w:val="000000" w:themeColor="text1"/>
          <w:sz w:val="22"/>
          <w:szCs w:val="22"/>
        </w:rPr>
        <w:t>LEADER</w:t>
      </w:r>
      <w:r w:rsidR="004B0543" w:rsidRPr="00C249D7">
        <w:rPr>
          <w:rFonts w:asciiTheme="minorHAnsi" w:hAnsiTheme="minorHAnsi"/>
          <w:b/>
          <w:color w:val="000000" w:themeColor="text1"/>
          <w:sz w:val="22"/>
        </w:rPr>
        <w:t xml:space="preserve"> (predloží v písomnej forme žiadosť o významnejšiu zmenu alebo Oznámenie menej významnej zmeny s</w:t>
      </w:r>
      <w:r w:rsidR="00921767" w:rsidRPr="00C249D7">
        <w:rPr>
          <w:rFonts w:asciiTheme="minorHAnsi" w:hAnsiTheme="minorHAnsi"/>
          <w:b/>
          <w:color w:val="000000" w:themeColor="text1"/>
          <w:sz w:val="22"/>
        </w:rPr>
        <w:t>tratégie</w:t>
      </w:r>
      <w:r w:rsidR="004B0543" w:rsidRPr="00C249D7">
        <w:rPr>
          <w:rFonts w:asciiTheme="minorHAnsi" w:hAnsiTheme="minorHAnsi"/>
          <w:b/>
          <w:color w:val="000000" w:themeColor="text1"/>
          <w:sz w:val="22"/>
        </w:rPr>
        <w:t xml:space="preserve"> CLLD)</w:t>
      </w:r>
      <w:r w:rsidR="004E0F51" w:rsidRPr="00C249D7">
        <w:rPr>
          <w:rFonts w:asciiTheme="minorHAnsi" w:hAnsiTheme="minorHAnsi"/>
          <w:b/>
          <w:color w:val="000000" w:themeColor="text1"/>
          <w:sz w:val="22"/>
        </w:rPr>
        <w:t>.</w:t>
      </w:r>
    </w:p>
    <w:p w14:paraId="551EDD4F" w14:textId="66344D57" w:rsidR="0023183B"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rPr>
      </w:pPr>
      <w:r w:rsidRPr="00C249D7">
        <w:rPr>
          <w:rFonts w:asciiTheme="minorHAnsi" w:hAnsiTheme="minorHAnsi"/>
          <w:color w:val="000000" w:themeColor="text1"/>
          <w:sz w:val="22"/>
        </w:rPr>
        <w:t>V prípade, ak PPA identifikuje nesúlad zaevidovaných údajov zo strany MAS v </w:t>
      </w:r>
      <w:r w:rsidRPr="00C249D7">
        <w:rPr>
          <w:rFonts w:asciiTheme="minorHAnsi" w:hAnsiTheme="minorHAnsi" w:cs="Calibri"/>
          <w:color w:val="000000" w:themeColor="text1"/>
          <w:sz w:val="22"/>
        </w:rPr>
        <w:t xml:space="preserve">ITMS2014+ </w:t>
      </w:r>
      <w:r w:rsidRPr="00C249D7">
        <w:rPr>
          <w:rFonts w:asciiTheme="minorHAnsi" w:hAnsiTheme="minorHAnsi" w:cs="Calibri"/>
          <w:color w:val="000000" w:themeColor="text1"/>
          <w:sz w:val="22"/>
        </w:rPr>
        <w:br/>
      </w:r>
      <w:r w:rsidRPr="00C249D7">
        <w:rPr>
          <w:rFonts w:asciiTheme="minorHAnsi" w:hAnsiTheme="minorHAnsi"/>
          <w:color w:val="000000" w:themeColor="text1"/>
          <w:sz w:val="22"/>
        </w:rPr>
        <w:t>so schválenou</w:t>
      </w:r>
      <w:r w:rsidR="004B0543" w:rsidRPr="00C249D7">
        <w:rPr>
          <w:rFonts w:asciiTheme="minorHAnsi" w:hAnsiTheme="minorHAnsi"/>
          <w:color w:val="000000" w:themeColor="text1"/>
          <w:sz w:val="22"/>
        </w:rPr>
        <w:t xml:space="preserve"> verziou, resp. dodatkom k stratégii CLLD</w:t>
      </w:r>
      <w:r w:rsidRPr="00C249D7">
        <w:rPr>
          <w:rFonts w:asciiTheme="minorHAnsi" w:hAnsiTheme="minorHAnsi"/>
          <w:color w:val="000000" w:themeColor="text1"/>
          <w:sz w:val="22"/>
        </w:rPr>
        <w:t xml:space="preserve">, informuje MAS </w:t>
      </w:r>
      <w:r w:rsidR="004B0543" w:rsidRPr="00C249D7">
        <w:rPr>
          <w:rFonts w:asciiTheme="minorHAnsi" w:hAnsiTheme="minorHAnsi"/>
          <w:color w:val="000000" w:themeColor="text1"/>
          <w:sz w:val="22"/>
        </w:rPr>
        <w:t>spôsobom uvedeným v </w:t>
      </w:r>
      <w:hyperlink w:anchor="_Spôsob_komunikácie_v" w:history="1">
        <w:r w:rsidR="003E71DA" w:rsidRPr="00C249D7">
          <w:rPr>
            <w:rStyle w:val="Hypertextovprepojenie"/>
            <w:rFonts w:asciiTheme="minorHAnsi" w:hAnsiTheme="minorHAnsi"/>
            <w:color w:val="000000" w:themeColor="text1"/>
            <w:sz w:val="22"/>
            <w:u w:val="none"/>
          </w:rPr>
          <w:t>kapitole 5</w:t>
        </w:r>
      </w:hyperlink>
      <w:r w:rsidR="004B0543"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o vykonaní súladu. </w:t>
      </w:r>
      <w:r w:rsidRPr="00C249D7">
        <w:rPr>
          <w:rFonts w:asciiTheme="minorHAnsi" w:hAnsiTheme="minorHAnsi" w:cs="Calibri"/>
          <w:color w:val="000000" w:themeColor="text1"/>
          <w:sz w:val="22"/>
        </w:rPr>
        <w:t xml:space="preserve">MAS je povinná vykonať súlad do 10 pracovných dní. </w:t>
      </w:r>
      <w:r w:rsidRPr="00C249D7">
        <w:rPr>
          <w:rFonts w:asciiTheme="minorHAnsi" w:hAnsiTheme="minorHAnsi"/>
          <w:color w:val="000000" w:themeColor="text1"/>
          <w:sz w:val="22"/>
        </w:rPr>
        <w:t>Po vykonaní súladu</w:t>
      </w:r>
      <w:r w:rsidR="004B0543" w:rsidRPr="00C249D7">
        <w:rPr>
          <w:rFonts w:asciiTheme="minorHAnsi" w:hAnsiTheme="minorHAnsi"/>
          <w:color w:val="000000" w:themeColor="text1"/>
          <w:sz w:val="22"/>
        </w:rPr>
        <w:t xml:space="preserve"> so schválenou verziou, resp. dodatkom k stratégii CLLD </w:t>
      </w:r>
      <w:r w:rsidRPr="00C249D7">
        <w:rPr>
          <w:rFonts w:asciiTheme="minorHAnsi" w:hAnsiTheme="minorHAnsi"/>
          <w:color w:val="000000" w:themeColor="text1"/>
          <w:sz w:val="22"/>
        </w:rPr>
        <w:t>zo strany MAS, PPA vykoná kontrolu zaevidovaných údajov zo strany MAS v </w:t>
      </w:r>
      <w:r w:rsidR="004B0543" w:rsidRPr="00C249D7">
        <w:rPr>
          <w:rFonts w:asciiTheme="minorHAnsi" w:hAnsiTheme="minorHAnsi" w:cs="Calibri"/>
          <w:color w:val="000000" w:themeColor="text1"/>
          <w:sz w:val="22"/>
        </w:rPr>
        <w:t xml:space="preserve">ITMS2014+ </w:t>
      </w:r>
      <w:r w:rsidRPr="00C249D7">
        <w:rPr>
          <w:rFonts w:asciiTheme="minorHAnsi" w:hAnsiTheme="minorHAnsi"/>
          <w:color w:val="000000" w:themeColor="text1"/>
          <w:sz w:val="22"/>
        </w:rPr>
        <w:t>do 15 pracovných dní od notifikácie ukončenia zaevidovania údajov zo strany MAS.</w:t>
      </w:r>
    </w:p>
    <w:p w14:paraId="6042E406" w14:textId="12520E43" w:rsidR="00471D94" w:rsidRPr="00C249D7" w:rsidRDefault="00B82B28" w:rsidP="00471D94">
      <w:pPr>
        <w:spacing w:after="0" w:line="240" w:lineRule="auto"/>
        <w:ind w:left="567"/>
        <w:rPr>
          <w:rFonts w:asciiTheme="minorHAnsi" w:hAnsiTheme="minorHAnsi" w:cs="Calibri"/>
          <w:color w:val="4F81BD" w:themeColor="accent1"/>
          <w:sz w:val="22"/>
          <w:szCs w:val="22"/>
        </w:rPr>
      </w:pPr>
      <w:r w:rsidRPr="00C249D7">
        <w:rPr>
          <w:rFonts w:asciiTheme="minorHAnsi" w:hAnsiTheme="minorHAnsi" w:cs="Calibri"/>
          <w:color w:val="000000" w:themeColor="text1"/>
          <w:sz w:val="22"/>
          <w:szCs w:val="22"/>
        </w:rPr>
        <w:t>Dokumenty, ktoré MAS predkladá na PPA prostredníctvom ITMS2014+, ako napr. harmonogram výziev, výzvu na predkladanie ŽoNFP schválené</w:t>
      </w:r>
      <w:r w:rsidR="00CD21D5">
        <w:rPr>
          <w:rFonts w:asciiTheme="minorHAnsi" w:hAnsiTheme="minorHAnsi" w:cs="Calibri"/>
          <w:color w:val="000000" w:themeColor="text1"/>
          <w:sz w:val="22"/>
          <w:szCs w:val="22"/>
        </w:rPr>
        <w:t xml:space="preserve"> </w:t>
      </w:r>
      <w:r w:rsidRPr="00C249D7">
        <w:rPr>
          <w:rFonts w:cstheme="minorHAnsi"/>
          <w:bCs/>
          <w:sz w:val="22"/>
          <w:szCs w:val="22"/>
        </w:rPr>
        <w:t>v zmysle kapitoly 6.1.4.5 Systému</w:t>
      </w:r>
      <w:r w:rsidRPr="00C249D7">
        <w:rPr>
          <w:bCs/>
          <w:sz w:val="22"/>
          <w:szCs w:val="22"/>
        </w:rPr>
        <w:t xml:space="preserve"> riadenia CLLD, záverečnú správu z</w:t>
      </w:r>
      <w:r w:rsidR="00000630" w:rsidRPr="00C249D7">
        <w:rPr>
          <w:bCs/>
          <w:sz w:val="22"/>
          <w:szCs w:val="22"/>
        </w:rPr>
        <w:t> </w:t>
      </w:r>
      <w:r w:rsidRPr="00C249D7">
        <w:rPr>
          <w:bCs/>
          <w:color w:val="000000" w:themeColor="text1"/>
          <w:sz w:val="22"/>
          <w:szCs w:val="22"/>
        </w:rPr>
        <w:t>výzvy</w:t>
      </w:r>
      <w:r w:rsidR="00000630" w:rsidRPr="00C249D7">
        <w:rPr>
          <w:bCs/>
          <w:color w:val="000000" w:themeColor="text1"/>
          <w:sz w:val="22"/>
          <w:szCs w:val="22"/>
        </w:rPr>
        <w:t xml:space="preserve"> na predkladanie ŽoNFP</w:t>
      </w:r>
      <w:r w:rsidRPr="00C249D7">
        <w:rPr>
          <w:bCs/>
          <w:color w:val="000000" w:themeColor="text1"/>
          <w:sz w:val="22"/>
          <w:szCs w:val="22"/>
        </w:rPr>
        <w:t xml:space="preserve"> </w:t>
      </w:r>
      <w:r w:rsidRPr="00C249D7">
        <w:rPr>
          <w:bCs/>
          <w:sz w:val="22"/>
          <w:szCs w:val="22"/>
        </w:rPr>
        <w:t xml:space="preserve">a pod. sa vkladajú v </w:t>
      </w:r>
      <w:r w:rsidRPr="00C249D7">
        <w:rPr>
          <w:rFonts w:asciiTheme="minorHAnsi" w:hAnsiTheme="minorHAnsi" w:cs="Calibri"/>
          <w:color w:val="000000" w:themeColor="text1"/>
          <w:sz w:val="22"/>
          <w:szCs w:val="22"/>
        </w:rPr>
        <w:t>ITMS2014+ do</w:t>
      </w:r>
      <w:r w:rsidRPr="00C249D7">
        <w:rPr>
          <w:rFonts w:asciiTheme="minorHAnsi" w:hAnsiTheme="minorHAnsi" w:cs="Calibri"/>
          <w:i/>
          <w:color w:val="000000" w:themeColor="text1"/>
          <w:sz w:val="22"/>
          <w:szCs w:val="22"/>
        </w:rPr>
        <w:t xml:space="preserve"> </w:t>
      </w:r>
      <w:r w:rsidRPr="00C249D7">
        <w:rPr>
          <w:rFonts w:asciiTheme="minorHAnsi" w:hAnsiTheme="minorHAnsi" w:cs="Calibri"/>
          <w:color w:val="000000" w:themeColor="text1"/>
          <w:sz w:val="22"/>
          <w:szCs w:val="22"/>
        </w:rPr>
        <w:t>záložky</w:t>
      </w:r>
      <w:r w:rsidRPr="00C249D7">
        <w:rPr>
          <w:rFonts w:asciiTheme="minorHAnsi" w:hAnsiTheme="minorHAnsi" w:cs="Calibri"/>
          <w:i/>
          <w:color w:val="000000" w:themeColor="text1"/>
          <w:sz w:val="22"/>
          <w:szCs w:val="22"/>
        </w:rPr>
        <w:t xml:space="preserve"> </w:t>
      </w:r>
      <w:r w:rsidRPr="00C249D7">
        <w:rPr>
          <w:rFonts w:asciiTheme="minorHAnsi" w:hAnsiTheme="minorHAnsi" w:cs="Calibri"/>
          <w:i/>
          <w:color w:val="4F81BD" w:themeColor="accent1"/>
          <w:sz w:val="22"/>
          <w:szCs w:val="22"/>
        </w:rPr>
        <w:t xml:space="preserve">„Spis“ </w:t>
      </w:r>
      <w:r w:rsidR="001516CD" w:rsidRPr="00C249D7">
        <w:rPr>
          <w:rFonts w:asciiTheme="minorHAnsi" w:hAnsiTheme="minorHAnsi" w:cs="Calibri"/>
          <w:color w:val="000000" w:themeColor="text1"/>
          <w:sz w:val="22"/>
          <w:szCs w:val="22"/>
        </w:rPr>
        <w:t xml:space="preserve">na </w:t>
      </w:r>
      <w:r w:rsidRPr="00C249D7">
        <w:rPr>
          <w:rFonts w:asciiTheme="minorHAnsi" w:hAnsiTheme="minorHAnsi" w:cs="Calibri"/>
          <w:color w:val="000000" w:themeColor="text1"/>
          <w:sz w:val="22"/>
          <w:szCs w:val="22"/>
        </w:rPr>
        <w:t>stratégii. V prípade, ak MAS do vyššie uvedenej záložky vloží nesprávny dokument a chce ho odstrániť</w:t>
      </w:r>
      <w:r w:rsidR="00E9528B" w:rsidRPr="00C249D7">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je povinná písomne požiadať PPA </w:t>
      </w:r>
      <w:r w:rsidR="00E9528B" w:rsidRPr="00C249D7">
        <w:rPr>
          <w:rFonts w:asciiTheme="minorHAnsi" w:hAnsiTheme="minorHAnsi" w:cs="Calibri"/>
          <w:color w:val="000000" w:themeColor="text1"/>
          <w:sz w:val="22"/>
          <w:szCs w:val="22"/>
        </w:rPr>
        <w:t>o</w:t>
      </w:r>
      <w:r w:rsidR="00CD21D5">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odstránenie dokumentu zaslaním žiadosti na </w:t>
      </w:r>
      <w:hyperlink r:id="rId45" w:history="1">
        <w:r w:rsidR="000D4ACE" w:rsidRPr="00C249D7">
          <w:rPr>
            <w:rStyle w:val="Hypertextovprepojenie"/>
            <w:rFonts w:asciiTheme="minorHAnsi" w:hAnsiTheme="minorHAnsi" w:cs="Calibri"/>
            <w:sz w:val="22"/>
            <w:szCs w:val="22"/>
          </w:rPr>
          <w:t>leader@apa.sk</w:t>
        </w:r>
      </w:hyperlink>
      <w:r w:rsidRPr="00C249D7">
        <w:rPr>
          <w:rFonts w:asciiTheme="minorHAnsi" w:hAnsiTheme="minorHAnsi" w:cs="Calibri"/>
          <w:color w:val="4F81BD" w:themeColor="accent1"/>
          <w:sz w:val="22"/>
          <w:szCs w:val="22"/>
        </w:rPr>
        <w:t>.</w:t>
      </w:r>
    </w:p>
    <w:p w14:paraId="260B0180" w14:textId="221C56D5" w:rsidR="00D51AE0" w:rsidRPr="00C249D7" w:rsidRDefault="000D4ACE" w:rsidP="002370F8">
      <w:pPr>
        <w:pStyle w:val="Odsekzoznamu"/>
        <w:numPr>
          <w:ilvl w:val="0"/>
          <w:numId w:val="234"/>
        </w:numPr>
        <w:spacing w:after="0" w:line="240" w:lineRule="auto"/>
        <w:ind w:left="567" w:hanging="567"/>
        <w:rPr>
          <w:rStyle w:val="Hypertextovprepojenie"/>
          <w:color w:val="000000"/>
          <w:u w:val="none"/>
        </w:rPr>
      </w:pPr>
      <w:r w:rsidRPr="00C249D7">
        <w:rPr>
          <w:b/>
          <w:sz w:val="22"/>
          <w:szCs w:val="22"/>
          <w:u w:val="single"/>
        </w:rPr>
        <w:t>V súvislosti s nutnosťou poskytovania podpory používateľom ITMS2014+</w:t>
      </w:r>
      <w:r w:rsidR="00E9528B" w:rsidRPr="00C249D7">
        <w:rPr>
          <w:b/>
          <w:sz w:val="22"/>
          <w:szCs w:val="22"/>
          <w:u w:val="single"/>
        </w:rPr>
        <w:t xml:space="preserve">, </w:t>
      </w:r>
      <w:r w:rsidRPr="00C249D7">
        <w:rPr>
          <w:b/>
          <w:sz w:val="22"/>
          <w:szCs w:val="22"/>
          <w:u w:val="single"/>
        </w:rPr>
        <w:t>dotknutých implementáciou CLLD zo strany PPA, jednotným kontaktným</w:t>
      </w:r>
      <w:r w:rsidR="00CD21D5">
        <w:rPr>
          <w:b/>
          <w:sz w:val="22"/>
          <w:szCs w:val="22"/>
          <w:u w:val="single"/>
        </w:rPr>
        <w:t xml:space="preserve"> </w:t>
      </w:r>
      <w:r w:rsidRPr="00C249D7">
        <w:rPr>
          <w:b/>
          <w:sz w:val="22"/>
          <w:szCs w:val="22"/>
          <w:u w:val="single"/>
        </w:rPr>
        <w:t>bodom, na ktorý MAS, resp. žiadateľ v rámci implementácie stratégie CLLD</w:t>
      </w:r>
      <w:r w:rsidR="00E61556" w:rsidRPr="00C249D7">
        <w:rPr>
          <w:b/>
          <w:sz w:val="22"/>
          <w:szCs w:val="22"/>
          <w:u w:val="single"/>
        </w:rPr>
        <w:t xml:space="preserve"> zasiela hlásenia – Žiadosť</w:t>
      </w:r>
      <w:r w:rsidRPr="00C249D7">
        <w:rPr>
          <w:b/>
          <w:sz w:val="22"/>
          <w:szCs w:val="22"/>
          <w:u w:val="single"/>
        </w:rPr>
        <w:t xml:space="preserve"> o poskytnutie podpory je mailová adresa: </w:t>
      </w:r>
      <w:hyperlink r:id="rId46" w:history="1">
        <w:r w:rsidRPr="00C249D7">
          <w:rPr>
            <w:rStyle w:val="Hypertextovprepojenie"/>
            <w:b/>
            <w:bCs/>
            <w:sz w:val="22"/>
            <w:szCs w:val="22"/>
          </w:rPr>
          <w:t>helpdesk@apa.sk</w:t>
        </w:r>
      </w:hyperlink>
      <w:r w:rsidR="00E61556" w:rsidRPr="00C249D7">
        <w:rPr>
          <w:rStyle w:val="Hypertextovprepojenie"/>
          <w:b/>
          <w:bCs/>
          <w:sz w:val="22"/>
          <w:szCs w:val="22"/>
        </w:rPr>
        <w:t>.</w:t>
      </w:r>
      <w:r w:rsidRPr="00C249D7">
        <w:rPr>
          <w:rStyle w:val="Hypertextovprepojenie"/>
          <w:b/>
          <w:sz w:val="22"/>
          <w:szCs w:val="22"/>
        </w:rPr>
        <w:t xml:space="preserve"> </w:t>
      </w:r>
      <w:bookmarkStart w:id="983" w:name="_Toc442124772"/>
    </w:p>
    <w:p w14:paraId="13443544" w14:textId="001AB9C6" w:rsidR="00D51AE0" w:rsidRPr="00C249D7" w:rsidRDefault="00D51AE0" w:rsidP="00D51AE0">
      <w:pPr>
        <w:pStyle w:val="Normal1"/>
        <w:ind w:left="567"/>
        <w:rPr>
          <w:rFonts w:asciiTheme="minorHAnsi" w:hAnsiTheme="minorHAnsi" w:cstheme="minorHAnsi"/>
          <w:noProof/>
          <w:szCs w:val="22"/>
        </w:rPr>
      </w:pPr>
      <w:r w:rsidRPr="00F663BB">
        <w:rPr>
          <w:rFonts w:asciiTheme="minorHAnsi" w:hAnsiTheme="minorHAnsi" w:cstheme="minorHAnsi"/>
          <w:b/>
          <w:szCs w:val="22"/>
        </w:rPr>
        <w:t>V rámci aktualizácie stratégie CLLD, ktorú vykonáva MA</w:t>
      </w:r>
      <w:r w:rsidR="00F663BB" w:rsidRPr="00F663BB">
        <w:rPr>
          <w:rFonts w:asciiTheme="minorHAnsi" w:hAnsiTheme="minorHAnsi" w:cstheme="minorHAnsi"/>
          <w:b/>
          <w:szCs w:val="22"/>
        </w:rPr>
        <w:t xml:space="preserve">S podľa ustanovení Usmernenia </w:t>
      </w:r>
      <w:r w:rsidRPr="00C249D7">
        <w:rPr>
          <w:rFonts w:asciiTheme="minorHAnsi" w:hAnsiTheme="minorHAnsi" w:cstheme="minorHAnsi"/>
          <w:b/>
          <w:szCs w:val="22"/>
        </w:rPr>
        <w:t>č. 7 Riadiaceho orgánu pre Program rozvoja vidieka SR 2014 – 2022 v platnom znení,</w:t>
      </w:r>
      <w:r w:rsidRPr="00C249D7">
        <w:rPr>
          <w:rFonts w:asciiTheme="minorHAnsi" w:hAnsiTheme="minorHAnsi" w:cstheme="minorHAnsi"/>
          <w:b/>
          <w:color w:val="000000" w:themeColor="text1"/>
          <w:szCs w:val="22"/>
        </w:rPr>
        <w:t xml:space="preserve"> je MAS povinná v neverejnej časti ITMS2014+ vykonať kontrolu zaevidovaných povinných náležitosti časti stratégie CLLD pre PRV SR v rozsahu ako je uvedené v ods.1 tejto kapitoly.</w:t>
      </w:r>
      <w:r w:rsidR="00CD21D5">
        <w:rPr>
          <w:rFonts w:asciiTheme="minorHAnsi" w:hAnsiTheme="minorHAnsi" w:cstheme="minorHAnsi"/>
          <w:b/>
          <w:color w:val="000000" w:themeColor="text1"/>
          <w:szCs w:val="22"/>
        </w:rPr>
        <w:t xml:space="preserve"> </w:t>
      </w:r>
      <w:r w:rsidRPr="00C249D7">
        <w:rPr>
          <w:rFonts w:asciiTheme="minorHAnsi" w:hAnsiTheme="minorHAnsi" w:cstheme="minorHAnsi"/>
          <w:color w:val="000000"/>
          <w:szCs w:val="22"/>
        </w:rPr>
        <w:t xml:space="preserve">V prípade, ak MAS identifikuje rozdiely so schválenou aktualizáciou stratégie CLLD, oznámi túto skutočnosť do 5 pracovných dní od identifikácie na PPA (prostredníctvom e-mailu: </w:t>
      </w:r>
      <w:hyperlink r:id="rId47" w:history="1">
        <w:r w:rsidRPr="00C249D7">
          <w:rPr>
            <w:rStyle w:val="Hypertextovprepojenie"/>
            <w:rFonts w:asciiTheme="minorHAnsi" w:hAnsiTheme="minorHAnsi" w:cstheme="minorHAnsi"/>
            <w:szCs w:val="22"/>
          </w:rPr>
          <w:t>leader@apa.sk</w:t>
        </w:r>
      </w:hyperlink>
      <w:r w:rsidRPr="00C249D7">
        <w:rPr>
          <w:rStyle w:val="Hypertextovprepojenie"/>
          <w:rFonts w:asciiTheme="minorHAnsi" w:hAnsiTheme="minorHAnsi" w:cstheme="minorHAnsi"/>
          <w:szCs w:val="22"/>
        </w:rPr>
        <w:t xml:space="preserve">). </w:t>
      </w:r>
      <w:r w:rsidRPr="00C249D7">
        <w:rPr>
          <w:rFonts w:asciiTheme="minorHAnsi" w:hAnsiTheme="minorHAnsi" w:cstheme="minorHAnsi"/>
          <w:color w:val="000000"/>
          <w:szCs w:val="22"/>
        </w:rPr>
        <w:t>PPA do 5 pracovných dní</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od obdržania e-mailu v zmysle predchádzajúcej vety vykoná nápravu v systéme ITMS2014+.</w:t>
      </w:r>
      <w:r w:rsidR="00CD21D5">
        <w:rPr>
          <w:rFonts w:asciiTheme="minorHAnsi" w:hAnsiTheme="minorHAnsi" w:cstheme="minorHAnsi"/>
          <w:color w:val="000000"/>
          <w:szCs w:val="22"/>
        </w:rPr>
        <w:t xml:space="preserve"> </w:t>
      </w:r>
    </w:p>
    <w:p w14:paraId="6883C23B" w14:textId="6D4A72FB" w:rsidR="00EE51F0" w:rsidRDefault="00EE51F0">
      <w:pPr>
        <w:rPr>
          <w:rFonts w:asciiTheme="minorHAnsi" w:hAnsiTheme="minorHAnsi" w:cstheme="minorHAnsi"/>
          <w:sz w:val="22"/>
          <w:szCs w:val="22"/>
        </w:rPr>
      </w:pPr>
      <w:r>
        <w:rPr>
          <w:rFonts w:asciiTheme="minorHAnsi" w:hAnsiTheme="minorHAnsi" w:cstheme="minorHAnsi"/>
          <w:sz w:val="22"/>
          <w:szCs w:val="22"/>
        </w:rPr>
        <w:br w:type="page"/>
      </w:r>
    </w:p>
    <w:p w14:paraId="35C1E8B4" w14:textId="4E679F60" w:rsidR="00F11067" w:rsidRPr="00C249D7" w:rsidRDefault="00E84068" w:rsidP="002370F8">
      <w:pPr>
        <w:pStyle w:val="Nadpis1"/>
        <w:numPr>
          <w:ilvl w:val="0"/>
          <w:numId w:val="360"/>
        </w:numPr>
        <w:rPr>
          <w:color w:val="0070C0"/>
        </w:rPr>
      </w:pPr>
      <w:bookmarkStart w:id="984" w:name="_Toc3361026"/>
      <w:bookmarkStart w:id="985" w:name="_Toc200708594"/>
      <w:bookmarkStart w:id="986" w:name="_Hlk185507384"/>
      <w:r w:rsidRPr="00C249D7">
        <w:rPr>
          <w:color w:val="0070C0"/>
        </w:rPr>
        <w:lastRenderedPageBreak/>
        <w:t>Zoznam príloh</w:t>
      </w:r>
      <w:bookmarkEnd w:id="983"/>
      <w:bookmarkEnd w:id="984"/>
      <w:bookmarkEnd w:id="985"/>
    </w:p>
    <w:p w14:paraId="61E2AC8B" w14:textId="7269D8FB" w:rsidR="00081D34" w:rsidRPr="00C249D7" w:rsidRDefault="00081D34" w:rsidP="00F11067">
      <w:pPr>
        <w:spacing w:after="0" w:line="240" w:lineRule="auto"/>
        <w:rPr>
          <w:sz w:val="22"/>
          <w:szCs w:val="22"/>
        </w:rPr>
      </w:pPr>
      <w:r w:rsidRPr="00C249D7">
        <w:rPr>
          <w:sz w:val="22"/>
          <w:szCs w:val="22"/>
        </w:rPr>
        <w:t>Zoznam príloh k príručke pre prijímateľa</w:t>
      </w:r>
      <w:r w:rsidR="00CD21D5">
        <w:rPr>
          <w:sz w:val="22"/>
          <w:szCs w:val="22"/>
        </w:rPr>
        <w:t xml:space="preserve"> </w:t>
      </w:r>
      <w:r w:rsidRPr="00C249D7">
        <w:rPr>
          <w:sz w:val="22"/>
          <w:szCs w:val="22"/>
        </w:rPr>
        <w:t>je rozdelený podľa</w:t>
      </w:r>
      <w:r w:rsidR="008A6A9F" w:rsidRPr="00C249D7">
        <w:rPr>
          <w:sz w:val="22"/>
          <w:szCs w:val="22"/>
        </w:rPr>
        <w:t xml:space="preserve"> vecnej príslušnosti</w:t>
      </w:r>
      <w:r w:rsidR="00CD21D5">
        <w:rPr>
          <w:sz w:val="22"/>
          <w:szCs w:val="22"/>
        </w:rPr>
        <w:t xml:space="preserve"> </w:t>
      </w:r>
      <w:r w:rsidRPr="00C249D7">
        <w:rPr>
          <w:sz w:val="18"/>
          <w:szCs w:val="18"/>
        </w:rPr>
        <w:t xml:space="preserve"> </w:t>
      </w:r>
    </w:p>
    <w:p w14:paraId="686AC89A" w14:textId="7490DAC9" w:rsidR="00193194" w:rsidRPr="00C249D7" w:rsidRDefault="00193194" w:rsidP="00193194">
      <w:pPr>
        <w:spacing w:after="0" w:line="240" w:lineRule="auto"/>
      </w:pPr>
    </w:p>
    <w:tbl>
      <w:tblPr>
        <w:tblStyle w:val="Mriekatabuky"/>
        <w:tblW w:w="0" w:type="auto"/>
        <w:tblLook w:val="04A0" w:firstRow="1" w:lastRow="0" w:firstColumn="1" w:lastColumn="0" w:noHBand="0" w:noVBand="1"/>
      </w:tblPr>
      <w:tblGrid>
        <w:gridCol w:w="1838"/>
        <w:gridCol w:w="7223"/>
      </w:tblGrid>
      <w:tr w:rsidR="00193194" w:rsidRPr="00C249D7" w14:paraId="569189EE" w14:textId="77777777" w:rsidTr="00193194">
        <w:tc>
          <w:tcPr>
            <w:tcW w:w="9061" w:type="dxa"/>
            <w:gridSpan w:val="2"/>
            <w:shd w:val="clear" w:color="auto" w:fill="EAF1DD" w:themeFill="accent3" w:themeFillTint="33"/>
            <w:vAlign w:val="center"/>
          </w:tcPr>
          <w:p w14:paraId="639E9A47" w14:textId="77777777" w:rsidR="00193194" w:rsidRPr="00C249D7" w:rsidRDefault="00193194" w:rsidP="00193194">
            <w:pPr>
              <w:jc w:val="left"/>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ČASŤ A: Všeobecné informácie k realizácii projektov</w:t>
            </w:r>
          </w:p>
        </w:tc>
      </w:tr>
      <w:tr w:rsidR="00193194" w:rsidRPr="00C249D7" w14:paraId="0F3D61A7" w14:textId="77777777" w:rsidTr="00C8639B">
        <w:tc>
          <w:tcPr>
            <w:tcW w:w="1838" w:type="dxa"/>
            <w:vAlign w:val="center"/>
          </w:tcPr>
          <w:p w14:paraId="02CF6BB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3A: </w:t>
            </w:r>
          </w:p>
        </w:tc>
        <w:tc>
          <w:tcPr>
            <w:tcW w:w="7223" w:type="dxa"/>
            <w:vAlign w:val="center"/>
          </w:tcPr>
          <w:p w14:paraId="6A63BC5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Žiadosť o vypracovanie zmluvy o zriadení záložného práva</w:t>
            </w:r>
            <w:r w:rsidRPr="00C249D7" w:rsidDel="005D0AE8">
              <w:rPr>
                <w:rFonts w:asciiTheme="minorHAnsi" w:hAnsiTheme="minorHAnsi" w:cstheme="minorHAnsi"/>
                <w:color w:val="000000" w:themeColor="text1"/>
                <w:sz w:val="22"/>
                <w:szCs w:val="22"/>
              </w:rPr>
              <w:t xml:space="preserve"> </w:t>
            </w:r>
          </w:p>
        </w:tc>
      </w:tr>
      <w:tr w:rsidR="00193194" w:rsidRPr="00C249D7" w14:paraId="42911D1D" w14:textId="77777777" w:rsidTr="00C8639B">
        <w:tc>
          <w:tcPr>
            <w:tcW w:w="1838" w:type="dxa"/>
            <w:vAlign w:val="center"/>
          </w:tcPr>
          <w:p w14:paraId="40D7FA7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4A: </w:t>
            </w:r>
          </w:p>
        </w:tc>
        <w:tc>
          <w:tcPr>
            <w:tcW w:w="7223" w:type="dxa"/>
            <w:vAlign w:val="center"/>
          </w:tcPr>
          <w:p w14:paraId="38AF926C" w14:textId="6171FD84" w:rsidR="00193194" w:rsidRPr="00C249D7" w:rsidRDefault="00193194" w:rsidP="00CE6E4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Systémy financovania PRV SR 2014 </w:t>
            </w:r>
            <w:r w:rsidR="00BC318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202</w:t>
            </w:r>
            <w:r w:rsidR="00F71C8D" w:rsidRPr="00807C08">
              <w:rPr>
                <w:rFonts w:asciiTheme="minorHAnsi" w:hAnsiTheme="minorHAnsi" w:cstheme="minorHAnsi"/>
                <w:color w:val="auto"/>
                <w:sz w:val="22"/>
                <w:szCs w:val="22"/>
              </w:rPr>
              <w:t>2</w:t>
            </w:r>
            <w:r w:rsidR="00BC3180" w:rsidRPr="00807C08">
              <w:rPr>
                <w:rFonts w:asciiTheme="minorHAnsi" w:hAnsiTheme="minorHAnsi" w:cstheme="minorHAnsi"/>
                <w:strike/>
                <w:color w:val="auto"/>
                <w:sz w:val="22"/>
                <w:szCs w:val="22"/>
              </w:rPr>
              <w:t xml:space="preserve"> </w:t>
            </w:r>
          </w:p>
        </w:tc>
      </w:tr>
      <w:tr w:rsidR="00193194" w:rsidRPr="00C249D7" w14:paraId="50846E24" w14:textId="77777777" w:rsidTr="00B97413">
        <w:trPr>
          <w:trHeight w:val="64"/>
        </w:trPr>
        <w:tc>
          <w:tcPr>
            <w:tcW w:w="1838" w:type="dxa"/>
            <w:vAlign w:val="center"/>
          </w:tcPr>
          <w:p w14:paraId="5416C03E"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5A:</w:t>
            </w:r>
          </w:p>
        </w:tc>
        <w:tc>
          <w:tcPr>
            <w:tcW w:w="7223" w:type="dxa"/>
            <w:vAlign w:val="center"/>
          </w:tcPr>
          <w:p w14:paraId="07D9FB2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Vyhlásenie ručiteľa o zabezpečení zálohovej platby </w:t>
            </w:r>
          </w:p>
        </w:tc>
      </w:tr>
      <w:tr w:rsidR="00193194" w:rsidRPr="00C249D7" w14:paraId="0538E9CD" w14:textId="77777777" w:rsidTr="00C8639B">
        <w:tc>
          <w:tcPr>
            <w:tcW w:w="1838" w:type="dxa"/>
            <w:vAlign w:val="center"/>
          </w:tcPr>
          <w:p w14:paraId="038241A9"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6A:</w:t>
            </w:r>
          </w:p>
        </w:tc>
        <w:tc>
          <w:tcPr>
            <w:tcW w:w="7223" w:type="dxa"/>
            <w:vAlign w:val="center"/>
          </w:tcPr>
          <w:p w14:paraId="371D970F"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k vyplneniu formulára ŽoP</w:t>
            </w:r>
          </w:p>
        </w:tc>
      </w:tr>
      <w:tr w:rsidR="00193194" w:rsidRPr="00C249D7" w14:paraId="0B443E0E" w14:textId="77777777" w:rsidTr="00C8639B">
        <w:tc>
          <w:tcPr>
            <w:tcW w:w="1838" w:type="dxa"/>
            <w:vAlign w:val="center"/>
          </w:tcPr>
          <w:p w14:paraId="4C6A9D53" w14:textId="77777777" w:rsidR="00193194" w:rsidRPr="00C249D7" w:rsidDel="0054715E"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8A:</w:t>
            </w:r>
          </w:p>
        </w:tc>
        <w:tc>
          <w:tcPr>
            <w:tcW w:w="7223" w:type="dxa"/>
            <w:vAlign w:val="center"/>
          </w:tcPr>
          <w:p w14:paraId="3122488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Stavebný rozpočet</w:t>
            </w:r>
          </w:p>
        </w:tc>
      </w:tr>
      <w:tr w:rsidR="00193194" w:rsidRPr="00C249D7" w14:paraId="1B887A68" w14:textId="77777777" w:rsidTr="00D13775">
        <w:trPr>
          <w:trHeight w:val="90"/>
        </w:trPr>
        <w:tc>
          <w:tcPr>
            <w:tcW w:w="1838" w:type="dxa"/>
            <w:vAlign w:val="center"/>
          </w:tcPr>
          <w:p w14:paraId="540D539C"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9A:</w:t>
            </w:r>
          </w:p>
        </w:tc>
        <w:tc>
          <w:tcPr>
            <w:tcW w:w="7223" w:type="dxa"/>
            <w:vAlign w:val="center"/>
          </w:tcPr>
          <w:p w14:paraId="1E4D6E2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Pracovný výkaz MAS</w:t>
            </w:r>
          </w:p>
        </w:tc>
      </w:tr>
      <w:tr w:rsidR="00105DCB" w:rsidRPr="00105DCB" w14:paraId="7E4B8797" w14:textId="77777777" w:rsidTr="00D13775">
        <w:trPr>
          <w:trHeight w:val="90"/>
        </w:trPr>
        <w:tc>
          <w:tcPr>
            <w:tcW w:w="1838" w:type="dxa"/>
            <w:vAlign w:val="center"/>
          </w:tcPr>
          <w:p w14:paraId="7ED53BE3" w14:textId="2067F2CD" w:rsidR="001D25F1" w:rsidRPr="00105DCB" w:rsidRDefault="001D25F1" w:rsidP="001D25F1">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10A:</w:t>
            </w:r>
          </w:p>
        </w:tc>
        <w:tc>
          <w:tcPr>
            <w:tcW w:w="7223" w:type="dxa"/>
            <w:vAlign w:val="center"/>
          </w:tcPr>
          <w:p w14:paraId="55677DA2" w14:textId="45A22E85" w:rsidR="001D25F1" w:rsidRPr="00105DCB" w:rsidRDefault="00802752" w:rsidP="00F826FC">
            <w:pPr>
              <w:autoSpaceDE w:val="0"/>
              <w:autoSpaceDN w:val="0"/>
              <w:adjustRightInd w:val="0"/>
            </w:pPr>
            <w:bookmarkStart w:id="987" w:name="_Toc107124234"/>
            <w:r w:rsidRPr="00F826FC">
              <w:rPr>
                <w:rFonts w:asciiTheme="minorHAnsi" w:hAnsiTheme="minorHAnsi" w:cstheme="minorHAnsi"/>
                <w:color w:val="000000" w:themeColor="text1"/>
                <w:sz w:val="22"/>
                <w:szCs w:val="22"/>
              </w:rPr>
              <w:t>Oprávnenosť výdavkov spojených s riadením vykonávania stratégie CLLD</w:t>
            </w:r>
            <w:bookmarkEnd w:id="987"/>
          </w:p>
        </w:tc>
      </w:tr>
      <w:tr w:rsidR="00105DCB" w:rsidRPr="00105DCB" w14:paraId="0139C229" w14:textId="77777777" w:rsidTr="00C8639B">
        <w:tc>
          <w:tcPr>
            <w:tcW w:w="1838" w:type="dxa"/>
            <w:vAlign w:val="center"/>
          </w:tcPr>
          <w:p w14:paraId="14279A79"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11A:</w:t>
            </w:r>
          </w:p>
        </w:tc>
        <w:tc>
          <w:tcPr>
            <w:tcW w:w="7223" w:type="dxa"/>
            <w:vAlign w:val="center"/>
          </w:tcPr>
          <w:p w14:paraId="4E5DD824"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Cestovný príkaz</w:t>
            </w:r>
          </w:p>
        </w:tc>
      </w:tr>
      <w:tr w:rsidR="00105DCB" w:rsidRPr="00105DCB" w14:paraId="299D701C" w14:textId="77777777" w:rsidTr="00C8639B">
        <w:tc>
          <w:tcPr>
            <w:tcW w:w="1838" w:type="dxa"/>
            <w:vAlign w:val="center"/>
          </w:tcPr>
          <w:p w14:paraId="1FDA53A5"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 xml:space="preserve">Príloha č. 12A: </w:t>
            </w:r>
          </w:p>
        </w:tc>
        <w:tc>
          <w:tcPr>
            <w:tcW w:w="7223" w:type="dxa"/>
            <w:vAlign w:val="center"/>
          </w:tcPr>
          <w:p w14:paraId="15C7B5FD"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Cestovná správa</w:t>
            </w:r>
          </w:p>
        </w:tc>
      </w:tr>
      <w:tr w:rsidR="00105DCB" w:rsidRPr="00105DCB" w14:paraId="18A0024E" w14:textId="77777777" w:rsidTr="00C8639B">
        <w:tc>
          <w:tcPr>
            <w:tcW w:w="1838" w:type="dxa"/>
            <w:vAlign w:val="center"/>
          </w:tcPr>
          <w:p w14:paraId="4842A5E8" w14:textId="29881AC4"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16A:</w:t>
            </w:r>
          </w:p>
        </w:tc>
        <w:tc>
          <w:tcPr>
            <w:tcW w:w="7223" w:type="dxa"/>
            <w:vAlign w:val="center"/>
          </w:tcPr>
          <w:p w14:paraId="3FE3938B" w14:textId="65779FE0"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Zoznam dokumentácie k VO</w:t>
            </w:r>
          </w:p>
        </w:tc>
      </w:tr>
      <w:tr w:rsidR="00193194" w:rsidRPr="00C249D7" w14:paraId="51BD668B" w14:textId="77777777" w:rsidTr="00C8639B">
        <w:tc>
          <w:tcPr>
            <w:tcW w:w="1838" w:type="dxa"/>
            <w:vAlign w:val="center"/>
          </w:tcPr>
          <w:p w14:paraId="635C95D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17A:</w:t>
            </w:r>
          </w:p>
        </w:tc>
        <w:tc>
          <w:tcPr>
            <w:tcW w:w="7223" w:type="dxa"/>
            <w:vAlign w:val="center"/>
          </w:tcPr>
          <w:p w14:paraId="71EDFADA" w14:textId="7CC482D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Žiadosť o významnejšiu zmenu projektu a sprievodný list </w:t>
            </w:r>
            <w:r w:rsidR="00114843" w:rsidRPr="00C249D7">
              <w:rPr>
                <w:rFonts w:asciiTheme="minorHAnsi" w:hAnsiTheme="minorHAnsi" w:cstheme="minorHAnsi"/>
                <w:sz w:val="22"/>
                <w:szCs w:val="22"/>
              </w:rPr>
              <w:t>k</w:t>
            </w:r>
            <w:r w:rsidRPr="00C249D7">
              <w:rPr>
                <w:rFonts w:asciiTheme="minorHAnsi" w:hAnsiTheme="minorHAnsi" w:cstheme="minorHAnsi"/>
                <w:sz w:val="22"/>
                <w:szCs w:val="22"/>
              </w:rPr>
              <w:t> oznámen</w:t>
            </w:r>
            <w:r w:rsidR="00114843" w:rsidRPr="00C249D7">
              <w:rPr>
                <w:rFonts w:asciiTheme="minorHAnsi" w:hAnsiTheme="minorHAnsi" w:cstheme="minorHAnsi"/>
                <w:sz w:val="22"/>
                <w:szCs w:val="22"/>
              </w:rPr>
              <w:t>iu</w:t>
            </w:r>
            <w:r w:rsidRPr="00C249D7">
              <w:rPr>
                <w:rFonts w:asciiTheme="minorHAnsi" w:hAnsiTheme="minorHAnsi" w:cstheme="minorHAnsi"/>
                <w:sz w:val="22"/>
                <w:szCs w:val="22"/>
              </w:rPr>
              <w:t xml:space="preserve"> o zmene projektu</w:t>
            </w:r>
          </w:p>
        </w:tc>
      </w:tr>
      <w:tr w:rsidR="00193194" w:rsidRPr="00C249D7" w14:paraId="0A8BA489" w14:textId="77777777" w:rsidTr="00C8639B">
        <w:tc>
          <w:tcPr>
            <w:tcW w:w="1838" w:type="dxa"/>
            <w:vAlign w:val="center"/>
          </w:tcPr>
          <w:p w14:paraId="6A13CB5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18A:</w:t>
            </w:r>
          </w:p>
        </w:tc>
        <w:tc>
          <w:tcPr>
            <w:tcW w:w="7223" w:type="dxa"/>
            <w:vAlign w:val="center"/>
          </w:tcPr>
          <w:p w14:paraId="146BE70D" w14:textId="47237E9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menej významnej zmeny projektu</w:t>
            </w:r>
            <w:r w:rsidR="00F663BB">
              <w:rPr>
                <w:rFonts w:asciiTheme="minorHAnsi" w:hAnsiTheme="minorHAnsi" w:cstheme="minorHAnsi"/>
                <w:sz w:val="22"/>
                <w:szCs w:val="22"/>
              </w:rPr>
              <w:t xml:space="preserve"> a sprievodný</w:t>
            </w:r>
            <w:r w:rsidR="00114843" w:rsidRPr="00C249D7">
              <w:rPr>
                <w:rFonts w:asciiTheme="minorHAnsi" w:hAnsiTheme="minorHAnsi" w:cstheme="minorHAnsi"/>
                <w:sz w:val="22"/>
                <w:szCs w:val="22"/>
              </w:rPr>
              <w:t xml:space="preserve"> list k oznámeniu o zmene stratégie CLLD</w:t>
            </w:r>
          </w:p>
        </w:tc>
      </w:tr>
      <w:tr w:rsidR="00193194" w:rsidRPr="00C249D7" w14:paraId="7848BDE8" w14:textId="77777777" w:rsidTr="00C8639B">
        <w:tc>
          <w:tcPr>
            <w:tcW w:w="1838" w:type="dxa"/>
            <w:vAlign w:val="center"/>
          </w:tcPr>
          <w:p w14:paraId="2A33C1D6"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19A:</w:t>
            </w:r>
          </w:p>
        </w:tc>
        <w:tc>
          <w:tcPr>
            <w:tcW w:w="7223" w:type="dxa"/>
            <w:vAlign w:val="center"/>
          </w:tcPr>
          <w:p w14:paraId="1E9FECB6" w14:textId="61B61BFA" w:rsidR="00193194" w:rsidRPr="00C249D7" w:rsidRDefault="00193194" w:rsidP="00D51AE0">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projektu k novému obstarávaniu</w:t>
            </w:r>
            <w:r w:rsidR="00D51AE0" w:rsidRPr="00C249D7">
              <w:rPr>
                <w:rFonts w:asciiTheme="minorHAnsi" w:hAnsiTheme="minorHAnsi" w:cstheme="minorHAnsi"/>
                <w:sz w:val="22"/>
                <w:szCs w:val="22"/>
              </w:rPr>
              <w:t xml:space="preserve"> (týka sa len podopatrenia 19.4 pri</w:t>
            </w:r>
            <w:r w:rsidR="00CD21D5">
              <w:rPr>
                <w:rFonts w:asciiTheme="minorHAnsi" w:hAnsiTheme="minorHAnsi" w:cstheme="minorHAnsi"/>
                <w:sz w:val="22"/>
                <w:szCs w:val="22"/>
              </w:rPr>
              <w:t xml:space="preserve"> </w:t>
            </w:r>
            <w:r w:rsidR="00D51AE0" w:rsidRPr="00C249D7">
              <w:rPr>
                <w:rFonts w:asciiTheme="minorHAnsi" w:hAnsiTheme="minorHAnsi" w:cstheme="minorHAnsi"/>
                <w:sz w:val="22"/>
                <w:szCs w:val="22"/>
              </w:rPr>
              <w:t>uplatnení paušálnej sadzby 22%)</w:t>
            </w:r>
          </w:p>
        </w:tc>
      </w:tr>
      <w:tr w:rsidR="00193194" w:rsidRPr="00C249D7" w14:paraId="37D92DF3" w14:textId="77777777" w:rsidTr="00C8639B">
        <w:tc>
          <w:tcPr>
            <w:tcW w:w="1838" w:type="dxa"/>
            <w:vAlign w:val="center"/>
          </w:tcPr>
          <w:p w14:paraId="19AA6B8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20A:</w:t>
            </w:r>
          </w:p>
        </w:tc>
        <w:tc>
          <w:tcPr>
            <w:tcW w:w="7223" w:type="dxa"/>
            <w:vAlign w:val="center"/>
          </w:tcPr>
          <w:p w14:paraId="39EC4328" w14:textId="32A9F55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zmenu projektu</w:t>
            </w:r>
            <w:r w:rsidR="00114843" w:rsidRPr="00C249D7">
              <w:rPr>
                <w:rFonts w:asciiTheme="minorHAnsi" w:hAnsiTheme="minorHAnsi" w:cstheme="minorHAnsi"/>
                <w:sz w:val="22"/>
                <w:szCs w:val="22"/>
              </w:rPr>
              <w:t xml:space="preserve"> z dôvodu</w:t>
            </w:r>
            <w:r w:rsidRPr="00C249D7">
              <w:rPr>
                <w:rFonts w:asciiTheme="minorHAnsi" w:hAnsiTheme="minorHAnsi" w:cstheme="minorHAnsi"/>
                <w:sz w:val="22"/>
                <w:szCs w:val="22"/>
              </w:rPr>
              <w:t xml:space="preserve"> „vis major“</w:t>
            </w:r>
          </w:p>
        </w:tc>
      </w:tr>
      <w:tr w:rsidR="00193194" w:rsidRPr="00C249D7" w14:paraId="5B106C9A" w14:textId="77777777" w:rsidTr="00C8639B">
        <w:tc>
          <w:tcPr>
            <w:tcW w:w="1838" w:type="dxa"/>
            <w:vAlign w:val="center"/>
          </w:tcPr>
          <w:p w14:paraId="21C483A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21A:</w:t>
            </w:r>
          </w:p>
        </w:tc>
        <w:tc>
          <w:tcPr>
            <w:tcW w:w="7223" w:type="dxa"/>
            <w:vAlign w:val="center"/>
          </w:tcPr>
          <w:p w14:paraId="0AFB058B" w14:textId="0DF7E54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stratégie CLLD</w:t>
            </w:r>
            <w:r w:rsidR="00114843" w:rsidRPr="00C249D7">
              <w:rPr>
                <w:rFonts w:asciiTheme="minorHAnsi" w:hAnsiTheme="minorHAnsi" w:cstheme="minorHAnsi"/>
                <w:sz w:val="22"/>
                <w:szCs w:val="22"/>
              </w:rPr>
              <w:t xml:space="preserve"> a sprievodný list k oznámeniu o zmene stratégie CLLD</w:t>
            </w:r>
          </w:p>
        </w:tc>
      </w:tr>
      <w:tr w:rsidR="00193194" w:rsidRPr="00C249D7" w14:paraId="44569597" w14:textId="77777777" w:rsidTr="00C8639B">
        <w:tc>
          <w:tcPr>
            <w:tcW w:w="1838" w:type="dxa"/>
            <w:vAlign w:val="center"/>
          </w:tcPr>
          <w:p w14:paraId="2023383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22A:</w:t>
            </w:r>
          </w:p>
        </w:tc>
        <w:tc>
          <w:tcPr>
            <w:tcW w:w="7223" w:type="dxa"/>
            <w:vAlign w:val="center"/>
          </w:tcPr>
          <w:p w14:paraId="02319CB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menej významnej zmene stratégie CLLD</w:t>
            </w:r>
          </w:p>
        </w:tc>
      </w:tr>
      <w:tr w:rsidR="00193194" w:rsidRPr="00C249D7" w14:paraId="78C22953" w14:textId="77777777" w:rsidTr="00C8639B">
        <w:tc>
          <w:tcPr>
            <w:tcW w:w="1838" w:type="dxa"/>
            <w:vAlign w:val="center"/>
          </w:tcPr>
          <w:p w14:paraId="48B58BA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23A:</w:t>
            </w:r>
          </w:p>
        </w:tc>
        <w:tc>
          <w:tcPr>
            <w:tcW w:w="7223" w:type="dxa"/>
            <w:vAlign w:val="center"/>
          </w:tcPr>
          <w:p w14:paraId="77BBC00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Správa o implementácii stratégie CLLD</w:t>
            </w:r>
            <w:r w:rsidRPr="00C249D7" w:rsidDel="005D0AE8">
              <w:rPr>
                <w:rFonts w:asciiTheme="minorHAnsi" w:hAnsiTheme="minorHAnsi" w:cstheme="minorHAnsi"/>
                <w:sz w:val="22"/>
                <w:szCs w:val="22"/>
              </w:rPr>
              <w:t xml:space="preserve"> </w:t>
            </w:r>
          </w:p>
        </w:tc>
      </w:tr>
      <w:tr w:rsidR="00193194" w:rsidRPr="00C249D7" w14:paraId="5AC5DCBF" w14:textId="77777777" w:rsidTr="00C8639B">
        <w:tc>
          <w:tcPr>
            <w:tcW w:w="1838" w:type="dxa"/>
            <w:vAlign w:val="center"/>
          </w:tcPr>
          <w:p w14:paraId="4BB8474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24A:</w:t>
            </w:r>
          </w:p>
        </w:tc>
        <w:tc>
          <w:tcPr>
            <w:tcW w:w="7223" w:type="dxa"/>
            <w:vAlign w:val="center"/>
          </w:tcPr>
          <w:p w14:paraId="7792EE1E" w14:textId="09A4072F"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VZOR Monitorovacia správa projektu </w:t>
            </w:r>
          </w:p>
        </w:tc>
      </w:tr>
      <w:tr w:rsidR="00193194" w:rsidRPr="00C249D7" w14:paraId="2CA05724" w14:textId="77777777" w:rsidTr="00C8639B">
        <w:tc>
          <w:tcPr>
            <w:tcW w:w="1838" w:type="dxa"/>
            <w:vAlign w:val="center"/>
          </w:tcPr>
          <w:p w14:paraId="73B2824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25A:</w:t>
            </w:r>
          </w:p>
        </w:tc>
        <w:tc>
          <w:tcPr>
            <w:tcW w:w="7223" w:type="dxa"/>
            <w:vAlign w:val="center"/>
          </w:tcPr>
          <w:p w14:paraId="223D8191" w14:textId="34155942" w:rsidR="00193194" w:rsidRPr="00CD34E0" w:rsidRDefault="00193194" w:rsidP="00114843">
            <w:pPr>
              <w:autoSpaceDE w:val="0"/>
              <w:autoSpaceDN w:val="0"/>
              <w:adjustRightInd w:val="0"/>
              <w:rPr>
                <w:rFonts w:asciiTheme="minorHAnsi" w:hAnsiTheme="minorHAnsi" w:cstheme="minorHAnsi"/>
                <w:strike/>
                <w:sz w:val="22"/>
                <w:szCs w:val="22"/>
              </w:rPr>
            </w:pPr>
            <w:r w:rsidRPr="00384854">
              <w:rPr>
                <w:rFonts w:asciiTheme="minorHAnsi" w:hAnsiTheme="minorHAnsi" w:cstheme="minorHAnsi"/>
                <w:strike/>
                <w:color w:val="00B050"/>
                <w:sz w:val="22"/>
                <w:szCs w:val="22"/>
                <w:rPrChange w:id="988" w:author="Letko Samuel" w:date="2026-03-20T08:07:00Z">
                  <w:rPr>
                    <w:rFonts w:asciiTheme="minorHAnsi" w:hAnsiTheme="minorHAnsi" w:cstheme="minorHAnsi"/>
                    <w:strike/>
                    <w:color w:val="000000" w:themeColor="text1"/>
                    <w:sz w:val="22"/>
                    <w:szCs w:val="22"/>
                  </w:rPr>
                </w:rPrChange>
              </w:rPr>
              <w:t xml:space="preserve">VZOR </w:t>
            </w:r>
            <w:r w:rsidR="005B62B1" w:rsidRPr="00384854">
              <w:rPr>
                <w:rFonts w:asciiTheme="minorHAnsi" w:hAnsiTheme="minorHAnsi" w:cstheme="minorHAnsi"/>
                <w:strike/>
                <w:color w:val="00B050"/>
                <w:sz w:val="22"/>
                <w:szCs w:val="22"/>
                <w:rPrChange w:id="989" w:author="Letko Samuel" w:date="2026-03-20T08:07:00Z">
                  <w:rPr>
                    <w:rFonts w:asciiTheme="minorHAnsi" w:hAnsiTheme="minorHAnsi" w:cstheme="minorHAnsi"/>
                    <w:strike/>
                    <w:color w:val="000000" w:themeColor="text1"/>
                    <w:sz w:val="22"/>
                    <w:szCs w:val="22"/>
                  </w:rPr>
                </w:rPrChange>
              </w:rPr>
              <w:t xml:space="preserve">Následná </w:t>
            </w:r>
            <w:r w:rsidR="00114843" w:rsidRPr="00384854">
              <w:rPr>
                <w:rFonts w:asciiTheme="minorHAnsi" w:hAnsiTheme="minorHAnsi" w:cstheme="minorHAnsi"/>
                <w:strike/>
                <w:color w:val="00B050"/>
                <w:sz w:val="22"/>
                <w:szCs w:val="22"/>
                <w:rPrChange w:id="990" w:author="Letko Samuel" w:date="2026-03-20T08:07:00Z">
                  <w:rPr>
                    <w:rFonts w:asciiTheme="minorHAnsi" w:hAnsiTheme="minorHAnsi" w:cstheme="minorHAnsi"/>
                    <w:strike/>
                    <w:color w:val="000000" w:themeColor="text1"/>
                    <w:sz w:val="22"/>
                    <w:szCs w:val="22"/>
                  </w:rPr>
                </w:rPrChange>
              </w:rPr>
              <w:t>M</w:t>
            </w:r>
            <w:r w:rsidRPr="00384854">
              <w:rPr>
                <w:rFonts w:asciiTheme="minorHAnsi" w:hAnsiTheme="minorHAnsi" w:cstheme="minorHAnsi"/>
                <w:strike/>
                <w:color w:val="00B050"/>
                <w:sz w:val="22"/>
                <w:szCs w:val="22"/>
                <w:rPrChange w:id="991" w:author="Letko Samuel" w:date="2026-03-20T08:07:00Z">
                  <w:rPr>
                    <w:rFonts w:asciiTheme="minorHAnsi" w:hAnsiTheme="minorHAnsi" w:cstheme="minorHAnsi"/>
                    <w:strike/>
                    <w:color w:val="000000" w:themeColor="text1"/>
                    <w:sz w:val="22"/>
                    <w:szCs w:val="22"/>
                  </w:rPr>
                </w:rPrChange>
              </w:rPr>
              <w:t xml:space="preserve">onitorovacia </w:t>
            </w:r>
            <w:commentRangeStart w:id="992"/>
            <w:r w:rsidRPr="00384854">
              <w:rPr>
                <w:rFonts w:asciiTheme="minorHAnsi" w:hAnsiTheme="minorHAnsi" w:cstheme="minorHAnsi"/>
                <w:strike/>
                <w:color w:val="00B050"/>
                <w:sz w:val="22"/>
                <w:szCs w:val="22"/>
                <w:rPrChange w:id="993" w:author="Letko Samuel" w:date="2026-03-20T08:07:00Z">
                  <w:rPr>
                    <w:rFonts w:asciiTheme="minorHAnsi" w:hAnsiTheme="minorHAnsi" w:cstheme="minorHAnsi"/>
                    <w:strike/>
                    <w:sz w:val="22"/>
                    <w:szCs w:val="22"/>
                  </w:rPr>
                </w:rPrChange>
              </w:rPr>
              <w:t>správa</w:t>
            </w:r>
            <w:commentRangeEnd w:id="992"/>
            <w:r w:rsidR="005C330B" w:rsidRPr="00384854">
              <w:rPr>
                <w:rStyle w:val="Odkaznakomentr"/>
                <w:color w:val="00B050"/>
                <w:rPrChange w:id="994" w:author="Letko Samuel" w:date="2026-03-20T08:07:00Z">
                  <w:rPr>
                    <w:rStyle w:val="Odkaznakomentr"/>
                  </w:rPr>
                </w:rPrChange>
              </w:rPr>
              <w:commentReference w:id="992"/>
            </w:r>
            <w:r w:rsidRPr="00384854">
              <w:rPr>
                <w:rFonts w:asciiTheme="minorHAnsi" w:hAnsiTheme="minorHAnsi" w:cstheme="minorHAnsi"/>
                <w:strike/>
                <w:color w:val="00B050"/>
                <w:sz w:val="22"/>
                <w:szCs w:val="22"/>
                <w:rPrChange w:id="995" w:author="Letko Samuel" w:date="2026-03-20T08:07:00Z">
                  <w:rPr>
                    <w:rFonts w:asciiTheme="minorHAnsi" w:hAnsiTheme="minorHAnsi" w:cstheme="minorHAnsi"/>
                    <w:strike/>
                    <w:sz w:val="22"/>
                    <w:szCs w:val="22"/>
                  </w:rPr>
                </w:rPrChange>
              </w:rPr>
              <w:t xml:space="preserve"> projektu</w:t>
            </w:r>
            <w:r w:rsidR="00CD34E0" w:rsidRPr="00384854">
              <w:rPr>
                <w:rFonts w:asciiTheme="minorHAnsi" w:hAnsiTheme="minorHAnsi" w:cstheme="minorHAnsi"/>
                <w:strike/>
                <w:color w:val="00B050"/>
                <w:sz w:val="22"/>
                <w:szCs w:val="22"/>
                <w:rPrChange w:id="996" w:author="Letko Samuel" w:date="2026-03-20T08:07:00Z">
                  <w:rPr>
                    <w:rFonts w:asciiTheme="minorHAnsi" w:hAnsiTheme="minorHAnsi" w:cstheme="minorHAnsi"/>
                    <w:strike/>
                    <w:sz w:val="22"/>
                    <w:szCs w:val="22"/>
                  </w:rPr>
                </w:rPrChange>
              </w:rPr>
              <w:t xml:space="preserve"> </w:t>
            </w:r>
            <w:r w:rsidR="008E064F" w:rsidRPr="00384854">
              <w:rPr>
                <w:rFonts w:asciiTheme="minorHAnsi" w:hAnsiTheme="minorHAnsi" w:cstheme="minorHAnsi"/>
                <w:strike/>
                <w:color w:val="00B050"/>
                <w:sz w:val="22"/>
                <w:szCs w:val="22"/>
                <w:rPrChange w:id="997" w:author="Letko Samuel" w:date="2026-03-20T08:07:00Z">
                  <w:rPr>
                    <w:rFonts w:asciiTheme="minorHAnsi" w:hAnsiTheme="minorHAnsi" w:cstheme="minorHAnsi"/>
                    <w:strike/>
                    <w:sz w:val="22"/>
                    <w:szCs w:val="22"/>
                  </w:rPr>
                </w:rPrChange>
              </w:rPr>
              <w:t xml:space="preserve"> </w:t>
            </w:r>
            <w:r w:rsidR="00CD34E0" w:rsidRPr="008E064F">
              <w:rPr>
                <w:rFonts w:asciiTheme="minorHAnsi" w:hAnsiTheme="minorHAnsi" w:cstheme="minorHAnsi"/>
                <w:color w:val="FF0000"/>
                <w:sz w:val="22"/>
                <w:szCs w:val="22"/>
              </w:rPr>
              <w:t xml:space="preserve">VZOR </w:t>
            </w:r>
            <w:r w:rsidR="008E064F" w:rsidRPr="008E064F">
              <w:rPr>
                <w:rFonts w:asciiTheme="minorHAnsi" w:hAnsiTheme="minorHAnsi" w:cstheme="minorHAnsi"/>
                <w:color w:val="FF0000"/>
                <w:sz w:val="22"/>
                <w:szCs w:val="22"/>
              </w:rPr>
              <w:t>Oznámenie o udržateľnosti projektu</w:t>
            </w:r>
          </w:p>
        </w:tc>
      </w:tr>
      <w:tr w:rsidR="0078730A" w:rsidRPr="00C249D7" w14:paraId="4CCBDD00" w14:textId="77777777" w:rsidTr="00C8639B">
        <w:tc>
          <w:tcPr>
            <w:tcW w:w="1838" w:type="dxa"/>
            <w:vAlign w:val="center"/>
          </w:tcPr>
          <w:p w14:paraId="1881F87A" w14:textId="304E6DD9" w:rsidR="0078730A" w:rsidRPr="00C249D7" w:rsidRDefault="0078730A" w:rsidP="0078730A">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Príloha č. 28 A:</w:t>
            </w:r>
          </w:p>
        </w:tc>
        <w:tc>
          <w:tcPr>
            <w:tcW w:w="7223" w:type="dxa"/>
            <w:vAlign w:val="center"/>
          </w:tcPr>
          <w:p w14:paraId="4D262E52" w14:textId="4BD8DFEB" w:rsidR="0078730A" w:rsidRPr="00C249D7" w:rsidRDefault="0078730A" w:rsidP="0078730A">
            <w:pPr>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Oznámenie o prijatí ŽoPr (IROP) na MAS</w:t>
            </w:r>
          </w:p>
        </w:tc>
      </w:tr>
      <w:tr w:rsidR="00894DA4" w:rsidRPr="00C249D7" w14:paraId="6EBF04DB" w14:textId="77777777" w:rsidTr="00C8639B">
        <w:tc>
          <w:tcPr>
            <w:tcW w:w="1838" w:type="dxa"/>
            <w:vAlign w:val="center"/>
          </w:tcPr>
          <w:p w14:paraId="31F8BBBC" w14:textId="6FD7DF6E" w:rsidR="00894DA4" w:rsidRPr="00C249D7" w:rsidRDefault="00894DA4"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29 A:</w:t>
            </w:r>
          </w:p>
        </w:tc>
        <w:tc>
          <w:tcPr>
            <w:tcW w:w="7223" w:type="dxa"/>
            <w:vAlign w:val="center"/>
          </w:tcPr>
          <w:p w14:paraId="2E46D751" w14:textId="41C74A31" w:rsidR="00894DA4" w:rsidRPr="00C249D7" w:rsidRDefault="00894DA4" w:rsidP="0078730A">
            <w:pPr>
              <w:rPr>
                <w:rFonts w:asciiTheme="minorHAnsi" w:hAnsiTheme="minorHAnsi"/>
                <w:color w:val="000000" w:themeColor="text1"/>
                <w:sz w:val="22"/>
                <w:szCs w:val="22"/>
              </w:rPr>
            </w:pPr>
            <w:r w:rsidRPr="00C249D7">
              <w:rPr>
                <w:rFonts w:asciiTheme="minorHAnsi" w:hAnsiTheme="minorHAnsi"/>
                <w:color w:val="000000" w:themeColor="text1"/>
                <w:sz w:val="22"/>
                <w:szCs w:val="22"/>
              </w:rPr>
              <w:t>Metodika a podmienky pre zjednodušené formy vykazovania výdavkov v rámci stratégie CLLD</w:t>
            </w:r>
          </w:p>
        </w:tc>
      </w:tr>
      <w:tr w:rsidR="0087433A" w:rsidRPr="00C249D7" w14:paraId="7BB53ACE" w14:textId="77777777" w:rsidTr="00C8639B">
        <w:tc>
          <w:tcPr>
            <w:tcW w:w="1838" w:type="dxa"/>
            <w:vAlign w:val="center"/>
          </w:tcPr>
          <w:p w14:paraId="44D037D8" w14:textId="428C5AC9" w:rsidR="0087433A" w:rsidRPr="00807C08" w:rsidRDefault="0087433A" w:rsidP="0078730A">
            <w:pPr>
              <w:autoSpaceDE w:val="0"/>
              <w:autoSpaceDN w:val="0"/>
              <w:adjustRightInd w:val="0"/>
              <w:rPr>
                <w:rFonts w:asciiTheme="minorHAnsi" w:hAnsiTheme="minorHAnsi" w:cstheme="minorHAnsi"/>
                <w:color w:val="auto"/>
                <w:sz w:val="22"/>
                <w:szCs w:val="22"/>
              </w:rPr>
            </w:pPr>
            <w:r w:rsidRPr="00807C08">
              <w:rPr>
                <w:rFonts w:asciiTheme="minorHAnsi" w:hAnsiTheme="minorHAnsi" w:cstheme="minorHAnsi"/>
                <w:color w:val="auto"/>
                <w:sz w:val="22"/>
                <w:szCs w:val="22"/>
              </w:rPr>
              <w:t>Príloha č.29 B</w:t>
            </w:r>
          </w:p>
        </w:tc>
        <w:tc>
          <w:tcPr>
            <w:tcW w:w="7223" w:type="dxa"/>
            <w:vAlign w:val="center"/>
          </w:tcPr>
          <w:p w14:paraId="02FB3F3A" w14:textId="373A4DB1" w:rsidR="0087433A" w:rsidRPr="00807C08" w:rsidRDefault="0087433A" w:rsidP="0078730A">
            <w:pPr>
              <w:rPr>
                <w:rFonts w:asciiTheme="minorHAnsi" w:hAnsiTheme="minorHAnsi"/>
                <w:color w:val="auto"/>
                <w:sz w:val="22"/>
                <w:szCs w:val="22"/>
              </w:rPr>
            </w:pPr>
            <w:r w:rsidRPr="00807C08">
              <w:rPr>
                <w:rFonts w:asciiTheme="minorHAnsi" w:hAnsiTheme="minorHAnsi"/>
                <w:color w:val="auto"/>
                <w:sz w:val="22"/>
                <w:szCs w:val="22"/>
              </w:rPr>
              <w:t>Čestné prehlásenie</w:t>
            </w:r>
          </w:p>
        </w:tc>
      </w:tr>
      <w:tr w:rsidR="00E009C8" w:rsidRPr="00C249D7" w14:paraId="1871515E" w14:textId="77777777" w:rsidTr="00C8639B">
        <w:tc>
          <w:tcPr>
            <w:tcW w:w="1838" w:type="dxa"/>
            <w:vAlign w:val="center"/>
          </w:tcPr>
          <w:p w14:paraId="2649AF37" w14:textId="5CFB184B" w:rsidR="00E009C8" w:rsidRPr="00C249D7" w:rsidRDefault="00E009C8"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30</w:t>
            </w:r>
            <w:r w:rsidRPr="00C249D7">
              <w:rPr>
                <w:rFonts w:asciiTheme="minorHAnsi" w:hAnsiTheme="minorHAnsi" w:cstheme="minorHAnsi"/>
                <w:color w:val="000000" w:themeColor="text1"/>
                <w:sz w:val="22"/>
                <w:szCs w:val="22"/>
              </w:rPr>
              <w:t xml:space="preserve"> A:</w:t>
            </w:r>
          </w:p>
        </w:tc>
        <w:tc>
          <w:tcPr>
            <w:tcW w:w="7223" w:type="dxa"/>
            <w:vAlign w:val="center"/>
          </w:tcPr>
          <w:p w14:paraId="73D39E6B" w14:textId="00A7776C" w:rsidR="00E009C8" w:rsidRPr="00C249D7" w:rsidRDefault="00E009C8" w:rsidP="0078730A">
            <w:pPr>
              <w:rPr>
                <w:rFonts w:asciiTheme="minorHAnsi" w:hAnsiTheme="minorHAnsi"/>
                <w:color w:val="000000" w:themeColor="text1"/>
                <w:sz w:val="22"/>
                <w:szCs w:val="22"/>
              </w:rPr>
            </w:pPr>
            <w:r w:rsidRPr="00E009C8">
              <w:rPr>
                <w:rFonts w:asciiTheme="minorHAnsi" w:hAnsiTheme="minorHAnsi"/>
                <w:color w:val="000000" w:themeColor="text1"/>
                <w:sz w:val="22"/>
                <w:szCs w:val="22"/>
              </w:rPr>
              <w:t>Metodický pokyn pri zadávaní zákaziek na dodanie tovaru, uskutočnenie stavebných prác a na poskytnutie služieb pri uplatňovaní sociálneho aspektu pri verejnom obstarávaní</w:t>
            </w:r>
          </w:p>
        </w:tc>
      </w:tr>
      <w:tr w:rsidR="00193194" w:rsidRPr="00C249D7" w14:paraId="784687FF" w14:textId="77777777" w:rsidTr="00193194">
        <w:tc>
          <w:tcPr>
            <w:tcW w:w="9061" w:type="dxa"/>
            <w:gridSpan w:val="2"/>
            <w:shd w:val="clear" w:color="auto" w:fill="EAF1DD" w:themeFill="accent3" w:themeFillTint="33"/>
            <w:vAlign w:val="center"/>
          </w:tcPr>
          <w:p w14:paraId="1E3BD426" w14:textId="611403C3" w:rsidR="00193194" w:rsidRPr="00C249D7" w:rsidRDefault="00193194" w:rsidP="00070DC9">
            <w:pPr>
              <w:autoSpaceDE w:val="0"/>
              <w:autoSpaceDN w:val="0"/>
              <w:adjustRightInd w:val="0"/>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B: Postupy pre žiadateľa pri vypracovaní žiadosti o nenávratný finančný príspevok</w:t>
            </w:r>
          </w:p>
        </w:tc>
      </w:tr>
      <w:tr w:rsidR="00193194" w:rsidRPr="00C249D7" w14:paraId="51E18F9A" w14:textId="77777777" w:rsidTr="001516CD">
        <w:tc>
          <w:tcPr>
            <w:tcW w:w="1838" w:type="dxa"/>
            <w:vAlign w:val="center"/>
          </w:tcPr>
          <w:p w14:paraId="50C527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2B:</w:t>
            </w:r>
          </w:p>
        </w:tc>
        <w:tc>
          <w:tcPr>
            <w:tcW w:w="7223" w:type="dxa"/>
            <w:vAlign w:val="center"/>
          </w:tcPr>
          <w:p w14:paraId="3693744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Projekt realizácie</w:t>
            </w:r>
          </w:p>
        </w:tc>
      </w:tr>
      <w:tr w:rsidR="00193194" w:rsidRPr="00C249D7" w14:paraId="38B05B9F" w14:textId="77777777" w:rsidTr="001516CD">
        <w:tc>
          <w:tcPr>
            <w:tcW w:w="1838" w:type="dxa"/>
            <w:vAlign w:val="center"/>
          </w:tcPr>
          <w:p w14:paraId="4A705DE3"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4B:</w:t>
            </w:r>
          </w:p>
        </w:tc>
        <w:tc>
          <w:tcPr>
            <w:tcW w:w="7223" w:type="dxa"/>
            <w:vAlign w:val="center"/>
          </w:tcPr>
          <w:p w14:paraId="53CE9ED6" w14:textId="6D25BDA6"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Vzor žiadosti 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nenávratný finančný príspevok</w:t>
            </w:r>
          </w:p>
        </w:tc>
      </w:tr>
      <w:tr w:rsidR="00193194" w:rsidRPr="00C249D7" w14:paraId="251C36AF" w14:textId="77777777" w:rsidTr="001516CD">
        <w:tc>
          <w:tcPr>
            <w:tcW w:w="1838" w:type="dxa"/>
            <w:vAlign w:val="center"/>
          </w:tcPr>
          <w:p w14:paraId="60B7C178"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5B:</w:t>
            </w:r>
          </w:p>
        </w:tc>
        <w:tc>
          <w:tcPr>
            <w:tcW w:w="7223" w:type="dxa"/>
            <w:vAlign w:val="center"/>
          </w:tcPr>
          <w:p w14:paraId="0486093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späťvzatí ŽoNFP</w:t>
            </w:r>
          </w:p>
        </w:tc>
      </w:tr>
      <w:tr w:rsidR="00193194" w:rsidRPr="00C249D7" w14:paraId="0299A47F" w14:textId="77777777" w:rsidTr="001516CD">
        <w:tc>
          <w:tcPr>
            <w:tcW w:w="1838" w:type="dxa"/>
            <w:vAlign w:val="center"/>
          </w:tcPr>
          <w:p w14:paraId="466A97CA"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6B:</w:t>
            </w:r>
          </w:p>
        </w:tc>
        <w:tc>
          <w:tcPr>
            <w:tcW w:w="7223" w:type="dxa"/>
            <w:vAlign w:val="center"/>
          </w:tcPr>
          <w:p w14:paraId="024DED6A" w14:textId="6008DD9A"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Podmienky poskytnutia príspevku, </w:t>
            </w:r>
            <w:r w:rsidRPr="00C249D7">
              <w:rPr>
                <w:rFonts w:asciiTheme="minorHAnsi" w:eastAsia="Times New Roman" w:hAnsiTheme="minorHAnsi" w:cstheme="minorHAnsi"/>
                <w:sz w:val="22"/>
                <w:szCs w:val="22"/>
                <w:lang w:eastAsia="sk-SK"/>
              </w:rPr>
              <w:t>výberové a hodnotiace (bodovacie) kritériá pre výber projektov</w:t>
            </w:r>
            <w:r w:rsidRPr="00C249D7">
              <w:rPr>
                <w:rFonts w:asciiTheme="minorHAnsi" w:hAnsiTheme="minorHAnsi" w:cstheme="minorHAnsi"/>
                <w:sz w:val="22"/>
                <w:szCs w:val="22"/>
              </w:rPr>
              <w:t xml:space="preserve"> pre opatrenia/podopatrenia Programu rozvoja vidieka SR 2014-20</w:t>
            </w:r>
            <w:r w:rsidRPr="00807C08">
              <w:rPr>
                <w:rFonts w:asciiTheme="minorHAnsi" w:hAnsiTheme="minorHAnsi" w:cstheme="minorHAnsi"/>
                <w:color w:val="auto"/>
                <w:sz w:val="22"/>
                <w:szCs w:val="22"/>
              </w:rPr>
              <w:t>2</w:t>
            </w:r>
            <w:r w:rsidR="00E51CBC" w:rsidRPr="00807C08">
              <w:rPr>
                <w:rFonts w:asciiTheme="minorHAnsi" w:hAnsiTheme="minorHAnsi" w:cstheme="minorHAnsi"/>
                <w:color w:val="auto"/>
                <w:sz w:val="22"/>
                <w:szCs w:val="22"/>
              </w:rPr>
              <w:t>2</w:t>
            </w:r>
            <w:r w:rsidRPr="00C249D7">
              <w:rPr>
                <w:rFonts w:asciiTheme="minorHAnsi" w:hAnsiTheme="minorHAnsi" w:cstheme="minorHAnsi"/>
                <w:sz w:val="22"/>
                <w:szCs w:val="22"/>
              </w:rPr>
              <w:t xml:space="preserve"> implementované prostredníctvom LEADER/CLLD</w:t>
            </w:r>
          </w:p>
        </w:tc>
      </w:tr>
      <w:tr w:rsidR="00193194" w:rsidRPr="00C249D7" w14:paraId="3E386702" w14:textId="77777777" w:rsidTr="001516CD">
        <w:tc>
          <w:tcPr>
            <w:tcW w:w="1838" w:type="dxa"/>
            <w:vAlign w:val="center"/>
          </w:tcPr>
          <w:p w14:paraId="6B927D1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11B:</w:t>
            </w:r>
          </w:p>
        </w:tc>
        <w:tc>
          <w:tcPr>
            <w:tcW w:w="7223" w:type="dxa"/>
            <w:vAlign w:val="center"/>
          </w:tcPr>
          <w:p w14:paraId="6DD5CD78" w14:textId="537C468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Vyhlásenie žiadateľa o minimálnu pomoc </w:t>
            </w:r>
            <w:r w:rsidRPr="00C249D7">
              <w:rPr>
                <w:rFonts w:asciiTheme="minorHAnsi" w:hAnsiTheme="minorHAnsi" w:cstheme="minorHAnsi"/>
                <w:bCs/>
                <w:sz w:val="22"/>
                <w:szCs w:val="22"/>
              </w:rPr>
              <w:t>na podporu implementácie operácií v </w:t>
            </w:r>
            <w:r w:rsidRPr="00C249D7">
              <w:rPr>
                <w:rFonts w:asciiTheme="minorHAnsi" w:hAnsiTheme="minorHAnsi" w:cstheme="minorHAnsi"/>
                <w:bCs/>
                <w:color w:val="000000" w:themeColor="text1"/>
                <w:sz w:val="22"/>
                <w:szCs w:val="22"/>
              </w:rPr>
              <w:t>rámci stratégií miestneho rozvoja vedeného komunitou</w:t>
            </w:r>
            <w:r w:rsidR="007A5123" w:rsidRPr="00DF1A27">
              <w:rPr>
                <w:rFonts w:asciiTheme="minorHAnsi" w:hAnsiTheme="minorHAnsi" w:cstheme="minorHAnsi"/>
                <w:bCs/>
                <w:color w:val="00B050"/>
                <w:sz w:val="22"/>
                <w:szCs w:val="22"/>
              </w:rPr>
              <w:t xml:space="preserve"> </w:t>
            </w:r>
            <w:r w:rsidR="00DF1A27" w:rsidRPr="00C249D7">
              <w:rPr>
                <w:rFonts w:asciiTheme="minorHAnsi" w:hAnsiTheme="minorHAnsi" w:cstheme="minorHAnsi"/>
                <w:color w:val="000000" w:themeColor="text1"/>
                <w:sz w:val="22"/>
                <w:szCs w:val="22"/>
              </w:rPr>
              <w:t>DM –</w:t>
            </w:r>
            <w:r w:rsidR="003E19E6">
              <w:rPr>
                <w:rFonts w:asciiTheme="minorHAnsi" w:hAnsiTheme="minorHAnsi" w:cstheme="minorHAnsi"/>
                <w:color w:val="000000" w:themeColor="text1"/>
                <w:sz w:val="22"/>
                <w:szCs w:val="22"/>
              </w:rPr>
              <w:t xml:space="preserve"> </w:t>
            </w:r>
            <w:r w:rsidR="00DF1A27" w:rsidRPr="00807C08">
              <w:rPr>
                <w:rFonts w:asciiTheme="minorHAnsi" w:hAnsiTheme="minorHAnsi" w:cstheme="minorHAnsi"/>
                <w:color w:val="auto"/>
                <w:sz w:val="22"/>
                <w:szCs w:val="22"/>
              </w:rPr>
              <w:t xml:space="preserve">52/2024 </w:t>
            </w:r>
            <w:r w:rsidR="00BD65F0" w:rsidRPr="00C249D7">
              <w:rPr>
                <w:rFonts w:asciiTheme="minorHAnsi" w:hAnsiTheme="minorHAnsi" w:cstheme="minorHAnsi"/>
                <w:color w:val="000000" w:themeColor="text1"/>
                <w:sz w:val="22"/>
                <w:szCs w:val="22"/>
              </w:rPr>
              <w:t xml:space="preserve">v platnom znení </w:t>
            </w:r>
          </w:p>
        </w:tc>
      </w:tr>
      <w:tr w:rsidR="00193194" w:rsidRPr="00C249D7" w14:paraId="4CC15324" w14:textId="77777777" w:rsidTr="001516CD">
        <w:tc>
          <w:tcPr>
            <w:tcW w:w="1838" w:type="dxa"/>
            <w:vAlign w:val="center"/>
          </w:tcPr>
          <w:p w14:paraId="029B418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13B:</w:t>
            </w:r>
          </w:p>
        </w:tc>
        <w:tc>
          <w:tcPr>
            <w:tcW w:w="7223" w:type="dxa"/>
            <w:vAlign w:val="center"/>
          </w:tcPr>
          <w:p w14:paraId="192EA673" w14:textId="42A1F2A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jednoduché účtovníctvo</w:t>
            </w:r>
            <w:r w:rsidRPr="00C249D7" w:rsidDel="00BC7983">
              <w:rPr>
                <w:rFonts w:asciiTheme="minorHAnsi" w:hAnsiTheme="minorHAnsi" w:cstheme="minorHAnsi"/>
                <w:sz w:val="22"/>
                <w:szCs w:val="22"/>
              </w:rPr>
              <w:t xml:space="preserve"> </w:t>
            </w:r>
          </w:p>
          <w:p w14:paraId="2DB456A8" w14:textId="59E6CC14"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mikroúčtovné jednotky</w:t>
            </w:r>
            <w:r w:rsidRPr="00C249D7" w:rsidDel="00BC7983">
              <w:rPr>
                <w:rFonts w:asciiTheme="minorHAnsi" w:hAnsiTheme="minorHAnsi" w:cstheme="minorHAnsi"/>
                <w:sz w:val="22"/>
                <w:szCs w:val="22"/>
              </w:rPr>
              <w:t xml:space="preserve"> </w:t>
            </w:r>
          </w:p>
          <w:p w14:paraId="7A6D4372" w14:textId="06300C30"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podvojné účtovníctvo</w:t>
            </w:r>
            <w:r w:rsidRPr="00C249D7" w:rsidDel="00BC7983">
              <w:rPr>
                <w:rFonts w:asciiTheme="minorHAnsi" w:hAnsiTheme="minorHAnsi" w:cstheme="minorHAnsi"/>
                <w:sz w:val="22"/>
                <w:szCs w:val="22"/>
              </w:rPr>
              <w:t xml:space="preserve"> </w:t>
            </w:r>
          </w:p>
        </w:tc>
      </w:tr>
      <w:tr w:rsidR="00193194" w:rsidRPr="00C249D7" w14:paraId="6DF5AFA2" w14:textId="77777777" w:rsidTr="001516CD">
        <w:tc>
          <w:tcPr>
            <w:tcW w:w="1838" w:type="dxa"/>
            <w:vAlign w:val="center"/>
          </w:tcPr>
          <w:p w14:paraId="2F9F67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lastRenderedPageBreak/>
              <w:t>Príloha č. 14B:</w:t>
            </w:r>
          </w:p>
        </w:tc>
        <w:tc>
          <w:tcPr>
            <w:tcW w:w="7223" w:type="dxa"/>
            <w:vAlign w:val="center"/>
          </w:tcPr>
          <w:p w14:paraId="1143B7FA" w14:textId="3581C0A6"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Schéma minimálnej pomoci na podporu</w:t>
            </w:r>
            <w:r w:rsidRPr="00C249D7">
              <w:rPr>
                <w:rFonts w:asciiTheme="minorHAnsi" w:hAnsiTheme="minorHAnsi" w:cstheme="minorHAnsi"/>
                <w:color w:val="000000" w:themeColor="text1"/>
                <w:sz w:val="22"/>
                <w:szCs w:val="22"/>
              </w:rPr>
              <w:t xml:space="preserve"> implementácie operácií v rámci stratégií miestneho rozvoja vedeného komunitou</w:t>
            </w:r>
            <w:r w:rsidRPr="00C249D7">
              <w:rPr>
                <w:rFonts w:asciiTheme="minorHAnsi" w:hAnsiTheme="minorHAnsi" w:cstheme="minorHAnsi"/>
                <w:bCs/>
                <w:color w:val="000000" w:themeColor="text1"/>
                <w:sz w:val="22"/>
                <w:szCs w:val="22"/>
              </w:rPr>
              <w:t xml:space="preserve"> (podopatrenie 19.2 Programu rozvoja vidieka SR</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2014 – 202</w:t>
            </w:r>
            <w:r w:rsidR="00E51CBC">
              <w:rPr>
                <w:rFonts w:asciiTheme="minorHAnsi" w:hAnsiTheme="minorHAnsi" w:cstheme="minorHAnsi"/>
                <w:bCs/>
                <w:color w:val="000000" w:themeColor="text1"/>
                <w:sz w:val="22"/>
                <w:szCs w:val="22"/>
              </w:rPr>
              <w:t>2</w:t>
            </w:r>
            <w:r w:rsidRPr="00C249D7">
              <w:rPr>
                <w:rFonts w:asciiTheme="minorHAnsi" w:hAnsiTheme="minorHAnsi" w:cstheme="minorHAnsi"/>
                <w:bCs/>
                <w:color w:val="000000" w:themeColor="text1"/>
                <w:sz w:val="22"/>
                <w:szCs w:val="22"/>
              </w:rPr>
              <w:t xml:space="preserve">), </w:t>
            </w:r>
            <w:r w:rsidRPr="00807C08">
              <w:rPr>
                <w:rFonts w:asciiTheme="minorHAnsi" w:hAnsiTheme="minorHAnsi" w:cstheme="minorHAnsi"/>
                <w:color w:val="auto"/>
                <w:sz w:val="22"/>
                <w:szCs w:val="22"/>
              </w:rPr>
              <w:t>DM –</w:t>
            </w:r>
            <w:r w:rsidR="00807C08">
              <w:rPr>
                <w:rFonts w:asciiTheme="minorHAnsi" w:hAnsiTheme="minorHAnsi" w:cstheme="minorHAnsi"/>
                <w:color w:val="auto"/>
                <w:sz w:val="22"/>
                <w:szCs w:val="22"/>
              </w:rPr>
              <w:t xml:space="preserve"> </w:t>
            </w:r>
            <w:r w:rsidR="00F71C8D" w:rsidRPr="00807C08">
              <w:rPr>
                <w:rFonts w:asciiTheme="minorHAnsi" w:hAnsiTheme="minorHAnsi" w:cstheme="minorHAnsi"/>
                <w:color w:val="auto"/>
                <w:sz w:val="22"/>
                <w:szCs w:val="22"/>
              </w:rPr>
              <w:t>52/2024</w:t>
            </w:r>
            <w:r w:rsidRPr="00807C08">
              <w:rPr>
                <w:rFonts w:asciiTheme="minorHAnsi" w:hAnsiTheme="minorHAnsi" w:cstheme="minorHAnsi"/>
                <w:color w:val="auto"/>
                <w:sz w:val="22"/>
                <w:szCs w:val="22"/>
              </w:rPr>
              <w:t xml:space="preserve"> </w:t>
            </w:r>
            <w:r w:rsidR="00BD65F0" w:rsidRPr="00807C08">
              <w:rPr>
                <w:rFonts w:asciiTheme="minorHAnsi" w:hAnsiTheme="minorHAnsi" w:cstheme="minorHAnsi"/>
                <w:color w:val="auto"/>
                <w:sz w:val="22"/>
                <w:szCs w:val="22"/>
              </w:rPr>
              <w:t xml:space="preserve">v platnom </w:t>
            </w:r>
            <w:r w:rsidR="00BD65F0" w:rsidRPr="00C249D7">
              <w:rPr>
                <w:rFonts w:asciiTheme="minorHAnsi" w:hAnsiTheme="minorHAnsi" w:cstheme="minorHAnsi"/>
                <w:color w:val="000000" w:themeColor="text1"/>
                <w:sz w:val="22"/>
                <w:szCs w:val="22"/>
              </w:rPr>
              <w:t>znení</w:t>
            </w:r>
          </w:p>
        </w:tc>
      </w:tr>
      <w:tr w:rsidR="00193194" w:rsidRPr="00C249D7" w14:paraId="48CC61DA" w14:textId="77777777" w:rsidTr="001516CD">
        <w:tc>
          <w:tcPr>
            <w:tcW w:w="1838" w:type="dxa"/>
            <w:vAlign w:val="center"/>
          </w:tcPr>
          <w:p w14:paraId="3D95EEA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16B:</w:t>
            </w:r>
          </w:p>
        </w:tc>
        <w:tc>
          <w:tcPr>
            <w:tcW w:w="7223" w:type="dxa"/>
            <w:vAlign w:val="center"/>
          </w:tcPr>
          <w:p w14:paraId="3BF1DD87" w14:textId="77777777"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pacing w:val="5"/>
                <w:kern w:val="28"/>
                <w:sz w:val="22"/>
                <w:szCs w:val="22"/>
              </w:rPr>
              <w:t>Vyhlásenie o veľkosti podniku</w:t>
            </w:r>
          </w:p>
        </w:tc>
      </w:tr>
      <w:tr w:rsidR="00193194" w:rsidRPr="00C249D7" w14:paraId="13963BC4" w14:textId="77777777" w:rsidTr="00807C08">
        <w:trPr>
          <w:trHeight w:val="70"/>
        </w:trPr>
        <w:tc>
          <w:tcPr>
            <w:tcW w:w="1838" w:type="dxa"/>
            <w:vAlign w:val="center"/>
          </w:tcPr>
          <w:p w14:paraId="63D2D1E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17B:</w:t>
            </w:r>
          </w:p>
        </w:tc>
        <w:tc>
          <w:tcPr>
            <w:tcW w:w="7223" w:type="dxa"/>
            <w:vAlign w:val="center"/>
          </w:tcPr>
          <w:p w14:paraId="29CC0987" w14:textId="45E22482" w:rsidR="00193194" w:rsidRPr="00FC33B2" w:rsidDel="00B81F2C" w:rsidRDefault="003E19E6" w:rsidP="00193194">
            <w:pPr>
              <w:autoSpaceDE w:val="0"/>
              <w:autoSpaceDN w:val="0"/>
              <w:adjustRightInd w:val="0"/>
              <w:rPr>
                <w:rFonts w:asciiTheme="minorHAnsi" w:hAnsiTheme="minorHAnsi" w:cstheme="minorHAnsi"/>
                <w:strike/>
                <w:color w:val="000000" w:themeColor="text1"/>
                <w:sz w:val="22"/>
                <w:szCs w:val="22"/>
              </w:rPr>
            </w:pPr>
            <w:r w:rsidRPr="00373931">
              <w:rPr>
                <w:rFonts w:asciiTheme="minorHAnsi" w:hAnsiTheme="minorHAnsi" w:cstheme="minorHAnsi"/>
                <w:color w:val="000000" w:themeColor="text1"/>
                <w:sz w:val="22"/>
                <w:szCs w:val="22"/>
              </w:rPr>
              <w:t>Informácia pre žiadateľov o nenávratný finančný príspevok, resp. o príspevok v zmysle čl. 137  a nasl. nariadenia Európskeho parlamentu a Rady (EÚ, Euratom) 2024/2509  z 23. septembra 2024 , ktorým sa zrušuje nariadenie 1929/2015 z 28. októbra 2015 a nariadenie (EÚ, Euratom) č. 966/2012 o rozpočtových pravidlách, ktoré sa vzťahujú na všeobecný rozpočet Únie</w:t>
            </w:r>
          </w:p>
        </w:tc>
      </w:tr>
      <w:tr w:rsidR="00193194" w:rsidRPr="00C249D7" w14:paraId="2DC59B81" w14:textId="77777777" w:rsidTr="001516CD">
        <w:tc>
          <w:tcPr>
            <w:tcW w:w="1838" w:type="dxa"/>
            <w:vAlign w:val="center"/>
          </w:tcPr>
          <w:p w14:paraId="057F78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18B:</w:t>
            </w:r>
          </w:p>
        </w:tc>
        <w:tc>
          <w:tcPr>
            <w:tcW w:w="7223" w:type="dxa"/>
            <w:vAlign w:val="center"/>
          </w:tcPr>
          <w:p w14:paraId="3EE86E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Príručka pre používateľov k definícii mikropodnikov, malých a stredných podnikov</w:t>
            </w:r>
          </w:p>
          <w:p w14:paraId="0648B147" w14:textId="241A3534" w:rsidR="00BA63E8" w:rsidRPr="00C249D7" w:rsidDel="00B81F2C" w:rsidRDefault="00BA63E8" w:rsidP="00193194">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(netýka sa podo</w:t>
            </w:r>
            <w:r w:rsidR="000872C2" w:rsidRPr="00C249D7">
              <w:rPr>
                <w:rFonts w:asciiTheme="minorHAnsi" w:hAnsiTheme="minorHAnsi" w:cstheme="minorHAnsi"/>
                <w:sz w:val="18"/>
                <w:szCs w:val="18"/>
              </w:rPr>
              <w:t>p</w:t>
            </w:r>
            <w:r w:rsidRPr="00C249D7">
              <w:rPr>
                <w:rFonts w:asciiTheme="minorHAnsi" w:hAnsiTheme="minorHAnsi" w:cstheme="minorHAnsi"/>
                <w:sz w:val="18"/>
                <w:szCs w:val="18"/>
              </w:rPr>
              <w:t>atrení 7.2, 7.4, 7.5)</w:t>
            </w:r>
          </w:p>
        </w:tc>
      </w:tr>
      <w:tr w:rsidR="00193194" w:rsidRPr="00C249D7" w14:paraId="425DB139" w14:textId="77777777" w:rsidTr="001516CD">
        <w:tc>
          <w:tcPr>
            <w:tcW w:w="1838" w:type="dxa"/>
            <w:vAlign w:val="center"/>
          </w:tcPr>
          <w:p w14:paraId="10EB6BD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19B:</w:t>
            </w:r>
          </w:p>
        </w:tc>
        <w:tc>
          <w:tcPr>
            <w:tcW w:w="7223" w:type="dxa"/>
            <w:vAlign w:val="center"/>
          </w:tcPr>
          <w:p w14:paraId="329612D8" w14:textId="3457E1BB" w:rsidR="00BA63E8" w:rsidRPr="00C249D7" w:rsidRDefault="00193194" w:rsidP="00193194">
            <w:pPr>
              <w:autoSpaceDE w:val="0"/>
              <w:autoSpaceDN w:val="0"/>
              <w:adjustRightInd w:val="0"/>
              <w:rPr>
                <w:rFonts w:asciiTheme="minorHAnsi" w:hAnsiTheme="minorHAnsi" w:cstheme="minorHAnsi"/>
                <w:bCs/>
                <w:sz w:val="22"/>
                <w:szCs w:val="22"/>
                <w:lang w:eastAsia="sk-SK"/>
              </w:rPr>
            </w:pPr>
            <w:r w:rsidRPr="00C249D7">
              <w:rPr>
                <w:rFonts w:asciiTheme="minorHAnsi" w:hAnsiTheme="minorHAnsi" w:cstheme="minorHAnsi"/>
                <w:bCs/>
                <w:sz w:val="22"/>
                <w:szCs w:val="22"/>
                <w:lang w:eastAsia="sk-SK"/>
              </w:rPr>
              <w:t xml:space="preserve">Metodické usmernenie koordinátora štátnej pomoci </w:t>
            </w:r>
            <w:r w:rsidR="001B3030" w:rsidRPr="00EE51F0">
              <w:rPr>
                <w:rFonts w:asciiTheme="minorHAnsi" w:hAnsiTheme="minorHAnsi" w:cstheme="minorHAnsi"/>
                <w:bCs/>
                <w:color w:val="auto"/>
                <w:sz w:val="22"/>
                <w:szCs w:val="22"/>
                <w:lang w:eastAsia="sk-SK"/>
              </w:rPr>
              <w:t>z júla 2024</w:t>
            </w:r>
            <w:r w:rsidR="00D918F0" w:rsidRPr="00EE51F0">
              <w:rPr>
                <w:rFonts w:asciiTheme="minorHAnsi" w:hAnsiTheme="minorHAnsi" w:cstheme="minorHAnsi"/>
                <w:bCs/>
                <w:color w:val="auto"/>
                <w:sz w:val="22"/>
                <w:szCs w:val="22"/>
                <w:lang w:eastAsia="sk-SK"/>
              </w:rPr>
              <w:t>.</w:t>
            </w:r>
          </w:p>
        </w:tc>
      </w:tr>
      <w:tr w:rsidR="00193194" w:rsidRPr="00C249D7" w14:paraId="1D6B0EE5" w14:textId="77777777" w:rsidTr="001516CD">
        <w:tc>
          <w:tcPr>
            <w:tcW w:w="1838" w:type="dxa"/>
            <w:vAlign w:val="center"/>
          </w:tcPr>
          <w:p w14:paraId="7A2DEA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21B:</w:t>
            </w:r>
          </w:p>
        </w:tc>
        <w:tc>
          <w:tcPr>
            <w:tcW w:w="7223" w:type="dxa"/>
            <w:vAlign w:val="center"/>
          </w:tcPr>
          <w:p w14:paraId="4E79457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Čestné vyhlásenie žiadateľa ku konfliktu záujmov ŽoNFP</w:t>
            </w:r>
          </w:p>
        </w:tc>
      </w:tr>
      <w:tr w:rsidR="00E95C0C" w:rsidRPr="00C249D7" w14:paraId="3637CB78" w14:textId="77777777" w:rsidTr="00BA5C3A">
        <w:trPr>
          <w:trHeight w:val="60"/>
        </w:trPr>
        <w:tc>
          <w:tcPr>
            <w:tcW w:w="1838" w:type="dxa"/>
            <w:vAlign w:val="center"/>
          </w:tcPr>
          <w:p w14:paraId="3F54607A" w14:textId="553BC223"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22B:</w:t>
            </w:r>
          </w:p>
        </w:tc>
        <w:tc>
          <w:tcPr>
            <w:tcW w:w="7223" w:type="dxa"/>
            <w:vAlign w:val="center"/>
          </w:tcPr>
          <w:p w14:paraId="2305F294" w14:textId="09D39EEA" w:rsidR="00E95C0C" w:rsidRPr="00C249D7" w:rsidRDefault="00FB2D8C"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Udelenie súhlasu </w:t>
            </w:r>
            <w:r w:rsidR="00E95C0C" w:rsidRPr="00C249D7">
              <w:rPr>
                <w:rFonts w:asciiTheme="minorHAnsi" w:hAnsiTheme="minorHAnsi" w:cstheme="minorHAnsi"/>
                <w:color w:val="000000" w:themeColor="text1"/>
                <w:sz w:val="22"/>
                <w:szCs w:val="22"/>
              </w:rPr>
              <w:t>o výpis z registra trestov</w:t>
            </w:r>
          </w:p>
        </w:tc>
      </w:tr>
      <w:tr w:rsidR="00E95C0C" w:rsidRPr="00C249D7" w14:paraId="11CD151E" w14:textId="77777777" w:rsidTr="001516CD">
        <w:tc>
          <w:tcPr>
            <w:tcW w:w="1838" w:type="dxa"/>
            <w:vAlign w:val="center"/>
          </w:tcPr>
          <w:p w14:paraId="205E83AA" w14:textId="51A7C77A"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w:t>
            </w:r>
          </w:p>
        </w:tc>
        <w:tc>
          <w:tcPr>
            <w:tcW w:w="7223" w:type="dxa"/>
            <w:vAlign w:val="center"/>
          </w:tcPr>
          <w:p w14:paraId="64EDCC8C" w14:textId="2A7B8925" w:rsidR="00E95C0C" w:rsidRPr="00C249D7" w:rsidRDefault="005F3F46"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Výberové a hodnotiace (</w:t>
            </w:r>
            <w:r w:rsidRPr="002370F8">
              <w:rPr>
                <w:rFonts w:asciiTheme="minorHAnsi" w:hAnsiTheme="minorHAnsi"/>
                <w:color w:val="000000" w:themeColor="text1"/>
                <w:sz w:val="22"/>
                <w:szCs w:val="22"/>
              </w:rPr>
              <w:t>bodovacie) kritériá pre výber projektov v rámci implementácie stratégie CLLD schválené Riadiacim orgánom pre PRV SR 2014 – 202</w:t>
            </w:r>
            <w:r w:rsidR="00E51CBC" w:rsidRPr="00EE51F0">
              <w:rPr>
                <w:rFonts w:asciiTheme="minorHAnsi" w:hAnsiTheme="minorHAnsi"/>
                <w:color w:val="auto"/>
                <w:sz w:val="22"/>
                <w:szCs w:val="22"/>
              </w:rPr>
              <w:t>2</w:t>
            </w:r>
          </w:p>
        </w:tc>
      </w:tr>
      <w:tr w:rsidR="006630E8" w:rsidRPr="00C249D7" w14:paraId="2DA482CE" w14:textId="77777777" w:rsidTr="001516CD">
        <w:tc>
          <w:tcPr>
            <w:tcW w:w="1838" w:type="dxa"/>
            <w:vAlign w:val="center"/>
          </w:tcPr>
          <w:p w14:paraId="20847F21" w14:textId="58DF4B72" w:rsidR="006630E8" w:rsidRPr="00C249D7" w:rsidRDefault="006630E8"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24B:</w:t>
            </w:r>
          </w:p>
        </w:tc>
        <w:tc>
          <w:tcPr>
            <w:tcW w:w="7223" w:type="dxa"/>
            <w:vAlign w:val="center"/>
          </w:tcPr>
          <w:p w14:paraId="160DE204" w14:textId="6B16E6BC" w:rsidR="006630E8" w:rsidRPr="00C249D7" w:rsidDel="005F3F46" w:rsidRDefault="006630E8" w:rsidP="00E95C0C">
            <w:pPr>
              <w:autoSpaceDE w:val="0"/>
              <w:autoSpaceDN w:val="0"/>
              <w:adjustRightInd w:val="0"/>
              <w:rPr>
                <w:rFonts w:asciiTheme="minorHAnsi" w:hAnsiTheme="minorHAnsi" w:cstheme="minorHAnsi"/>
                <w:sz w:val="22"/>
                <w:szCs w:val="22"/>
              </w:rPr>
            </w:pPr>
            <w:bookmarkStart w:id="998" w:name="_Toc412635121"/>
            <w:bookmarkStart w:id="999" w:name="_Toc506982268"/>
            <w:r w:rsidRPr="00C249D7">
              <w:rPr>
                <w:color w:val="000000" w:themeColor="text1"/>
                <w:sz w:val="22"/>
                <w:szCs w:val="22"/>
              </w:rPr>
              <w:t>Koordinácia synergických účinkov a komplementarít medzi EŠIF, ostatnými nástrojmi podpory EÚ/SR</w:t>
            </w:r>
            <w:bookmarkEnd w:id="998"/>
            <w:bookmarkEnd w:id="999"/>
            <w:r w:rsidRPr="00C249D7">
              <w:rPr>
                <w:color w:val="000000" w:themeColor="text1"/>
                <w:sz w:val="22"/>
                <w:szCs w:val="22"/>
              </w:rPr>
              <w:t xml:space="preserve"> a stratégiami miestneho rozvoja vedeného komunitou</w:t>
            </w:r>
          </w:p>
        </w:tc>
      </w:tr>
      <w:tr w:rsidR="00193194" w:rsidRPr="00C249D7" w14:paraId="0F3BC9FD" w14:textId="77777777" w:rsidTr="00193194">
        <w:tc>
          <w:tcPr>
            <w:tcW w:w="9061" w:type="dxa"/>
            <w:gridSpan w:val="2"/>
            <w:shd w:val="clear" w:color="auto" w:fill="EAF1DD" w:themeFill="accent3" w:themeFillTint="33"/>
            <w:vAlign w:val="center"/>
          </w:tcPr>
          <w:p w14:paraId="2F273C29" w14:textId="77777777" w:rsidR="00193194" w:rsidRPr="00C249D7" w:rsidRDefault="00193194" w:rsidP="00193194">
            <w:pPr>
              <w:autoSpaceDE w:val="0"/>
              <w:autoSpaceDN w:val="0"/>
              <w:adjustRightInd w:val="0"/>
              <w:jc w:val="left"/>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C: Postupy pre MAS v rámci implementácie stratégie CLLD</w:t>
            </w:r>
          </w:p>
        </w:tc>
      </w:tr>
      <w:tr w:rsidR="00193194" w:rsidRPr="00C249D7" w14:paraId="123F1310" w14:textId="77777777" w:rsidTr="00C8639B">
        <w:tc>
          <w:tcPr>
            <w:tcW w:w="1838" w:type="dxa"/>
            <w:vAlign w:val="center"/>
          </w:tcPr>
          <w:p w14:paraId="31EE0C7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Príloha č. 2C: </w:t>
            </w:r>
          </w:p>
        </w:tc>
        <w:tc>
          <w:tcPr>
            <w:tcW w:w="7223" w:type="dxa"/>
            <w:vAlign w:val="center"/>
          </w:tcPr>
          <w:p w14:paraId="146217FD" w14:textId="60490B7C"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Vzor - Výzva na predkladanie žiadostí o nenávratný finančný príspevok v rámci implementácie stratégie miestneho rozvoja vedeného komunitou z Programu rozvoja vidieka SR 2014 – 202</w:t>
            </w:r>
            <w:r w:rsidR="00E51CBC" w:rsidRPr="00EE51F0">
              <w:rPr>
                <w:rFonts w:asciiTheme="minorHAnsi" w:hAnsiTheme="minorHAnsi" w:cstheme="minorHAnsi"/>
                <w:color w:val="auto"/>
                <w:sz w:val="22"/>
                <w:szCs w:val="22"/>
              </w:rPr>
              <w:t>2</w:t>
            </w:r>
          </w:p>
        </w:tc>
      </w:tr>
      <w:tr w:rsidR="00193194" w:rsidRPr="00C249D7" w14:paraId="572DF5B8" w14:textId="77777777" w:rsidTr="00C8639B">
        <w:tc>
          <w:tcPr>
            <w:tcW w:w="1838" w:type="dxa"/>
            <w:vAlign w:val="center"/>
          </w:tcPr>
          <w:p w14:paraId="18CB11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3C:</w:t>
            </w:r>
          </w:p>
        </w:tc>
        <w:tc>
          <w:tcPr>
            <w:tcW w:w="7223" w:type="dxa"/>
            <w:vAlign w:val="center"/>
          </w:tcPr>
          <w:p w14:paraId="416EEAAE" w14:textId="531F6FC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Oznámenie o zmene/zrušení výzvy na predkladanie ŽoNFP</w:t>
            </w:r>
          </w:p>
        </w:tc>
      </w:tr>
      <w:tr w:rsidR="00193194" w:rsidRPr="00C249D7" w14:paraId="3613F0E7" w14:textId="77777777" w:rsidTr="00C8639B">
        <w:tc>
          <w:tcPr>
            <w:tcW w:w="1838" w:type="dxa"/>
            <w:vAlign w:val="center"/>
          </w:tcPr>
          <w:p w14:paraId="19386BE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4C:</w:t>
            </w:r>
          </w:p>
        </w:tc>
        <w:tc>
          <w:tcPr>
            <w:tcW w:w="7223" w:type="dxa"/>
            <w:vAlign w:val="center"/>
          </w:tcPr>
          <w:p w14:paraId="248FA75A"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Odborné hodnotenie v rámci implementácie stratégie CLLD</w:t>
            </w:r>
          </w:p>
        </w:tc>
      </w:tr>
      <w:tr w:rsidR="00193194" w:rsidRPr="00C249D7" w14:paraId="5981BE43" w14:textId="77777777" w:rsidTr="00C8639B">
        <w:tc>
          <w:tcPr>
            <w:tcW w:w="1838" w:type="dxa"/>
            <w:vAlign w:val="center"/>
          </w:tcPr>
          <w:p w14:paraId="360D932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5C:</w:t>
            </w:r>
          </w:p>
        </w:tc>
        <w:tc>
          <w:tcPr>
            <w:tcW w:w="7223" w:type="dxa"/>
            <w:vAlign w:val="center"/>
          </w:tcPr>
          <w:p w14:paraId="41D312B7" w14:textId="62F50FDE" w:rsidR="0078730A" w:rsidRPr="00C249D7" w:rsidRDefault="00F8250E" w:rsidP="00B9741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Súhlas dotknutej osoby</w:t>
            </w:r>
            <w:r w:rsidR="00CD21D5">
              <w:rPr>
                <w:rFonts w:asciiTheme="minorHAnsi" w:hAnsiTheme="minorHAnsi" w:cstheme="minorHAnsi"/>
                <w:color w:val="000000" w:themeColor="text1"/>
                <w:sz w:val="22"/>
                <w:szCs w:val="22"/>
              </w:rPr>
              <w:t xml:space="preserve"> </w:t>
            </w:r>
            <w:r w:rsidR="00070DC9" w:rsidRPr="00C249D7">
              <w:rPr>
                <w:rFonts w:asciiTheme="minorHAnsi" w:hAnsiTheme="minorHAnsi" w:cstheme="minorHAnsi"/>
                <w:color w:val="000000" w:themeColor="text1"/>
                <w:sz w:val="22"/>
                <w:szCs w:val="22"/>
              </w:rPr>
              <w:t>zo spracovaním osobných údajov</w:t>
            </w:r>
            <w:r w:rsidR="00193194" w:rsidRPr="00C249D7">
              <w:rPr>
                <w:rFonts w:asciiTheme="minorHAnsi" w:hAnsiTheme="minorHAnsi" w:cstheme="minorHAnsi"/>
                <w:color w:val="000000" w:themeColor="text1"/>
                <w:sz w:val="22"/>
                <w:szCs w:val="22"/>
              </w:rPr>
              <w:t xml:space="preserve"> odborného hodnotiteľa</w:t>
            </w:r>
            <w:r w:rsidR="0078730A" w:rsidRPr="00C249D7">
              <w:rPr>
                <w:rFonts w:asciiTheme="minorHAnsi" w:hAnsiTheme="minorHAnsi" w:cstheme="minorHAnsi"/>
                <w:color w:val="000000" w:themeColor="text1"/>
                <w:sz w:val="22"/>
                <w:szCs w:val="22"/>
              </w:rPr>
              <w:t xml:space="preserve">, </w:t>
            </w:r>
            <w:r w:rsidR="00B97413" w:rsidRPr="00C249D7">
              <w:rPr>
                <w:color w:val="000000" w:themeColor="text1"/>
                <w:sz w:val="22"/>
                <w:szCs w:val="22"/>
              </w:rPr>
              <w:t>zamestnancov MAS (štatutár, manažér MAS)</w:t>
            </w:r>
            <w:r w:rsidR="0078730A" w:rsidRPr="00C249D7">
              <w:rPr>
                <w:color w:val="000000" w:themeColor="text1"/>
                <w:sz w:val="22"/>
                <w:szCs w:val="22"/>
              </w:rPr>
              <w:t>, členov výberovej komisie a zainteres</w:t>
            </w:r>
            <w:r w:rsidR="00BB37E9" w:rsidRPr="00C249D7">
              <w:rPr>
                <w:color w:val="000000" w:themeColor="text1"/>
                <w:sz w:val="22"/>
                <w:szCs w:val="22"/>
              </w:rPr>
              <w:t>o</w:t>
            </w:r>
            <w:r w:rsidR="0078730A" w:rsidRPr="00C249D7">
              <w:rPr>
                <w:color w:val="000000" w:themeColor="text1"/>
                <w:sz w:val="22"/>
                <w:szCs w:val="22"/>
              </w:rPr>
              <w:t>vaných osôb do výzvy na predkladanie ŽoNFP</w:t>
            </w:r>
            <w:r w:rsidR="00CD21D5">
              <w:rPr>
                <w:color w:val="000000" w:themeColor="text1"/>
                <w:sz w:val="20"/>
                <w:szCs w:val="20"/>
              </w:rPr>
              <w:t xml:space="preserve"> </w:t>
            </w:r>
          </w:p>
        </w:tc>
      </w:tr>
      <w:tr w:rsidR="00193194" w:rsidRPr="00C249D7" w14:paraId="7134DC55" w14:textId="77777777" w:rsidTr="00C8639B">
        <w:tc>
          <w:tcPr>
            <w:tcW w:w="1838" w:type="dxa"/>
            <w:vAlign w:val="center"/>
          </w:tcPr>
          <w:p w14:paraId="616CEAA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6C:</w:t>
            </w:r>
          </w:p>
        </w:tc>
        <w:tc>
          <w:tcPr>
            <w:tcW w:w="7223" w:type="dxa"/>
            <w:vAlign w:val="center"/>
          </w:tcPr>
          <w:p w14:paraId="2A71F79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odborný hodnotiteľ</w:t>
            </w:r>
          </w:p>
        </w:tc>
      </w:tr>
      <w:tr w:rsidR="00193194" w:rsidRPr="00C249D7" w14:paraId="16D9DAC6" w14:textId="77777777" w:rsidTr="00C8639B">
        <w:tc>
          <w:tcPr>
            <w:tcW w:w="1838" w:type="dxa"/>
            <w:vAlign w:val="center"/>
          </w:tcPr>
          <w:p w14:paraId="13F59FB8"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7C:</w:t>
            </w:r>
          </w:p>
        </w:tc>
        <w:tc>
          <w:tcPr>
            <w:tcW w:w="7223" w:type="dxa"/>
            <w:vAlign w:val="center"/>
          </w:tcPr>
          <w:p w14:paraId="50FD0C9E" w14:textId="781119FC"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Hodnotiaci hárok ŽoNFP</w:t>
            </w:r>
            <w:r w:rsidRPr="00C249D7" w:rsidDel="00340CE7">
              <w:rPr>
                <w:rFonts w:asciiTheme="minorHAnsi" w:hAnsiTheme="minorHAnsi" w:cstheme="minorHAnsi"/>
                <w:sz w:val="22"/>
                <w:szCs w:val="22"/>
              </w:rPr>
              <w:t xml:space="preserve"> </w:t>
            </w:r>
          </w:p>
        </w:tc>
      </w:tr>
      <w:tr w:rsidR="00193194" w:rsidRPr="00C249D7" w14:paraId="348DECE1" w14:textId="77777777" w:rsidTr="00C8639B">
        <w:tc>
          <w:tcPr>
            <w:tcW w:w="1838" w:type="dxa"/>
            <w:vAlign w:val="center"/>
          </w:tcPr>
          <w:p w14:paraId="3EAA9B7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8C:</w:t>
            </w:r>
          </w:p>
        </w:tc>
        <w:tc>
          <w:tcPr>
            <w:tcW w:w="7223" w:type="dxa"/>
            <w:vAlign w:val="center"/>
          </w:tcPr>
          <w:p w14:paraId="321A4320" w14:textId="130F1CBD"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ŽoNFP</w:t>
            </w:r>
          </w:p>
        </w:tc>
      </w:tr>
      <w:tr w:rsidR="00193194" w:rsidRPr="00C249D7" w14:paraId="4643F7C0" w14:textId="77777777" w:rsidTr="00C8639B">
        <w:tc>
          <w:tcPr>
            <w:tcW w:w="1838" w:type="dxa"/>
            <w:vAlign w:val="center"/>
          </w:tcPr>
          <w:p w14:paraId="43C54DC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9C:</w:t>
            </w:r>
          </w:p>
        </w:tc>
        <w:tc>
          <w:tcPr>
            <w:tcW w:w="7223" w:type="dxa"/>
            <w:vAlign w:val="center"/>
          </w:tcPr>
          <w:p w14:paraId="36697E8E" w14:textId="45CE4491"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projektových zámerov</w:t>
            </w:r>
          </w:p>
          <w:p w14:paraId="0346980E" w14:textId="0828CDE1" w:rsidR="00AD74F2" w:rsidRPr="00C249D7" w:rsidRDefault="00AD74F2"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18"/>
                <w:szCs w:val="18"/>
              </w:rPr>
              <w:t>(bude dopracované v prípade využitia zo strany MAS po aktualizácií stratégií CLLD)</w:t>
            </w:r>
          </w:p>
        </w:tc>
      </w:tr>
      <w:tr w:rsidR="00193194" w:rsidRPr="00C249D7" w14:paraId="2B3AB80A" w14:textId="77777777" w:rsidTr="00C8639B">
        <w:tc>
          <w:tcPr>
            <w:tcW w:w="1838" w:type="dxa"/>
            <w:vAlign w:val="center"/>
          </w:tcPr>
          <w:p w14:paraId="3884501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10C:</w:t>
            </w:r>
          </w:p>
        </w:tc>
        <w:tc>
          <w:tcPr>
            <w:tcW w:w="7223" w:type="dxa"/>
            <w:vAlign w:val="center"/>
          </w:tcPr>
          <w:p w14:paraId="4701CDA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MAS</w:t>
            </w:r>
          </w:p>
        </w:tc>
      </w:tr>
      <w:tr w:rsidR="00193194" w:rsidRPr="00C249D7" w14:paraId="2702662E" w14:textId="77777777" w:rsidTr="00C8639B">
        <w:tc>
          <w:tcPr>
            <w:tcW w:w="1838" w:type="dxa"/>
            <w:vAlign w:val="center"/>
          </w:tcPr>
          <w:p w14:paraId="06B318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11C:</w:t>
            </w:r>
          </w:p>
        </w:tc>
        <w:tc>
          <w:tcPr>
            <w:tcW w:w="7223" w:type="dxa"/>
            <w:vAlign w:val="center"/>
          </w:tcPr>
          <w:p w14:paraId="1FC36B9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MAS k prijímaniu projektových zámerov/žiadosti o NFP</w:t>
            </w:r>
          </w:p>
        </w:tc>
      </w:tr>
      <w:tr w:rsidR="00193194" w:rsidRPr="00C249D7" w14:paraId="702A1430" w14:textId="77777777" w:rsidTr="00C8639B">
        <w:tc>
          <w:tcPr>
            <w:tcW w:w="1838" w:type="dxa"/>
            <w:vAlign w:val="center"/>
          </w:tcPr>
          <w:p w14:paraId="607466D7" w14:textId="2AC955E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17C:</w:t>
            </w:r>
          </w:p>
        </w:tc>
        <w:tc>
          <w:tcPr>
            <w:tcW w:w="7223" w:type="dxa"/>
            <w:vAlign w:val="center"/>
          </w:tcPr>
          <w:p w14:paraId="6C9A227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Potvrdenie o prijatí ŽoNFP</w:t>
            </w:r>
          </w:p>
        </w:tc>
      </w:tr>
      <w:tr w:rsidR="00193194" w:rsidRPr="00C249D7" w14:paraId="55A23BAF" w14:textId="77777777" w:rsidTr="00C8639B">
        <w:tc>
          <w:tcPr>
            <w:tcW w:w="1838" w:type="dxa"/>
            <w:vAlign w:val="center"/>
          </w:tcPr>
          <w:p w14:paraId="19555C2B"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18C:</w:t>
            </w:r>
          </w:p>
        </w:tc>
        <w:tc>
          <w:tcPr>
            <w:tcW w:w="7223" w:type="dxa"/>
            <w:vAlign w:val="center"/>
          </w:tcPr>
          <w:p w14:paraId="7ABD924B"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Výzva na doplnenie ŽoNFP</w:t>
            </w:r>
            <w:r w:rsidRPr="00C249D7" w:rsidDel="00340CE7">
              <w:rPr>
                <w:rFonts w:asciiTheme="minorHAnsi" w:hAnsiTheme="minorHAnsi" w:cstheme="minorHAnsi"/>
                <w:color w:val="000000" w:themeColor="text1"/>
                <w:sz w:val="22"/>
                <w:szCs w:val="22"/>
              </w:rPr>
              <w:t xml:space="preserve"> </w:t>
            </w:r>
          </w:p>
        </w:tc>
      </w:tr>
      <w:tr w:rsidR="00193194" w:rsidRPr="00C249D7" w14:paraId="68B31CCB" w14:textId="77777777" w:rsidTr="00C8639B">
        <w:tc>
          <w:tcPr>
            <w:tcW w:w="1838" w:type="dxa"/>
            <w:vAlign w:val="center"/>
          </w:tcPr>
          <w:p w14:paraId="4BD88CE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19C:</w:t>
            </w:r>
          </w:p>
        </w:tc>
        <w:tc>
          <w:tcPr>
            <w:tcW w:w="7223" w:type="dxa"/>
            <w:vAlign w:val="center"/>
          </w:tcPr>
          <w:p w14:paraId="4DA25C1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Kontrolný záznam ŽoNFP</w:t>
            </w:r>
          </w:p>
        </w:tc>
      </w:tr>
      <w:tr w:rsidR="00193194" w:rsidRPr="00C249D7" w14:paraId="3A8B200A" w14:textId="77777777" w:rsidTr="00C8639B">
        <w:tc>
          <w:tcPr>
            <w:tcW w:w="1838" w:type="dxa"/>
            <w:vAlign w:val="center"/>
          </w:tcPr>
          <w:p w14:paraId="3A6474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20C:</w:t>
            </w:r>
          </w:p>
        </w:tc>
        <w:tc>
          <w:tcPr>
            <w:tcW w:w="7223" w:type="dxa"/>
            <w:vAlign w:val="center"/>
          </w:tcPr>
          <w:p w14:paraId="3AC534E6"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Fokusové oblasti stratégie CLLD</w:t>
            </w:r>
          </w:p>
        </w:tc>
      </w:tr>
      <w:bookmarkEnd w:id="986"/>
    </w:tbl>
    <w:p w14:paraId="617D17F3" w14:textId="77777777" w:rsidR="00256FBC" w:rsidRPr="00C249D7" w:rsidRDefault="00256FBC" w:rsidP="00E84068">
      <w:pPr>
        <w:autoSpaceDE w:val="0"/>
        <w:autoSpaceDN w:val="0"/>
        <w:adjustRightInd w:val="0"/>
        <w:spacing w:after="0" w:line="300" w:lineRule="auto"/>
        <w:rPr>
          <w:sz w:val="22"/>
          <w:szCs w:val="22"/>
        </w:rPr>
      </w:pPr>
    </w:p>
    <w:bookmarkEnd w:id="829"/>
    <w:p w14:paraId="34CF26D0" w14:textId="089C65A0" w:rsidR="008C723F" w:rsidRPr="00C249D7" w:rsidRDefault="008C723F" w:rsidP="00E84068">
      <w:pPr>
        <w:rPr>
          <w:rFonts w:eastAsiaTheme="majorEastAsia" w:cstheme="majorBidi"/>
          <w:b/>
          <w:bCs/>
          <w:color w:val="365F91" w:themeColor="accent1" w:themeShade="BF"/>
          <w:sz w:val="22"/>
          <w:szCs w:val="22"/>
        </w:rPr>
      </w:pPr>
    </w:p>
    <w:sectPr w:rsidR="008C723F" w:rsidRPr="00C249D7" w:rsidSect="004B6F1E">
      <w:headerReference w:type="default" r:id="rId48"/>
      <w:footerReference w:type="even" r:id="rId49"/>
      <w:footerReference w:type="default" r:id="rId50"/>
      <w:footerReference w:type="first" r:id="rId51"/>
      <w:type w:val="continuous"/>
      <w:pgSz w:w="11906" w:h="16838"/>
      <w:pgMar w:top="993" w:right="1417" w:bottom="1417" w:left="1418" w:header="51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Silvia Áčová [2]" w:date="2026-03-10T08:32:00Z" w:initials="SÁ">
    <w:p w14:paraId="0E434533" w14:textId="77777777" w:rsidR="008E064F" w:rsidRDefault="00DB20B2" w:rsidP="008E064F">
      <w:pPr>
        <w:pStyle w:val="Textkomentra"/>
        <w:jc w:val="left"/>
      </w:pPr>
      <w:r>
        <w:rPr>
          <w:rStyle w:val="Odkaznakomentr"/>
        </w:rPr>
        <w:annotationRef/>
      </w:r>
      <w:r w:rsidR="008E064F">
        <w:t xml:space="preserve">Zmena názvu kapitoly 612.2 z dôvodu zmeny oznamovania  </w:t>
      </w:r>
    </w:p>
  </w:comment>
  <w:comment w:id="119" w:author="Silvia Áčová" w:date="2026-02-27T13:38:00Z" w:initials="SÁ">
    <w:p w14:paraId="5B08B69C" w14:textId="15B60FFE" w:rsidR="0035759B" w:rsidRDefault="0035759B">
      <w:pPr>
        <w:pStyle w:val="Textkomentra"/>
      </w:pPr>
      <w:r>
        <w:rPr>
          <w:rStyle w:val="Odkaznakomentr"/>
        </w:rPr>
        <w:annotationRef/>
      </w:r>
      <w:r>
        <w:t>Zmena odboru na sekciu</w:t>
      </w:r>
    </w:p>
  </w:comment>
  <w:comment w:id="669" w:author="Silvia Áčová" w:date="2026-02-27T10:49:00Z" w:initials="SÁ">
    <w:p w14:paraId="72B4A19A" w14:textId="4650803E" w:rsidR="0013075A" w:rsidRDefault="0013075A">
      <w:pPr>
        <w:pStyle w:val="Textkomentra"/>
      </w:pPr>
      <w:r>
        <w:rPr>
          <w:rStyle w:val="Odkaznakomentr"/>
        </w:rPr>
        <w:annotationRef/>
      </w:r>
      <w:r>
        <w:t xml:space="preserve">Oprava na Oznámenie </w:t>
      </w:r>
    </w:p>
  </w:comment>
  <w:comment w:id="992" w:author="Silvia Áčová [2]" w:date="2026-03-10T08:42:00Z" w:initials="SÁ">
    <w:p w14:paraId="78A55B3E" w14:textId="77777777" w:rsidR="005C330B" w:rsidRDefault="005C330B" w:rsidP="005C330B">
      <w:pPr>
        <w:pStyle w:val="Textkomentra"/>
        <w:jc w:val="left"/>
      </w:pPr>
      <w:r>
        <w:rPr>
          <w:rStyle w:val="Odkaznakomentr"/>
        </w:rPr>
        <w:annotationRef/>
      </w:r>
      <w:r>
        <w:t xml:space="preserve">Zmena vzoru na Oznámenie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34533" w15:done="0"/>
  <w15:commentEx w15:paraId="5B08B69C" w15:done="0"/>
  <w15:commentEx w15:paraId="72B4A19A" w15:done="0"/>
  <w15:commentEx w15:paraId="78A55B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657F7B" w16cex:dateUtc="2026-03-10T07:32:00Z"/>
  <w16cex:commentExtensible w16cex:durableId="74D093F5" w16cex:dateUtc="2026-02-27T12:38:00Z"/>
  <w16cex:commentExtensible w16cex:durableId="673D4999" w16cex:dateUtc="2026-02-27T09:49:00Z"/>
  <w16cex:commentExtensible w16cex:durableId="73C1644F" w16cex:dateUtc="2026-03-1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34533" w16cid:durableId="69657F7B"/>
  <w16cid:commentId w16cid:paraId="5B08B69C" w16cid:durableId="74D093F5"/>
  <w16cid:commentId w16cid:paraId="72B4A19A" w16cid:durableId="673D4999"/>
  <w16cid:commentId w16cid:paraId="78A55B3E" w16cid:durableId="73C16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5015" w14:textId="77777777" w:rsidR="00973E4B" w:rsidRDefault="00973E4B" w:rsidP="004052E4">
      <w:pPr>
        <w:spacing w:after="0" w:line="240" w:lineRule="auto"/>
      </w:pPr>
      <w:r>
        <w:separator/>
      </w:r>
    </w:p>
  </w:endnote>
  <w:endnote w:type="continuationSeparator" w:id="0">
    <w:p w14:paraId="70A8DEC9" w14:textId="77777777" w:rsidR="00973E4B" w:rsidRDefault="00973E4B" w:rsidP="004052E4">
      <w:pPr>
        <w:spacing w:after="0" w:line="240" w:lineRule="auto"/>
      </w:pPr>
      <w:r>
        <w:continuationSeparator/>
      </w:r>
    </w:p>
  </w:endnote>
  <w:endnote w:type="continuationNotice" w:id="1">
    <w:p w14:paraId="1F0A592B" w14:textId="77777777" w:rsidR="00973E4B" w:rsidRDefault="00973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EUAlbertina">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 New Roman,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5AE2" w14:textId="292554A9" w:rsidR="00096B32" w:rsidRDefault="00096B32">
    <w:pPr>
      <w:pStyle w:val="Pta"/>
    </w:pPr>
    <w:r>
      <w:rPr>
        <w:noProof/>
      </w:rPr>
      <mc:AlternateContent>
        <mc:Choice Requires="wps">
          <w:drawing>
            <wp:anchor distT="0" distB="0" distL="0" distR="0" simplePos="0" relativeHeight="251659264" behindDoc="0" locked="0" layoutInCell="1" allowOverlap="1" wp14:anchorId="182D918B" wp14:editId="0064DEDA">
              <wp:simplePos x="635" y="635"/>
              <wp:positionH relativeFrom="column">
                <wp:align>center</wp:align>
              </wp:positionH>
              <wp:positionV relativeFrom="paragraph">
                <wp:posOffset>635</wp:posOffset>
              </wp:positionV>
              <wp:extent cx="443865" cy="443865"/>
              <wp:effectExtent l="0" t="0" r="6350" b="13335"/>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40C00" w14:textId="31AD4799"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2D918B" id="_x0000_t202" coordsize="21600,21600" o:spt="202" path="m,l,21600r21600,l21600,xe">
              <v:stroke joinstyle="miter"/>
              <v:path gradientshapeok="t" o:connecttype="rect"/>
            </v:shapetype>
            <v:shape id="Textové pole 3" o:spid="_x0000_s1029" type="#_x0000_t202" alt="    INTERNÉ"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E40C00" w14:textId="31AD4799"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2CDD" w14:textId="2A2F26FC" w:rsidR="008D4E4F" w:rsidRDefault="008D4E4F" w:rsidP="008E0935">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E20951" w:rsidRPr="00E20951">
      <w:rPr>
        <w:rFonts w:eastAsiaTheme="majorEastAsia"/>
        <w:noProof/>
        <w:sz w:val="18"/>
        <w:szCs w:val="18"/>
      </w:rPr>
      <w:t>9</w:t>
    </w:r>
    <w:r w:rsidRPr="00B96A8C">
      <w:rPr>
        <w:rFonts w:eastAsiaTheme="majorEastAsi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04D0" w14:textId="5AD8DF26" w:rsidR="008D4E4F" w:rsidRDefault="008D4E4F" w:rsidP="00CA0159">
    <w:pPr>
      <w:pStyle w:val="Hlavika"/>
    </w:pPr>
  </w:p>
  <w:p w14:paraId="6AAD6BD6" w14:textId="77777777" w:rsidR="008D4E4F" w:rsidRDefault="008D4E4F" w:rsidP="00CA0159"/>
  <w:p w14:paraId="1A0EED80" w14:textId="77777777" w:rsidR="008D4E4F" w:rsidRDefault="008D4E4F" w:rsidP="00CA0159">
    <w:pPr>
      <w:pStyle w:val="Pta"/>
    </w:pPr>
  </w:p>
  <w:p w14:paraId="49BA0B89" w14:textId="77777777" w:rsidR="008D4E4F" w:rsidRDefault="008D4E4F" w:rsidP="00CA0159"/>
  <w:p w14:paraId="01595DEA" w14:textId="30627F38" w:rsidR="008D4E4F" w:rsidRDefault="008D4E4F" w:rsidP="00CA0159">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E20951" w:rsidRPr="00E20951">
      <w:rPr>
        <w:rFonts w:eastAsiaTheme="majorEastAsia"/>
        <w:noProof/>
        <w:sz w:val="18"/>
        <w:szCs w:val="18"/>
      </w:rPr>
      <w:t>16</w:t>
    </w:r>
    <w:r w:rsidRPr="00B96A8C">
      <w:rPr>
        <w:rFonts w:eastAsiaTheme="majorEastAsia"/>
        <w:sz w:val="18"/>
        <w:szCs w:val="18"/>
      </w:rPr>
      <w:fldChar w:fldCharType="end"/>
    </w:r>
  </w:p>
  <w:p w14:paraId="665D2EC5" w14:textId="77777777" w:rsidR="008D4E4F" w:rsidRDefault="008D4E4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4DBF" w14:textId="77E3FB2B" w:rsidR="00096B32" w:rsidRDefault="00096B32">
    <w:pPr>
      <w:pStyle w:val="Pta"/>
    </w:pPr>
    <w:r>
      <w:rPr>
        <w:noProof/>
      </w:rPr>
      <mc:AlternateContent>
        <mc:Choice Requires="wps">
          <w:drawing>
            <wp:anchor distT="0" distB="0" distL="0" distR="0" simplePos="0" relativeHeight="251662336" behindDoc="0" locked="0" layoutInCell="1" allowOverlap="1" wp14:anchorId="00278FBE" wp14:editId="5CEA868C">
              <wp:simplePos x="635" y="635"/>
              <wp:positionH relativeFrom="column">
                <wp:align>center</wp:align>
              </wp:positionH>
              <wp:positionV relativeFrom="paragraph">
                <wp:posOffset>635</wp:posOffset>
              </wp:positionV>
              <wp:extent cx="443865" cy="443865"/>
              <wp:effectExtent l="0" t="0" r="6350" b="13335"/>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041C2" w14:textId="1C778B3B"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278FBE" id="_x0000_t202" coordsize="21600,21600" o:spt="202" path="m,l,21600r21600,l21600,xe">
              <v:stroke joinstyle="miter"/>
              <v:path gradientshapeok="t" o:connecttype="rect"/>
            </v:shapetype>
            <v:shape id="Textové pole 6" o:spid="_x0000_s1030" type="#_x0000_t202" alt="    INTERNÉ"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CD041C2" w14:textId="1C778B3B" w:rsidR="00096B32" w:rsidRPr="00096B32" w:rsidRDefault="00096B32">
                    <w:pPr>
                      <w:rPr>
                        <w:rFonts w:eastAsia="Calibri" w:cs="Calibri"/>
                        <w:noProof/>
                        <w:color w:val="008000"/>
                        <w:sz w:val="22"/>
                        <w:szCs w:val="22"/>
                      </w:rPr>
                    </w:pPr>
                    <w:r w:rsidRPr="00096B32">
                      <w:rPr>
                        <w:rFonts w:eastAsia="Calibri" w:cs="Calibri"/>
                        <w:noProof/>
                        <w:color w:val="008000"/>
                        <w:sz w:val="22"/>
                        <w:szCs w:val="22"/>
                      </w:rPr>
                      <w:t xml:space="preserve">    INTERNÉ</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2FCE" w14:textId="24E709D7" w:rsidR="008D4E4F" w:rsidRPr="00BF137D" w:rsidRDefault="008D4E4F" w:rsidP="00BF137D">
    <w:pPr>
      <w:pStyle w:val="Pta"/>
      <w:pBdr>
        <w:top w:val="thinThickSmallGap" w:sz="24" w:space="1" w:color="622423" w:themeColor="accent2" w:themeShade="7F"/>
      </w:pBdr>
      <w:jc w:val="right"/>
      <w:rPr>
        <w:rFonts w:asciiTheme="minorHAnsi" w:eastAsiaTheme="majorEastAsia" w:hAnsiTheme="minorHAnsi" w:cstheme="minorHAnsi"/>
        <w:sz w:val="20"/>
        <w:szCs w:val="20"/>
      </w:rPr>
    </w:pPr>
    <w:r w:rsidRPr="00BF137D">
      <w:rPr>
        <w:rFonts w:asciiTheme="minorHAnsi" w:eastAsiaTheme="majorEastAsia" w:hAnsiTheme="minorHAnsi" w:cstheme="minorHAnsi"/>
        <w:sz w:val="20"/>
        <w:szCs w:val="20"/>
      </w:rPr>
      <w:t>Pôdohospodárska platobná agentúra</w:t>
    </w:r>
    <w:r w:rsidRPr="00BF137D">
      <w:rPr>
        <w:rFonts w:asciiTheme="minorHAnsi" w:eastAsiaTheme="majorEastAsia" w:hAnsiTheme="minorHAnsi" w:cstheme="minorHAnsi"/>
        <w:sz w:val="20"/>
        <w:szCs w:val="20"/>
      </w:rPr>
      <w:ptab w:relativeTo="margin" w:alignment="right" w:leader="none"/>
    </w:r>
    <w:r w:rsidRPr="00BF137D">
      <w:rPr>
        <w:rFonts w:asciiTheme="minorHAnsi" w:eastAsiaTheme="majorEastAsia" w:hAnsiTheme="minorHAnsi" w:cstheme="minorHAnsi"/>
        <w:sz w:val="20"/>
        <w:szCs w:val="20"/>
      </w:rPr>
      <w:t xml:space="preserve"> </w:t>
    </w:r>
    <w:r w:rsidRPr="00BF137D">
      <w:rPr>
        <w:rFonts w:asciiTheme="minorHAnsi" w:eastAsiaTheme="minorEastAsia" w:hAnsiTheme="minorHAnsi" w:cstheme="minorHAnsi"/>
        <w:sz w:val="20"/>
        <w:szCs w:val="20"/>
      </w:rPr>
      <w:fldChar w:fldCharType="begin"/>
    </w:r>
    <w:r w:rsidRPr="00BF137D">
      <w:rPr>
        <w:rFonts w:asciiTheme="minorHAnsi" w:hAnsiTheme="minorHAnsi" w:cstheme="minorHAnsi"/>
        <w:sz w:val="20"/>
        <w:szCs w:val="20"/>
      </w:rPr>
      <w:instrText>PAGE   \* MERGEFORMAT</w:instrText>
    </w:r>
    <w:r w:rsidRPr="00BF137D">
      <w:rPr>
        <w:rFonts w:asciiTheme="minorHAnsi" w:eastAsiaTheme="minorEastAsia" w:hAnsiTheme="minorHAnsi" w:cstheme="minorHAnsi"/>
        <w:sz w:val="20"/>
        <w:szCs w:val="20"/>
      </w:rPr>
      <w:fldChar w:fldCharType="separate"/>
    </w:r>
    <w:r w:rsidR="00E20951" w:rsidRPr="00E20951">
      <w:rPr>
        <w:rFonts w:asciiTheme="minorHAnsi" w:eastAsiaTheme="majorEastAsia" w:hAnsiTheme="minorHAnsi" w:cstheme="minorHAnsi"/>
        <w:noProof/>
        <w:sz w:val="20"/>
        <w:szCs w:val="20"/>
      </w:rPr>
      <w:t>64</w:t>
    </w:r>
    <w:r w:rsidRPr="00BF137D">
      <w:rPr>
        <w:rFonts w:asciiTheme="minorHAnsi" w:eastAsiaTheme="majorEastAsia" w:hAnsiTheme="minorHAnsi" w:cstheme="minorHAnsi"/>
        <w:sz w:val="20"/>
        <w:szCs w:val="20"/>
      </w:rPr>
      <w:fldChar w:fldCharType="end"/>
    </w:r>
  </w:p>
  <w:p w14:paraId="052AD5CB" w14:textId="77777777" w:rsidR="008D4E4F" w:rsidRPr="00533B81" w:rsidRDefault="008D4E4F" w:rsidP="00533B81">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84B" w14:textId="5D174DFC" w:rsidR="00096B32" w:rsidRDefault="00096B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BF28" w14:textId="77777777" w:rsidR="00973E4B" w:rsidRDefault="00973E4B" w:rsidP="004052E4">
      <w:pPr>
        <w:spacing w:after="0" w:line="240" w:lineRule="auto"/>
      </w:pPr>
      <w:r>
        <w:separator/>
      </w:r>
    </w:p>
  </w:footnote>
  <w:footnote w:type="continuationSeparator" w:id="0">
    <w:p w14:paraId="4CDF6DDA" w14:textId="77777777" w:rsidR="00973E4B" w:rsidRDefault="00973E4B" w:rsidP="004052E4">
      <w:pPr>
        <w:spacing w:after="0" w:line="240" w:lineRule="auto"/>
      </w:pPr>
      <w:r>
        <w:continuationSeparator/>
      </w:r>
    </w:p>
  </w:footnote>
  <w:footnote w:type="continuationNotice" w:id="1">
    <w:p w14:paraId="5F7742B7" w14:textId="77777777" w:rsidR="00973E4B" w:rsidRDefault="00973E4B">
      <w:pPr>
        <w:spacing w:after="0" w:line="240" w:lineRule="auto"/>
      </w:pPr>
    </w:p>
  </w:footnote>
  <w:footnote w:id="2">
    <w:p w14:paraId="2F4648A3" w14:textId="293C729C" w:rsidR="008D4E4F" w:rsidRPr="003D1F51" w:rsidRDefault="008D4E4F" w:rsidP="003D1F51">
      <w:pPr>
        <w:pStyle w:val="Textpoznmkypodiarou"/>
        <w:rPr>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nepretržite počas celej doby udržateľnosti/platnosti a účinnosti zmluvy o poskytnutí NFP/implementácie projektu podľa zmluvy o poskytnutí NFP</w:t>
      </w:r>
    </w:p>
  </w:footnote>
  <w:footnote w:id="3">
    <w:p w14:paraId="6DB7E289" w14:textId="7135F1D6" w:rsidR="008D4E4F" w:rsidRPr="009479A6" w:rsidRDefault="008D4E4F" w:rsidP="009479A6">
      <w:pPr>
        <w:spacing w:after="0" w:line="240" w:lineRule="auto"/>
        <w:rPr>
          <w:rFonts w:asciiTheme="minorHAnsi" w:hAnsiTheme="minorHAnsi" w:cstheme="minorHAnsi"/>
          <w:color w:val="000000" w:themeColor="text1"/>
          <w:sz w:val="16"/>
          <w:szCs w:val="16"/>
        </w:rPr>
      </w:pPr>
      <w:r w:rsidRPr="009479A6">
        <w:rPr>
          <w:rStyle w:val="Odkaznapoznmkupodiarou"/>
          <w:color w:val="000000" w:themeColor="text1"/>
          <w:sz w:val="16"/>
          <w:szCs w:val="16"/>
        </w:rPr>
        <w:footnoteRef/>
      </w:r>
      <w:r w:rsidRPr="009479A6">
        <w:rPr>
          <w:color w:val="000000" w:themeColor="text1"/>
          <w:sz w:val="16"/>
          <w:szCs w:val="16"/>
        </w:rPr>
        <w:t xml:space="preserve"> </w:t>
      </w:r>
      <w:r w:rsidRPr="009479A6">
        <w:rPr>
          <w:rFonts w:asciiTheme="minorHAnsi" w:hAnsiTheme="minorHAnsi" w:cstheme="minorHAnsi"/>
          <w:color w:val="000000" w:themeColor="text1"/>
          <w:sz w:val="16"/>
          <w:szCs w:val="16"/>
        </w:rPr>
        <w:t xml:space="preserve">Krízová situácia podľa § 56 ods. 1 zákona o EŠIF je </w:t>
      </w:r>
      <w:r w:rsidRPr="009479A6">
        <w:rPr>
          <w:rFonts w:asciiTheme="minorHAnsi" w:hAnsiTheme="minorHAnsi" w:cstheme="minorHAnsi"/>
          <w:color w:val="000000" w:themeColor="text1"/>
          <w:sz w:val="16"/>
          <w:szCs w:val="16"/>
          <w:shd w:val="clear" w:color="auto" w:fill="FFFFFF"/>
        </w:rPr>
        <w:t xml:space="preserve">čas mimoriadnej situácie, núdzového stavu </w:t>
      </w:r>
      <w:r w:rsidRPr="009479A6">
        <w:rPr>
          <w:sz w:val="16"/>
          <w:szCs w:val="16"/>
        </w:rPr>
        <w:t>a v období šiestich mesiacov nasledujúcich po ich odvolaní alebo z dôvodu mimoriadnej udalosti nespôsobenej prijímateľom, ktorú nemohol predvídať</w:t>
      </w:r>
      <w:r w:rsidRPr="009479A6">
        <w:rPr>
          <w:rFonts w:asciiTheme="minorHAnsi" w:hAnsiTheme="minorHAnsi" w:cstheme="minorHAnsi"/>
          <w:color w:val="000000" w:themeColor="text1"/>
          <w:sz w:val="16"/>
          <w:szCs w:val="16"/>
          <w:shd w:val="clear" w:color="auto" w:fill="FFFFFF"/>
        </w:rPr>
        <w:t xml:space="preserve">. </w:t>
      </w:r>
      <w:r w:rsidRPr="009479A6">
        <w:rPr>
          <w:rFonts w:asciiTheme="minorHAnsi" w:hAnsiTheme="minorHAnsi" w:cstheme="minorHAnsi"/>
          <w:color w:val="000000" w:themeColor="text1"/>
          <w:sz w:val="16"/>
          <w:szCs w:val="16"/>
        </w:rPr>
        <w:t xml:space="preserve">Konanie podľa zákona o EŠIF začaté a právoplatne neskončené v čase krízovej situácie sa dokončí podľa ustanovení účinných v čase krízovej situácie. Konanie podľa zákona o EŠIF začaté pred vyhlásením krízovej situácie a právoplatne neskončené ku dňu vyhlásenia krízovej situácie sa dokončí podľa ustanovení platných a účinných v čase krízovej situácie. </w:t>
      </w:r>
    </w:p>
  </w:footnote>
  <w:footnote w:id="4">
    <w:p w14:paraId="418D399D" w14:textId="1E4F76ED" w:rsidR="008D4E4F" w:rsidRPr="00C56177" w:rsidRDefault="008D4E4F" w:rsidP="009479A6">
      <w:pPr>
        <w:spacing w:after="0" w:line="240" w:lineRule="auto"/>
        <w:rPr>
          <w:rFonts w:asciiTheme="minorHAnsi" w:hAnsiTheme="minorHAnsi" w:cstheme="minorHAnsi"/>
          <w:strike/>
          <w:color w:val="auto"/>
          <w:sz w:val="16"/>
          <w:szCs w:val="16"/>
        </w:rPr>
      </w:pPr>
      <w:r w:rsidRPr="009479A6">
        <w:rPr>
          <w:rStyle w:val="Odkaznapoznmkupodiarou"/>
          <w:sz w:val="16"/>
          <w:szCs w:val="16"/>
        </w:rPr>
        <w:footnoteRef/>
      </w:r>
      <w:r w:rsidRPr="009479A6">
        <w:rPr>
          <w:sz w:val="16"/>
          <w:szCs w:val="16"/>
        </w:rPr>
        <w:t xml:space="preserve"> </w:t>
      </w:r>
      <w:r w:rsidRPr="00C56177">
        <w:rPr>
          <w:rFonts w:asciiTheme="minorHAnsi" w:hAnsiTheme="minorHAnsi" w:cstheme="minorHAnsi"/>
          <w:iCs/>
          <w:color w:val="auto"/>
          <w:sz w:val="16"/>
          <w:szCs w:val="16"/>
          <w:shd w:val="clear" w:color="auto" w:fill="FFFFFF"/>
        </w:rPr>
        <w:t xml:space="preserve">Konania o ŽoNFP (týka sa len procesu od predloženia záverečnej správy výzvy </w:t>
      </w:r>
      <w:r w:rsidRPr="00C56177">
        <w:rPr>
          <w:rFonts w:asciiTheme="minorHAnsi" w:hAnsiTheme="minorHAnsi" w:cstheme="minorHAnsi"/>
          <w:color w:val="auto"/>
          <w:sz w:val="16"/>
          <w:szCs w:val="16"/>
        </w:rPr>
        <w:t>na predkladanie žiadosti o NFP na PPA)</w:t>
      </w:r>
      <w:r w:rsidRPr="00C56177">
        <w:rPr>
          <w:rFonts w:asciiTheme="minorHAnsi" w:hAnsiTheme="minorHAnsi" w:cstheme="minorHAnsi"/>
          <w:b/>
          <w:color w:val="auto"/>
          <w:sz w:val="16"/>
          <w:szCs w:val="16"/>
        </w:rPr>
        <w:t xml:space="preserve"> </w:t>
      </w:r>
      <w:r w:rsidRPr="00C56177">
        <w:rPr>
          <w:rFonts w:asciiTheme="minorHAnsi" w:hAnsiTheme="minorHAnsi" w:cstheme="minorHAnsi"/>
          <w:iCs/>
          <w:color w:val="auto"/>
          <w:sz w:val="16"/>
          <w:szCs w:val="16"/>
          <w:shd w:val="clear" w:color="auto" w:fill="FFFFFF"/>
        </w:rPr>
        <w:t>v rámci implementácie stratégie CLLD, začaté v zmysle Systému riadenia CLLD v doterajších zneniach, avšak neukončené (t. j. bez vydania meritórneho alebo procesného rozhodnutia v konaní o ŽoNFP) do dňa účinnosti tohto Systému riadenia CLLD, verzia 1.1</w:t>
      </w:r>
      <w:r w:rsidR="00174C0E" w:rsidRPr="00792FD8">
        <w:rPr>
          <w:rFonts w:asciiTheme="minorHAnsi" w:hAnsiTheme="minorHAnsi" w:cstheme="minorHAnsi"/>
          <w:iCs/>
          <w:color w:val="auto"/>
          <w:sz w:val="16"/>
          <w:szCs w:val="16"/>
          <w:shd w:val="clear" w:color="auto" w:fill="FFFFFF"/>
        </w:rPr>
        <w:t>7</w:t>
      </w:r>
      <w:r w:rsidRPr="00C56177">
        <w:rPr>
          <w:rFonts w:asciiTheme="minorHAnsi" w:hAnsiTheme="minorHAnsi" w:cstheme="minorHAnsi"/>
          <w:iCs/>
          <w:color w:val="auto"/>
          <w:sz w:val="16"/>
          <w:szCs w:val="16"/>
          <w:shd w:val="clear" w:color="auto" w:fill="FFFFFF"/>
        </w:rPr>
        <w:t>, sa dokončia podľa tohto Systému riadenia CLLD, verzia 1.16.</w:t>
      </w:r>
    </w:p>
    <w:p w14:paraId="61E818A5" w14:textId="2477D865" w:rsidR="008D4E4F" w:rsidRPr="00C56177" w:rsidRDefault="008D4E4F" w:rsidP="009479A6">
      <w:pPr>
        <w:spacing w:after="0" w:line="240" w:lineRule="auto"/>
        <w:rPr>
          <w:rFonts w:asciiTheme="minorHAnsi" w:hAnsiTheme="minorHAnsi" w:cstheme="minorHAnsi"/>
          <w:iCs/>
          <w:color w:val="auto"/>
          <w:sz w:val="16"/>
          <w:szCs w:val="16"/>
          <w:shd w:val="clear" w:color="auto" w:fill="FFFFFF"/>
        </w:rPr>
      </w:pPr>
      <w:r w:rsidRPr="00C56177">
        <w:rPr>
          <w:rFonts w:asciiTheme="minorHAnsi" w:hAnsiTheme="minorHAnsi" w:cstheme="minorHAnsi"/>
          <w:iCs/>
          <w:color w:val="auto"/>
          <w:sz w:val="16"/>
          <w:szCs w:val="16"/>
          <w:shd w:val="clear" w:color="auto" w:fill="FFFFFF"/>
        </w:rPr>
        <w:t xml:space="preserve">Konania o ŽoNFP (týka sa  konania o ŽoNFP na úrovni MAS, t.j. do predloženia záverečnej správy výzvy </w:t>
      </w:r>
      <w:r w:rsidRPr="00C56177">
        <w:rPr>
          <w:rFonts w:asciiTheme="minorHAnsi" w:hAnsiTheme="minorHAnsi" w:cstheme="minorHAnsi"/>
          <w:color w:val="auto"/>
          <w:sz w:val="16"/>
          <w:szCs w:val="16"/>
        </w:rPr>
        <w:t>na predkladanie žiadosti o NFP na PPA)</w:t>
      </w:r>
      <w:r w:rsidRPr="00C56177">
        <w:rPr>
          <w:rFonts w:asciiTheme="minorHAnsi" w:hAnsiTheme="minorHAnsi" w:cstheme="minorHAnsi"/>
          <w:b/>
          <w:color w:val="auto"/>
          <w:sz w:val="16"/>
          <w:szCs w:val="16"/>
        </w:rPr>
        <w:t xml:space="preserve"> </w:t>
      </w:r>
      <w:r w:rsidRPr="00C56177">
        <w:rPr>
          <w:rFonts w:asciiTheme="minorHAnsi" w:hAnsiTheme="minorHAnsi" w:cstheme="minorHAnsi"/>
          <w:iCs/>
          <w:color w:val="auto"/>
          <w:sz w:val="16"/>
          <w:szCs w:val="16"/>
          <w:shd w:val="clear" w:color="auto" w:fill="FFFFFF"/>
        </w:rPr>
        <w:t>v rámci implementácie stratégie CLLD, začaté v zmysle Systému riadenia CLLD v doterajších zneniach, avšak neukončené (t. j. nepredloženie záverečnej správy výzvy na predkladanie žiadosti o NFP na PPA) do dňa účinnosti tohto Systému riadenia CLLD, verzia 1.1</w:t>
      </w:r>
      <w:r w:rsidR="00174C0E" w:rsidRPr="00792FD8">
        <w:rPr>
          <w:rFonts w:asciiTheme="minorHAnsi" w:hAnsiTheme="minorHAnsi" w:cstheme="minorHAnsi"/>
          <w:iCs/>
          <w:color w:val="auto"/>
          <w:sz w:val="16"/>
          <w:szCs w:val="16"/>
          <w:shd w:val="clear" w:color="auto" w:fill="FFFFFF"/>
        </w:rPr>
        <w:t>7</w:t>
      </w:r>
      <w:r w:rsidRPr="00C56177">
        <w:rPr>
          <w:rFonts w:asciiTheme="minorHAnsi" w:hAnsiTheme="minorHAnsi" w:cstheme="minorHAnsi"/>
          <w:iCs/>
          <w:color w:val="auto"/>
          <w:sz w:val="16"/>
          <w:szCs w:val="16"/>
          <w:shd w:val="clear" w:color="auto" w:fill="FFFFFF"/>
        </w:rPr>
        <w:t>, sa dokončia podľa Systému riadenia CLLD, verzia 1.1</w:t>
      </w:r>
      <w:r w:rsidR="00174C0E" w:rsidRPr="00792FD8">
        <w:rPr>
          <w:rFonts w:asciiTheme="minorHAnsi" w:hAnsiTheme="minorHAnsi" w:cstheme="minorHAnsi"/>
          <w:iCs/>
          <w:color w:val="auto"/>
          <w:sz w:val="16"/>
          <w:szCs w:val="16"/>
          <w:shd w:val="clear" w:color="auto" w:fill="FFFFFF"/>
        </w:rPr>
        <w:t>6</w:t>
      </w:r>
      <w:r w:rsidRPr="00792FD8">
        <w:rPr>
          <w:rFonts w:asciiTheme="minorHAnsi" w:hAnsiTheme="minorHAnsi" w:cstheme="minorHAnsi"/>
          <w:iCs/>
          <w:color w:val="auto"/>
          <w:sz w:val="16"/>
          <w:szCs w:val="16"/>
          <w:shd w:val="clear" w:color="auto" w:fill="FFFFFF"/>
        </w:rPr>
        <w:t>.</w:t>
      </w:r>
    </w:p>
    <w:p w14:paraId="66FEF570" w14:textId="440DC985" w:rsidR="008D4E4F" w:rsidRDefault="008D4E4F">
      <w:pPr>
        <w:pStyle w:val="Textpoznmkypodiarou"/>
      </w:pPr>
    </w:p>
  </w:footnote>
  <w:footnote w:id="5">
    <w:p w14:paraId="1953A40A" w14:textId="76555129" w:rsidR="008D4E4F" w:rsidRPr="009D7C17" w:rsidRDefault="008D4E4F" w:rsidP="009D7C17">
      <w:pPr>
        <w:pStyle w:val="Textpoznmkypodiarou"/>
        <w:rPr>
          <w:rFonts w:asciiTheme="minorHAnsi" w:hAnsiTheme="minorHAnsi" w:cstheme="minorHAnsi"/>
          <w:sz w:val="16"/>
          <w:szCs w:val="16"/>
        </w:rPr>
      </w:pPr>
      <w:r w:rsidRPr="005D2A86">
        <w:rPr>
          <w:rStyle w:val="Odkaznapoznmkupodiarou"/>
          <w:rFonts w:asciiTheme="minorHAnsi" w:hAnsiTheme="minorHAnsi" w:cstheme="minorHAnsi"/>
          <w:color w:val="000000" w:themeColor="text1"/>
          <w:sz w:val="16"/>
          <w:szCs w:val="16"/>
        </w:rPr>
        <w:footnoteRef/>
      </w:r>
      <w:r w:rsidRPr="005D2A86">
        <w:rPr>
          <w:rFonts w:asciiTheme="minorHAnsi" w:hAnsiTheme="minorHAnsi" w:cstheme="minorHAnsi"/>
          <w:color w:val="000000" w:themeColor="text1"/>
          <w:sz w:val="16"/>
          <w:szCs w:val="16"/>
        </w:rPr>
        <w:t xml:space="preserve"> napr. </w:t>
      </w:r>
      <w:r w:rsidRPr="005D2A86">
        <w:rPr>
          <w:rFonts w:asciiTheme="minorHAnsi" w:hAnsiTheme="minorHAnsi" w:cstheme="minorHAnsi"/>
          <w:color w:val="000000" w:themeColor="text1"/>
          <w:sz w:val="16"/>
          <w:szCs w:val="16"/>
          <w:shd w:val="clear" w:color="auto" w:fill="FFFFFF"/>
        </w:rPr>
        <w:t>Zákon č. 135/1961 Zb. o pozemných komunikáciách (cestný zákon), Zákon č. 307/1992 Zb. o ochrane poľnohospodárskeho pôdneho fondu v znení neskorších predpisov</w:t>
      </w:r>
    </w:p>
  </w:footnote>
  <w:footnote w:id="6">
    <w:p w14:paraId="0FC14FD8" w14:textId="520614F3" w:rsidR="008D4E4F" w:rsidRPr="00F720DF" w:rsidRDefault="008D4E4F">
      <w:pPr>
        <w:pStyle w:val="Textpoznmkypodiarou"/>
        <w:rPr>
          <w:color w:val="000000" w:themeColor="text1"/>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 zmysle zákona o príspevku z EŠIF</w:t>
      </w:r>
    </w:p>
  </w:footnote>
  <w:footnote w:id="7">
    <w:p w14:paraId="0D87489F" w14:textId="3CB168C5" w:rsidR="008D4E4F" w:rsidRPr="00F8639F" w:rsidRDefault="008D4E4F">
      <w:pPr>
        <w:pStyle w:val="Textpoznmkypodiarou"/>
        <w:rPr>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Viď výkladové stanovisko k § 374 obchodného zákonníka</w:t>
      </w:r>
    </w:p>
  </w:footnote>
  <w:footnote w:id="8">
    <w:p w14:paraId="00C67646" w14:textId="4FEE6349" w:rsidR="008D4E4F" w:rsidRPr="00F8639F" w:rsidRDefault="008D4E4F">
      <w:pPr>
        <w:pStyle w:val="Textpoznmkypodiarou"/>
        <w:rPr>
          <w:color w:val="FF0000"/>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Pozri </w:t>
      </w:r>
      <w:r w:rsidRPr="00F720DF">
        <w:rPr>
          <w:rFonts w:asciiTheme="minorHAnsi" w:hAnsiTheme="minorHAnsi" w:cstheme="minorHAnsi"/>
          <w:color w:val="000000" w:themeColor="text1"/>
          <w:sz w:val="16"/>
          <w:szCs w:val="16"/>
        </w:rPr>
        <w:t>§ 10 ods. 1 zákona o účtovníctve</w:t>
      </w:r>
    </w:p>
  </w:footnote>
  <w:footnote w:id="9">
    <w:p w14:paraId="356590B5" w14:textId="53493151" w:rsidR="008D4E4F" w:rsidRPr="00467104" w:rsidRDefault="008D4E4F" w:rsidP="00C9160D">
      <w:pPr>
        <w:pStyle w:val="Textkomentra"/>
        <w:spacing w:after="0"/>
        <w:rPr>
          <w:sz w:val="16"/>
          <w:szCs w:val="16"/>
        </w:rPr>
      </w:pPr>
      <w:r w:rsidRPr="00467104">
        <w:rPr>
          <w:rStyle w:val="Odkaznapoznmkupodiarou"/>
          <w:sz w:val="16"/>
          <w:szCs w:val="16"/>
        </w:rPr>
        <w:footnoteRef/>
      </w:r>
      <w:r w:rsidRPr="00467104">
        <w:rPr>
          <w:sz w:val="16"/>
          <w:szCs w:val="16"/>
        </w:rPr>
        <w:t xml:space="preserve"> Prípravné práce sú výdavky na poplatky architektom, projektantom, inžinierom a konzultantom súvisiace s vypracovaním projektovej dokumentácie, výdavky za stavebný dozor a výdavky na poradenstvo v oblasti environmentálnej a ekonomickej udržateľnosti vrátane štúdií uskutočniteľnosti.</w:t>
      </w:r>
    </w:p>
  </w:footnote>
  <w:footnote w:id="10">
    <w:p w14:paraId="6A5DE819" w14:textId="7B55195A" w:rsidR="008D4E4F" w:rsidRPr="00422EC4" w:rsidRDefault="008D4E4F" w:rsidP="00C9160D">
      <w:pPr>
        <w:pStyle w:val="Textkomentra"/>
        <w:spacing w:after="0"/>
        <w:rPr>
          <w:sz w:val="16"/>
          <w:szCs w:val="16"/>
        </w:rPr>
      </w:pPr>
      <w:r w:rsidRPr="00422EC4">
        <w:rPr>
          <w:rStyle w:val="Odkaznapoznmkupodiarou"/>
          <w:sz w:val="16"/>
          <w:szCs w:val="16"/>
        </w:rPr>
        <w:footnoteRef/>
      </w:r>
      <w:r w:rsidRPr="00422EC4">
        <w:rPr>
          <w:sz w:val="16"/>
          <w:szCs w:val="16"/>
        </w:rPr>
        <w:t xml:space="preserve"> V podmienkach PRV týmto orgánom v zmysle § 43 zákona o príspevku EŠIF a § 10 zákona č. 280/2017 je PPA.</w:t>
      </w:r>
    </w:p>
  </w:footnote>
  <w:footnote w:id="11">
    <w:p w14:paraId="58430EAA" w14:textId="5F82289A" w:rsidR="008D4E4F" w:rsidRDefault="008D4E4F" w:rsidP="00422EC4">
      <w:pPr>
        <w:pStyle w:val="Textpoznmkypodiarou"/>
      </w:pPr>
      <w:r w:rsidRPr="00422EC4">
        <w:rPr>
          <w:rStyle w:val="Odkaznapoznmkupodiarou"/>
          <w:sz w:val="16"/>
          <w:szCs w:val="16"/>
        </w:rPr>
        <w:footnoteRef/>
      </w:r>
      <w:r w:rsidRPr="00422EC4">
        <w:rPr>
          <w:sz w:val="16"/>
          <w:szCs w:val="16"/>
        </w:rPr>
        <w:t xml:space="preserve"> </w:t>
      </w:r>
      <w:r w:rsidRPr="00422EC4">
        <w:rPr>
          <w:sz w:val="16"/>
          <w:szCs w:val="16"/>
          <w:shd w:val="clear" w:color="auto" w:fill="FFFFFF"/>
        </w:rPr>
        <w:t>§  ods. 4 zákona o pohľadávkach štátu</w:t>
      </w:r>
    </w:p>
  </w:footnote>
  <w:footnote w:id="12">
    <w:p w14:paraId="64B0747C" w14:textId="1B081181" w:rsidR="008D4E4F" w:rsidRPr="005B7691" w:rsidRDefault="008D4E4F" w:rsidP="005B7691">
      <w:pPr>
        <w:spacing w:after="0" w:line="240" w:lineRule="auto"/>
        <w:rPr>
          <w:rFonts w:asciiTheme="minorHAnsi" w:hAnsiTheme="minorHAnsi" w:cstheme="minorHAnsi"/>
          <w:color w:val="000000" w:themeColor="text1"/>
          <w:sz w:val="16"/>
          <w:szCs w:val="16"/>
        </w:rPr>
      </w:pPr>
      <w:r w:rsidRPr="005B7691">
        <w:rPr>
          <w:rStyle w:val="Odkaznapoznmkupodiarou"/>
          <w:sz w:val="16"/>
          <w:szCs w:val="16"/>
        </w:rPr>
        <w:footnoteRef/>
      </w:r>
      <w:r w:rsidRPr="005B7691">
        <w:rPr>
          <w:sz w:val="16"/>
          <w:szCs w:val="16"/>
        </w:rPr>
        <w:t xml:space="preserve"> Neuplatňuje sa </w:t>
      </w:r>
      <w:r>
        <w:rPr>
          <w:rFonts w:asciiTheme="minorHAnsi" w:hAnsiTheme="minorHAnsi" w:cstheme="minorHAnsi"/>
          <w:color w:val="000000" w:themeColor="text1"/>
          <w:sz w:val="16"/>
          <w:szCs w:val="16"/>
        </w:rPr>
        <w:t>ak počet predkladaných ŽoP</w:t>
      </w:r>
      <w:r w:rsidRPr="005B7691">
        <w:rPr>
          <w:rFonts w:asciiTheme="minorHAnsi" w:hAnsiTheme="minorHAnsi" w:cstheme="minorHAnsi"/>
          <w:color w:val="000000" w:themeColor="text1"/>
          <w:sz w:val="16"/>
          <w:szCs w:val="16"/>
        </w:rPr>
        <w:t xml:space="preserve"> je stanovený v zmluve o</w:t>
      </w:r>
      <w:r>
        <w:rPr>
          <w:rFonts w:asciiTheme="minorHAnsi" w:hAnsiTheme="minorHAnsi" w:cstheme="minorHAnsi"/>
          <w:color w:val="000000" w:themeColor="text1"/>
          <w:sz w:val="16"/>
          <w:szCs w:val="16"/>
        </w:rPr>
        <w:t xml:space="preserve"> poskytnutí </w:t>
      </w:r>
      <w:r w:rsidRPr="005B7691">
        <w:rPr>
          <w:rFonts w:asciiTheme="minorHAnsi" w:hAnsiTheme="minorHAnsi" w:cstheme="minorHAnsi"/>
          <w:color w:val="000000" w:themeColor="text1"/>
          <w:sz w:val="16"/>
          <w:szCs w:val="16"/>
        </w:rPr>
        <w:t>NFP inak.</w:t>
      </w:r>
    </w:p>
  </w:footnote>
  <w:footnote w:id="13">
    <w:p w14:paraId="43947647" w14:textId="768DE03B" w:rsidR="008D4E4F" w:rsidRPr="00420635" w:rsidRDefault="008D4E4F" w:rsidP="00420635">
      <w:pPr>
        <w:pStyle w:val="Textkomentra"/>
        <w:rPr>
          <w:sz w:val="16"/>
          <w:szCs w:val="16"/>
        </w:rPr>
      </w:pPr>
      <w:r w:rsidRPr="00B95C5F">
        <w:rPr>
          <w:rStyle w:val="Odkaznapoznmkupodiarou"/>
          <w:color w:val="000000" w:themeColor="text1"/>
          <w:sz w:val="16"/>
          <w:szCs w:val="16"/>
        </w:rPr>
        <w:footnoteRef/>
      </w:r>
      <w:r w:rsidRPr="00B95C5F">
        <w:rPr>
          <w:color w:val="000000" w:themeColor="text1"/>
          <w:sz w:val="16"/>
          <w:szCs w:val="16"/>
        </w:rPr>
        <w:t xml:space="preserve"> Zálohová platba nemôže byť aplikovaná  pre  ŽoP, ktoré sú viazané na prvú žiadosť o platbu – tzv. „jednorázové výdavky“. (Príloha č.5, kapitola 5).</w:t>
      </w:r>
    </w:p>
  </w:footnote>
  <w:footnote w:id="14">
    <w:p w14:paraId="406C01D9" w14:textId="77777777" w:rsidR="008D4E4F" w:rsidRPr="00C57A3E" w:rsidRDefault="008D4E4F" w:rsidP="001108D6">
      <w:pPr>
        <w:pStyle w:val="Textpoznmkypodiarou"/>
        <w:rPr>
          <w:sz w:val="16"/>
          <w:szCs w:val="16"/>
        </w:rPr>
      </w:pPr>
      <w:r w:rsidRPr="008E6528">
        <w:rPr>
          <w:rStyle w:val="Odkaznapoznmkupodiarou"/>
          <w:color w:val="000000" w:themeColor="text1"/>
          <w:sz w:val="16"/>
          <w:szCs w:val="16"/>
        </w:rPr>
        <w:footnoteRef/>
      </w:r>
      <w:r w:rsidRPr="008E6528">
        <w:rPr>
          <w:color w:val="000000" w:themeColor="text1"/>
          <w:sz w:val="16"/>
          <w:szCs w:val="16"/>
        </w:rPr>
        <w:t xml:space="preserve"> </w:t>
      </w:r>
      <w:r w:rsidRPr="008E6528">
        <w:rPr>
          <w:rFonts w:asciiTheme="minorHAnsi" w:hAnsiTheme="minorHAnsi" w:cstheme="minorHAnsi"/>
          <w:color w:val="000000" w:themeColor="text1"/>
          <w:sz w:val="16"/>
          <w:szCs w:val="16"/>
          <w:shd w:val="clear" w:color="auto" w:fill="FFFFFF"/>
        </w:rPr>
        <w:t>Ak prijímateľ nie je platcom DPH - musí mať účtovný doklad povinné náležitosti podľa § 10 zákona o účtovníctve. Ak je platcom DPH - faktúra musí obsahovať náležitosti podľa § 71 zákona o DPH.</w:t>
      </w:r>
    </w:p>
  </w:footnote>
  <w:footnote w:id="15">
    <w:p w14:paraId="7A2B9690" w14:textId="12C4A03A" w:rsidR="008D4E4F" w:rsidRPr="0069589B" w:rsidRDefault="008D4E4F" w:rsidP="004F7E34">
      <w:pPr>
        <w:spacing w:after="0" w:line="240" w:lineRule="auto"/>
        <w:rPr>
          <w:color w:val="auto"/>
          <w:sz w:val="16"/>
          <w:szCs w:val="16"/>
        </w:rPr>
      </w:pPr>
      <w:r w:rsidRPr="0069589B">
        <w:rPr>
          <w:rStyle w:val="Odkaznapoznmkupodiarou"/>
          <w:color w:val="auto"/>
          <w:sz w:val="16"/>
          <w:szCs w:val="16"/>
        </w:rPr>
        <w:footnoteRef/>
      </w:r>
      <w:r w:rsidRPr="0069589B">
        <w:rPr>
          <w:color w:val="auto"/>
          <w:sz w:val="16"/>
          <w:szCs w:val="16"/>
        </w:rPr>
        <w:t xml:space="preserve"> V zmysle prílohy č.2 k Príručke pre žiadateľa o poskytnutie nenávratného finančného príspevku</w:t>
      </w:r>
      <w:r w:rsidR="00DB1354" w:rsidRPr="0069589B">
        <w:rPr>
          <w:color w:val="auto"/>
          <w:sz w:val="16"/>
          <w:szCs w:val="16"/>
        </w:rPr>
        <w:t xml:space="preserve"> </w:t>
      </w:r>
      <w:r w:rsidRPr="0069589B">
        <w:rPr>
          <w:color w:val="auto"/>
          <w:sz w:val="16"/>
          <w:szCs w:val="16"/>
        </w:rPr>
        <w:t>z Programu rozvoja vidieka SR 2014 – 2022 pre opatrenie 19. Podpora na miestny rozvoj v rámci iniciatívy LEADER, cestovné náhrady predstavujú nepriame výdavky (výzva č.57/PRV/2022).</w:t>
      </w:r>
    </w:p>
  </w:footnote>
  <w:footnote w:id="16">
    <w:p w14:paraId="042A519F" w14:textId="77777777" w:rsidR="008D4E4F" w:rsidRPr="00506157" w:rsidRDefault="008D4E4F" w:rsidP="008B3F72">
      <w:pPr>
        <w:pStyle w:val="Textpoznmkypodiarou"/>
        <w:rPr>
          <w:sz w:val="16"/>
          <w:szCs w:val="16"/>
        </w:rPr>
      </w:pPr>
      <w:r w:rsidRPr="00506157">
        <w:rPr>
          <w:rStyle w:val="Odkaznapoznmkupodiarou"/>
          <w:sz w:val="16"/>
          <w:szCs w:val="16"/>
        </w:rPr>
        <w:footnoteRef/>
      </w:r>
      <w:r w:rsidRPr="00506157">
        <w:rPr>
          <w:sz w:val="16"/>
          <w:szCs w:val="16"/>
        </w:rPr>
        <w:t xml:space="preserve"> Správa z cesty sa predkladá za všetkých účastníkov jedna, pričom musí byť podpísan</w:t>
      </w:r>
      <w:r>
        <w:rPr>
          <w:sz w:val="16"/>
          <w:szCs w:val="16"/>
        </w:rPr>
        <w:t>á</w:t>
      </w:r>
      <w:r w:rsidRPr="00506157">
        <w:rPr>
          <w:sz w:val="16"/>
          <w:szCs w:val="16"/>
        </w:rPr>
        <w:t xml:space="preserve"> všetkými účastníkmi.</w:t>
      </w:r>
    </w:p>
  </w:footnote>
  <w:footnote w:id="17">
    <w:p w14:paraId="09DDB2F9" w14:textId="2B996871" w:rsidR="008D4E4F" w:rsidRPr="007A6853" w:rsidRDefault="008D4E4F">
      <w:pPr>
        <w:pStyle w:val="Textpoznmkypodiarou"/>
        <w:rPr>
          <w:sz w:val="16"/>
          <w:szCs w:val="16"/>
        </w:rPr>
      </w:pPr>
      <w:r w:rsidRPr="0069589B">
        <w:rPr>
          <w:rStyle w:val="Odkaznapoznmkupodiarou"/>
          <w:color w:val="auto"/>
          <w:sz w:val="16"/>
          <w:szCs w:val="16"/>
        </w:rPr>
        <w:footnoteRef/>
      </w:r>
      <w:r w:rsidRPr="0069589B">
        <w:rPr>
          <w:color w:val="auto"/>
          <w:sz w:val="16"/>
          <w:szCs w:val="16"/>
        </w:rPr>
        <w:t xml:space="preserve"> V zmysle Príručky pre žiadateľa o poskytnutie nenávratného finančného príspevkuz Programu rozvoja vidieka SR 2014 – 2022 pre opatrenie 19. Podpora na miestny rozvoj v rámci iniciatívy LEADER, cestovné náhrady predstavujú nepriame výdavky (výzva č.57/PRV/2022), </w:t>
      </w:r>
      <w:r w:rsidRPr="0069589B">
        <w:rPr>
          <w:rFonts w:cstheme="minorHAnsi"/>
          <w:bCs/>
          <w:color w:val="auto"/>
          <w:sz w:val="16"/>
          <w:szCs w:val="16"/>
        </w:rPr>
        <w:t xml:space="preserve">v prípade, ak vykonávané činnosti uvedené v ods.6 kapitoly 10.2.1 budú </w:t>
      </w:r>
      <w:r w:rsidRPr="0069589B">
        <w:rPr>
          <w:color w:val="auto"/>
          <w:sz w:val="16"/>
          <w:szCs w:val="16"/>
        </w:rPr>
        <w:t>zabezpečené  ako externé personálne zdroje (externí  zamestnanci) a to dodávateľským spôsobom (</w:t>
      </w:r>
      <w:r w:rsidRPr="0069589B">
        <w:rPr>
          <w:rFonts w:cstheme="minorHAnsi"/>
          <w:color w:val="auto"/>
          <w:sz w:val="16"/>
          <w:szCs w:val="16"/>
        </w:rPr>
        <w:t>zmluvné vzťahy mimo pracovnoprávnych vzťahov - fakturácia, t.j.</w:t>
      </w:r>
      <w:r w:rsidRPr="0069589B">
        <w:rPr>
          <w:color w:val="auto"/>
          <w:sz w:val="16"/>
          <w:szCs w:val="16"/>
        </w:rPr>
        <w:t xml:space="preserve"> budú výsledkom verejného obstarávania) </w:t>
      </w:r>
      <w:r w:rsidRPr="0069589B">
        <w:rPr>
          <w:rFonts w:cstheme="minorHAnsi"/>
          <w:bCs/>
          <w:color w:val="auto"/>
          <w:sz w:val="16"/>
          <w:szCs w:val="16"/>
        </w:rPr>
        <w:t>výdavok  bude zahrnutý v rámci paušálnej sadzby</w:t>
      </w:r>
      <w:r w:rsidR="0069589B">
        <w:rPr>
          <w:rFonts w:cstheme="minorHAnsi"/>
          <w:bCs/>
          <w:color w:val="auto"/>
          <w:sz w:val="16"/>
          <w:szCs w:val="16"/>
        </w:rPr>
        <w:t>.</w:t>
      </w:r>
    </w:p>
  </w:footnote>
  <w:footnote w:id="18">
    <w:p w14:paraId="0F4A4220" w14:textId="77777777" w:rsidR="008D4E4F" w:rsidRPr="00235D2B" w:rsidRDefault="008D4E4F" w:rsidP="00485B15">
      <w:pPr>
        <w:pStyle w:val="Textpoznmkypodiarou"/>
        <w:rPr>
          <w:color w:val="000000" w:themeColor="text1"/>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pojem technická forma je definovaný v § 31 ods. 2 písm. b) zákona o účtovníctve</w:t>
      </w:r>
    </w:p>
  </w:footnote>
  <w:footnote w:id="19">
    <w:p w14:paraId="717B1DE8" w14:textId="77777777" w:rsidR="008D4E4F" w:rsidRPr="00485B15" w:rsidRDefault="008D4E4F" w:rsidP="00485B15">
      <w:pPr>
        <w:pStyle w:val="Textpoznmkypodiarou"/>
        <w:rPr>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pojmy definované v § 2 ods. 4 zákona o účtovníctve</w:t>
      </w:r>
    </w:p>
  </w:footnote>
  <w:footnote w:id="20">
    <w:p w14:paraId="6E00378F" w14:textId="04AE9E8C" w:rsidR="008D4E4F" w:rsidRPr="004459DD" w:rsidRDefault="008D4E4F" w:rsidP="005901BB">
      <w:pPr>
        <w:pStyle w:val="Textpoznmkypodiarou"/>
        <w:rPr>
          <w:sz w:val="16"/>
          <w:szCs w:val="16"/>
        </w:rPr>
      </w:pPr>
      <w:r w:rsidRPr="004459DD">
        <w:rPr>
          <w:rStyle w:val="Odkaznapoznmkupodiarou"/>
          <w:sz w:val="16"/>
          <w:szCs w:val="16"/>
        </w:rPr>
        <w:footnoteRef/>
      </w:r>
      <w:r w:rsidRPr="004459DD">
        <w:rPr>
          <w:sz w:val="16"/>
          <w:szCs w:val="16"/>
        </w:rPr>
        <w:t xml:space="preserve"> Uvedené znamená, že nie sú vylúčené kontroly ako</w:t>
      </w:r>
      <w:r>
        <w:rPr>
          <w:sz w:val="16"/>
          <w:szCs w:val="16"/>
        </w:rPr>
        <w:t>u je napr. kontrola procesu VO</w:t>
      </w:r>
      <w:r w:rsidRPr="004459DD">
        <w:rPr>
          <w:sz w:val="16"/>
          <w:szCs w:val="16"/>
        </w:rPr>
        <w:t xml:space="preserve"> alebo schéma de minimis. Cieľom takýchto kontrol je overenie, či boli dodržané postupy VO/O alebo pravidlá schémy de minimis, nie vykonať kontrolu vyplatených súm zo strany žiadateľa/prijímateľa relevantnými kontrolnými orgánmi.</w:t>
      </w:r>
    </w:p>
  </w:footnote>
  <w:footnote w:id="21">
    <w:p w14:paraId="4BBFB4A4" w14:textId="3C2F3DEA" w:rsidR="008D4E4F" w:rsidRDefault="008D4E4F" w:rsidP="002C38F2">
      <w:pPr>
        <w:pStyle w:val="Textpoznmkypodiarou"/>
        <w:rPr>
          <w:sz w:val="16"/>
          <w:szCs w:val="16"/>
        </w:rPr>
      </w:pPr>
      <w:r>
        <w:rPr>
          <w:rStyle w:val="Odkaznapoznmkupodiarou"/>
          <w:sz w:val="16"/>
          <w:szCs w:val="16"/>
        </w:rPr>
        <w:footnoteRef/>
      </w:r>
      <w:r>
        <w:rPr>
          <w:sz w:val="16"/>
          <w:szCs w:val="16"/>
        </w:rPr>
        <w:t xml:space="preserve"> Vykonáva osoba podľa popisu vykonávaných činností v zmysle pracovno – právneho vzťahu s príslušnou MAS.  </w:t>
      </w:r>
    </w:p>
  </w:footnote>
  <w:footnote w:id="22">
    <w:p w14:paraId="5273AEDB" w14:textId="77777777" w:rsidR="008D4E4F" w:rsidRPr="006666B0" w:rsidRDefault="008D4E4F" w:rsidP="006666B0">
      <w:pPr>
        <w:pStyle w:val="Textpoznmkypodiarou"/>
        <w:rPr>
          <w:sz w:val="16"/>
          <w:szCs w:val="16"/>
        </w:rPr>
      </w:pPr>
      <w:r w:rsidRPr="006666B0">
        <w:rPr>
          <w:rStyle w:val="Odkaznapoznmkupodiarou"/>
          <w:sz w:val="16"/>
          <w:szCs w:val="16"/>
        </w:rPr>
        <w:footnoteRef/>
      </w:r>
      <w:r w:rsidRPr="006666B0">
        <w:rPr>
          <w:sz w:val="16"/>
          <w:szCs w:val="16"/>
        </w:rPr>
        <w:t xml:space="preserve"> </w:t>
      </w:r>
      <w:r w:rsidRPr="006666B0">
        <w:rPr>
          <w:rFonts w:asciiTheme="minorHAnsi" w:hAnsiTheme="minorHAnsi" w:cstheme="minorHAnsi"/>
          <w:sz w:val="16"/>
          <w:szCs w:val="16"/>
        </w:rPr>
        <w:t>sociálny aspekt predstavuje operácie obstarávania, ktoré zohľadňujú jedno alebo viac sociálnych hľadísk: napr. pracovné príležitosti, dôstojná práca, dodržiavanie sociálnych a pracovných práv, sociálne začleňovanie a pod.</w:t>
      </w:r>
    </w:p>
  </w:footnote>
  <w:footnote w:id="23">
    <w:p w14:paraId="1B9E78C4" w14:textId="3FF6C117" w:rsidR="008D4E4F" w:rsidRPr="00411CB0" w:rsidRDefault="008D4E4F" w:rsidP="00411CB0">
      <w:pPr>
        <w:pStyle w:val="Textpoznmkypodiarou"/>
        <w:rPr>
          <w:sz w:val="16"/>
          <w:szCs w:val="16"/>
        </w:rPr>
      </w:pPr>
      <w:r w:rsidRPr="00411CB0">
        <w:rPr>
          <w:rStyle w:val="Odkaznapoznmkupodiarou"/>
          <w:sz w:val="16"/>
          <w:szCs w:val="16"/>
        </w:rPr>
        <w:footnoteRef/>
      </w:r>
      <w:r w:rsidRPr="00411CB0">
        <w:rPr>
          <w:sz w:val="16"/>
          <w:szCs w:val="16"/>
        </w:rPr>
        <w:t xml:space="preserve"> Pozn.</w:t>
      </w:r>
      <w:r>
        <w:rPr>
          <w:sz w:val="16"/>
          <w:szCs w:val="16"/>
        </w:rPr>
        <w:t xml:space="preserve"> </w:t>
      </w:r>
      <w:r w:rsidRPr="00411CB0">
        <w:rPr>
          <w:sz w:val="16"/>
          <w:szCs w:val="16"/>
        </w:rPr>
        <w:t xml:space="preserve">pre účely tohto výkladu sa konflikt záujmov vzťahuje na úroveň posudzovania vzťahu obstarávateľ -  uchádzač/záujemca, a  primerane aj na obstarávateľa a subdodávateľa, ak je obstarávateľovi subdodávateľ už v procese verejného obstarávania známy (prípady podľa § 28 ods. 1, písm. k v spojení s § 32 ods. 3 písm. b) ZVO ). </w:t>
      </w:r>
    </w:p>
  </w:footnote>
  <w:footnote w:id="24">
    <w:p w14:paraId="298BBAB7" w14:textId="1323FD60" w:rsidR="008D4E4F" w:rsidRPr="00411CB0" w:rsidRDefault="008D4E4F" w:rsidP="00411CB0">
      <w:pPr>
        <w:pStyle w:val="Textpoznmkypodiarou"/>
        <w:ind w:left="142" w:hanging="142"/>
        <w:rPr>
          <w:sz w:val="16"/>
          <w:szCs w:val="16"/>
        </w:rPr>
      </w:pPr>
      <w:r w:rsidRPr="00411CB0">
        <w:rPr>
          <w:rStyle w:val="Odkaznapoznmkupodiarou"/>
          <w:sz w:val="16"/>
          <w:szCs w:val="16"/>
        </w:rPr>
        <w:footnoteRef/>
      </w:r>
      <w:r w:rsidRPr="00411CB0">
        <w:rPr>
          <w:sz w:val="16"/>
          <w:szCs w:val="16"/>
        </w:rPr>
        <w:t xml:space="preserve"> Pojem „realizácia VO/O“ je chápaný ako moment od začiatku prípravy dokumentácie k VO/O (napr. súťažné podklady, návrh oznámenia o vyhlásení VO/O) až po dobu ukončenia realizácie aktivít projektu. V prípade rámcových zmlúv sa tento pojem vzťahuje aj na proces opätovného otvárania súťaže.</w:t>
      </w:r>
    </w:p>
  </w:footnote>
  <w:footnote w:id="25">
    <w:p w14:paraId="18126CDD" w14:textId="77777777" w:rsidR="008D4E4F" w:rsidRPr="008A0866" w:rsidRDefault="008D4E4F" w:rsidP="00D97448">
      <w:pPr>
        <w:pStyle w:val="Textpoznmkypodiarou"/>
        <w:rPr>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Lehota začína plynúť v závislosti od toho, ktorá zmluva o poskytnutí NFP nadobudla účinnosť neskôr.</w:t>
      </w:r>
    </w:p>
  </w:footnote>
  <w:footnote w:id="26">
    <w:p w14:paraId="15E71EEC" w14:textId="77777777" w:rsidR="008D4E4F" w:rsidRPr="00D97448" w:rsidRDefault="008D4E4F" w:rsidP="00D97448">
      <w:pPr>
        <w:pStyle w:val="Textpoznmkypodiarou"/>
        <w:rPr>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MAS v stratégii CLLD nevykonáva aktualizáciu.</w:t>
      </w:r>
    </w:p>
  </w:footnote>
  <w:footnote w:id="27">
    <w:p w14:paraId="27088591" w14:textId="3CC98FB0" w:rsidR="008D4E4F" w:rsidRPr="00DF1A27" w:rsidRDefault="008D4E4F">
      <w:pPr>
        <w:pStyle w:val="Textpoznmkypodiarou"/>
        <w:rPr>
          <w:sz w:val="18"/>
          <w:szCs w:val="18"/>
        </w:rPr>
      </w:pPr>
      <w:r w:rsidRPr="000A1C5D">
        <w:rPr>
          <w:rStyle w:val="Odkaznapoznmkupodiarou"/>
          <w:color w:val="auto"/>
          <w:sz w:val="18"/>
          <w:szCs w:val="18"/>
        </w:rPr>
        <w:footnoteRef/>
      </w:r>
      <w:r w:rsidRPr="000A1C5D">
        <w:rPr>
          <w:color w:val="auto"/>
          <w:sz w:val="18"/>
          <w:szCs w:val="18"/>
        </w:rPr>
        <w:t xml:space="preserve">  MAS  vykoná </w:t>
      </w:r>
      <w:r w:rsidRPr="000A1C5D">
        <w:rPr>
          <w:rFonts w:asciiTheme="minorHAnsi" w:hAnsiTheme="minorHAnsi" w:cstheme="minorHAnsi"/>
          <w:color w:val="auto"/>
          <w:sz w:val="18"/>
          <w:szCs w:val="18"/>
        </w:rPr>
        <w:t>presun finančných prostriedkov len na podpatrenia uvedené v Prílohe 6B k príručke pre prijímateľa LEADER a zároveň do tých podopatrení, ktoré má uvedené v stratégii CLLD. MAS nie je oprávnená si dopĺňať nové podopatrenia do stratégie CLLD, výnimka sa uplatňuje v prípade, ak by MAS v stratégii CLLD nemala vypracovaný akčný plán ano pre jedno z podopatrení, ktoré sú uvedené v Prílohe č.6</w:t>
      </w:r>
      <w:r w:rsidR="00C6061B" w:rsidRPr="009E3583">
        <w:rPr>
          <w:rFonts w:asciiTheme="minorHAnsi" w:hAnsiTheme="minorHAnsi" w:cstheme="minorHAnsi"/>
          <w:color w:val="FF0000"/>
          <w:sz w:val="18"/>
          <w:szCs w:val="18"/>
        </w:rPr>
        <w:t>B</w:t>
      </w:r>
      <w:r w:rsidRPr="000A1C5D">
        <w:rPr>
          <w:rFonts w:asciiTheme="minorHAnsi" w:hAnsiTheme="minorHAnsi" w:cstheme="minorHAnsi"/>
          <w:color w:val="auto"/>
          <w:sz w:val="18"/>
          <w:szCs w:val="18"/>
        </w:rPr>
        <w:t xml:space="preserve"> Príručky pre prijímateľa LEADER, verzia 1.</w:t>
      </w:r>
      <w:r w:rsidRPr="009E3583">
        <w:rPr>
          <w:rFonts w:asciiTheme="minorHAnsi" w:hAnsiTheme="minorHAnsi" w:cstheme="minorHAnsi"/>
          <w:strike/>
          <w:color w:val="92D050"/>
          <w:sz w:val="18"/>
          <w:szCs w:val="18"/>
        </w:rPr>
        <w:t>6</w:t>
      </w:r>
      <w:r w:rsidR="00C6061B" w:rsidRPr="009E3583">
        <w:rPr>
          <w:rFonts w:asciiTheme="minorHAnsi" w:hAnsiTheme="minorHAnsi" w:cstheme="minorHAnsi"/>
          <w:color w:val="FF0000"/>
          <w:sz w:val="18"/>
          <w:szCs w:val="18"/>
        </w:rPr>
        <w:t>7</w:t>
      </w:r>
      <w:r w:rsidR="000A1C5D">
        <w:rPr>
          <w:rFonts w:asciiTheme="minorHAnsi" w:hAnsiTheme="minorHAnsi" w:cstheme="minorHAnsi"/>
          <w:color w:val="auto"/>
          <w:sz w:val="18"/>
          <w:szCs w:val="18"/>
        </w:rPr>
        <w:t>.</w:t>
      </w:r>
    </w:p>
  </w:footnote>
  <w:footnote w:id="28">
    <w:p w14:paraId="34F7D43B" w14:textId="62F036FC" w:rsidR="008D4E4F" w:rsidRPr="0037719E" w:rsidRDefault="008D4E4F">
      <w:pPr>
        <w:pStyle w:val="Textpoznmkypodiarou"/>
        <w:rPr>
          <w:sz w:val="16"/>
          <w:szCs w:val="16"/>
        </w:rPr>
      </w:pPr>
      <w:r w:rsidRPr="0037719E">
        <w:rPr>
          <w:rStyle w:val="Odkaznapoznmkupodiarou"/>
          <w:sz w:val="16"/>
          <w:szCs w:val="16"/>
        </w:rPr>
        <w:footnoteRef/>
      </w:r>
      <w:r w:rsidRPr="0037719E">
        <w:rPr>
          <w:sz w:val="16"/>
          <w:szCs w:val="16"/>
        </w:rPr>
        <w:t xml:space="preserve"> MAS inštaluje len informačnú tabuľu, ktorá sa týka podopatrenia 19.2 a 19.4, resp. informačnú tabuľu </w:t>
      </w:r>
      <w:r w:rsidRPr="00971C9B">
        <w:rPr>
          <w:sz w:val="16"/>
          <w:szCs w:val="16"/>
        </w:rPr>
        <w:t>pre PRV a IROP (implementácia stratégie CLLD a chod MAS/animácie).</w:t>
      </w:r>
    </w:p>
  </w:footnote>
  <w:footnote w:id="29">
    <w:p w14:paraId="237549B9" w14:textId="77777777" w:rsidR="008D4E4F" w:rsidRPr="00641930" w:rsidRDefault="008D4E4F" w:rsidP="00927D40">
      <w:pPr>
        <w:keepLines/>
        <w:widowControl w:val="0"/>
        <w:autoSpaceDE w:val="0"/>
        <w:autoSpaceDN w:val="0"/>
        <w:adjustRightInd w:val="0"/>
        <w:spacing w:after="0" w:line="240" w:lineRule="auto"/>
        <w:rPr>
          <w:rFonts w:cstheme="minorHAnsi"/>
          <w:color w:val="000000" w:themeColor="text1"/>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Výzvu na doplnenie chýbajúcich náležitostí ŽoNFP je MAS oprávnená zaslať žiadateľovi maximálne jedenkrát.  MAS nie je oprávnená zaslať žiadateľovi opakovane druhú výzvu na doplnenie rovnakého údaju/dokumentu t. j. najviac jedenkrát v tej istej veci.</w:t>
      </w:r>
    </w:p>
  </w:footnote>
  <w:footnote w:id="30">
    <w:p w14:paraId="30E887D4" w14:textId="77777777" w:rsidR="008D4E4F" w:rsidRPr="005B1DD9" w:rsidRDefault="008D4E4F" w:rsidP="00927D40">
      <w:pPr>
        <w:keepLines/>
        <w:widowControl w:val="0"/>
        <w:autoSpaceDE w:val="0"/>
        <w:autoSpaceDN w:val="0"/>
        <w:adjustRightInd w:val="0"/>
        <w:spacing w:after="0" w:line="240" w:lineRule="auto"/>
        <w:rPr>
          <w:rFonts w:cstheme="minorHAnsi"/>
          <w:color w:val="FF0000"/>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 xml:space="preserve">Výzvu na doplnenie chýbajúcich náležitostí ŽoNFP je MAS oprávnená v rámci odborného hodnotenia zaslať žiadateľovi maximálne jedenkrát. </w:t>
      </w:r>
    </w:p>
  </w:footnote>
  <w:footnote w:id="31">
    <w:p w14:paraId="6BAAC5F1" w14:textId="77777777" w:rsidR="008D4E4F" w:rsidRPr="00477845" w:rsidRDefault="008D4E4F" w:rsidP="009348E6">
      <w:pPr>
        <w:pStyle w:val="Textpoznmkypodiarou"/>
        <w:ind w:left="142" w:hanging="142"/>
        <w:rPr>
          <w:i/>
          <w:color w:val="000000" w:themeColor="text1"/>
          <w:sz w:val="16"/>
          <w:szCs w:val="16"/>
        </w:rPr>
      </w:pPr>
      <w:r w:rsidRPr="00477845">
        <w:rPr>
          <w:rStyle w:val="Odkaznapoznmkupodiarou"/>
          <w:i/>
          <w:color w:val="000000" w:themeColor="text1"/>
          <w:sz w:val="16"/>
          <w:szCs w:val="16"/>
        </w:rPr>
        <w:footnoteRef/>
      </w:r>
      <w:r w:rsidRPr="00477845">
        <w:rPr>
          <w:i/>
          <w:color w:val="000000" w:themeColor="text1"/>
          <w:sz w:val="16"/>
          <w:szCs w:val="16"/>
        </w:rPr>
        <w:t xml:space="preserve"> </w:t>
      </w:r>
      <w:hyperlink r:id="rId1" w:anchor="paragraf-18" w:tooltip="Odkaz na predpis alebo ustanovenie" w:history="1">
        <w:r w:rsidRPr="00477845">
          <w:rPr>
            <w:rStyle w:val="Hypertextovprepojenie"/>
            <w:color w:val="000000" w:themeColor="text1"/>
            <w:sz w:val="16"/>
            <w:szCs w:val="16"/>
            <w:u w:val="none"/>
          </w:rPr>
          <w:t>§18 a 19 zákona č. 91/2016 Z. z.</w:t>
        </w:r>
      </w:hyperlink>
      <w:r w:rsidRPr="00477845">
        <w:rPr>
          <w:color w:val="000000" w:themeColor="text1"/>
          <w:sz w:val="16"/>
          <w:szCs w:val="16"/>
        </w:rPr>
        <w:t xml:space="preserve"> o trestnej zodpovednosti právnických osôb a o zmene a doplnení niektorých zákonov.</w:t>
      </w:r>
    </w:p>
  </w:footnote>
  <w:footnote w:id="32">
    <w:p w14:paraId="1973A7D9" w14:textId="77777777" w:rsidR="008D4E4F" w:rsidRPr="001C6911" w:rsidRDefault="008D4E4F" w:rsidP="00737FF3">
      <w:pPr>
        <w:pStyle w:val="Textpoznmkypodiarou"/>
        <w:rPr>
          <w:sz w:val="16"/>
          <w:szCs w:val="16"/>
        </w:rPr>
      </w:pPr>
      <w:r w:rsidRPr="001C6911">
        <w:rPr>
          <w:rStyle w:val="Odkaznapoznmkupodiarou"/>
          <w:sz w:val="16"/>
          <w:szCs w:val="16"/>
        </w:rPr>
        <w:footnoteRef/>
      </w:r>
      <w:r w:rsidRPr="001C6911">
        <w:rPr>
          <w:sz w:val="16"/>
          <w:szCs w:val="16"/>
        </w:rPr>
        <w:t xml:space="preserve"> Pre účely tejto kapitoly sa výdavkom rozumie aj náklad.</w:t>
      </w:r>
    </w:p>
  </w:footnote>
  <w:footnote w:id="33">
    <w:p w14:paraId="40EB3C9A" w14:textId="77777777" w:rsidR="008D4E4F" w:rsidRPr="00F74768" w:rsidRDefault="008D4E4F" w:rsidP="00D20C0C">
      <w:pPr>
        <w:pStyle w:val="Textpoznmkypodiarou"/>
        <w:rPr>
          <w:sz w:val="16"/>
          <w:szCs w:val="16"/>
        </w:rPr>
      </w:pPr>
      <w:r w:rsidRPr="00097846">
        <w:rPr>
          <w:rStyle w:val="Odkaznapoznmkupodiarou"/>
          <w:color w:val="000000" w:themeColor="text1"/>
          <w:sz w:val="16"/>
          <w:szCs w:val="16"/>
        </w:rPr>
        <w:footnoteRef/>
      </w:r>
      <w:r w:rsidRPr="00097846">
        <w:rPr>
          <w:color w:val="000000" w:themeColor="text1"/>
          <w:sz w:val="16"/>
          <w:szCs w:val="16"/>
        </w:rPr>
        <w:t xml:space="preserve"> napríklad čl. 75 ods. 2, čl. 125 ods. 4 písm. c) všeobecného nariadenia.</w:t>
      </w:r>
    </w:p>
  </w:footnote>
  <w:footnote w:id="34">
    <w:p w14:paraId="152FE9AC" w14:textId="77777777" w:rsidR="008D4E4F" w:rsidRDefault="008D4E4F" w:rsidP="00497067">
      <w:pPr>
        <w:pStyle w:val="Textpoznmkypodiarou"/>
      </w:pPr>
      <w:r w:rsidRPr="00F74768">
        <w:rPr>
          <w:rStyle w:val="Odkaznapoznmkupodiarou"/>
          <w:sz w:val="16"/>
          <w:szCs w:val="16"/>
        </w:rPr>
        <w:footnoteRef/>
      </w:r>
      <w:r w:rsidRPr="00F74768">
        <w:rPr>
          <w:sz w:val="16"/>
          <w:szCs w:val="16"/>
        </w:rPr>
        <w:t xml:space="preserve"> § 6 ods. 1 zákona o finančnej kontrole.</w:t>
      </w:r>
    </w:p>
  </w:footnote>
  <w:footnote w:id="35">
    <w:p w14:paraId="06E9F35D" w14:textId="39CBF70A" w:rsidR="008D4E4F" w:rsidRPr="004C24CC" w:rsidRDefault="008D4E4F"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Napr. zmena projektu, zmena právneho rámca, viacročné obdobie medzi vykonaným overením a zaradením výdavku do financovania, ak tak PPA usúdi, zistením skutkového stavu pri finančnej kontrole na mieste, alebo ak nastanú presuny medzi rozpočtovými položkami.</w:t>
      </w:r>
    </w:p>
  </w:footnote>
  <w:footnote w:id="36">
    <w:p w14:paraId="5829DA9A" w14:textId="64FE9D52" w:rsidR="008D4E4F" w:rsidRPr="004C24CC" w:rsidRDefault="008D4E4F" w:rsidP="00D33953">
      <w:pPr>
        <w:pStyle w:val="Textkomentra"/>
        <w:spacing w:after="0"/>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Pod limitmi sa rozumejú finančný limit na úrovni jednotkových výdavkov a percentuálny limit na úrovni skupín výdavkov.  </w:t>
      </w:r>
    </w:p>
  </w:footnote>
  <w:footnote w:id="37">
    <w:p w14:paraId="58B4190A" w14:textId="77777777" w:rsidR="008D4E4F" w:rsidRPr="004C24CC" w:rsidRDefault="008D4E4F"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382/2004 Z. z. úkonmi znaleckej činnosti sú najmä znalecký posudok a jeho doplnenie, odborné stanovisko alebo potvrdenie a odborné vyjadrenie a vysvetlenie.</w:t>
      </w:r>
    </w:p>
  </w:footnote>
  <w:footnote w:id="38">
    <w:p w14:paraId="10317F55" w14:textId="77777777" w:rsidR="008D4E4F" w:rsidRPr="004C24CC" w:rsidRDefault="008D4E4F" w:rsidP="00B5243D">
      <w:pPr>
        <w:pStyle w:val="Textpoznmkypodiarou"/>
        <w:rPr>
          <w:color w:val="FF0000"/>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254/1998 Z. z. o verejných prácach v znení neskorších predpisov sa vypracováva štátna expertíza, resp. protokol o vykonaní štátnej expertízy.</w:t>
      </w:r>
    </w:p>
  </w:footnote>
  <w:footnote w:id="39">
    <w:p w14:paraId="00BF7D09" w14:textId="45C8E633" w:rsidR="008D4E4F" w:rsidRPr="007C1721" w:rsidRDefault="008D4E4F">
      <w:pPr>
        <w:pStyle w:val="Textpoznmkypodiarou"/>
        <w:rPr>
          <w:b/>
          <w:sz w:val="16"/>
          <w:szCs w:val="16"/>
        </w:rPr>
      </w:pPr>
      <w:r w:rsidRPr="00477845">
        <w:rPr>
          <w:rStyle w:val="Odkaznapoznmkupodiarou"/>
          <w:sz w:val="16"/>
          <w:szCs w:val="16"/>
        </w:rPr>
        <w:footnoteRef/>
      </w:r>
      <w:r w:rsidRPr="00477845">
        <w:rPr>
          <w:sz w:val="16"/>
          <w:szCs w:val="16"/>
        </w:rPr>
        <w:t xml:space="preserve"> Z dôvodu aktualizácie stratégie CLLD </w:t>
      </w:r>
      <w:r>
        <w:rPr>
          <w:sz w:val="16"/>
          <w:szCs w:val="16"/>
        </w:rPr>
        <w:t xml:space="preserve">od nadobudnutia účinnosti </w:t>
      </w:r>
      <w:r w:rsidRPr="00477845">
        <w:rPr>
          <w:sz w:val="16"/>
          <w:szCs w:val="16"/>
        </w:rPr>
        <w:t xml:space="preserve">Usmernenia č.7 Riadiaceho orgánu pre Program rozvoja vidieka SR </w:t>
      </w:r>
      <w:r>
        <w:rPr>
          <w:sz w:val="16"/>
          <w:szCs w:val="16"/>
        </w:rPr>
        <w:br/>
      </w:r>
      <w:r w:rsidRPr="00477845">
        <w:rPr>
          <w:sz w:val="16"/>
          <w:szCs w:val="16"/>
        </w:rPr>
        <w:t>2014 – 2022</w:t>
      </w:r>
      <w:r>
        <w:rPr>
          <w:sz w:val="16"/>
          <w:szCs w:val="16"/>
        </w:rPr>
        <w:t xml:space="preserve">, MAS na rok 2022 nepredkladá harmonogram výziev. </w:t>
      </w:r>
    </w:p>
  </w:footnote>
  <w:footnote w:id="40">
    <w:p w14:paraId="044C8027" w14:textId="77777777" w:rsidR="008D4E4F" w:rsidRPr="00795A58" w:rsidRDefault="008D4E4F" w:rsidP="004D41E3">
      <w:pPr>
        <w:pStyle w:val="Textpoznmkypodiarou"/>
        <w:rPr>
          <w:sz w:val="16"/>
          <w:szCs w:val="16"/>
        </w:rPr>
      </w:pPr>
      <w:r w:rsidRPr="00236A71">
        <w:rPr>
          <w:rStyle w:val="Odkaznapoznmkupodiarou"/>
          <w:sz w:val="16"/>
          <w:szCs w:val="16"/>
        </w:rPr>
        <w:footnoteRef/>
      </w:r>
      <w:r w:rsidRPr="00236A71">
        <w:rPr>
          <w:sz w:val="16"/>
          <w:szCs w:val="16"/>
        </w:rPr>
        <w:t>Posunom sa rozumie plánované vyhlásenie výzvy oneskorene alebo vyhlásené v skoršom termíne</w:t>
      </w:r>
      <w:r>
        <w:rPr>
          <w:sz w:val="16"/>
          <w:szCs w:val="16"/>
        </w:rPr>
        <w:t xml:space="preserve"> (2 mesiace pred, resp. 3 mesiace </w:t>
      </w:r>
      <w:r>
        <w:rPr>
          <w:sz w:val="16"/>
          <w:szCs w:val="16"/>
        </w:rPr>
        <w:br/>
        <w:t>po plánovanom termíne)</w:t>
      </w:r>
      <w:r w:rsidRPr="00236A71">
        <w:rPr>
          <w:sz w:val="16"/>
          <w:szCs w:val="16"/>
        </w:rPr>
        <w:t>.</w:t>
      </w:r>
    </w:p>
  </w:footnote>
  <w:footnote w:id="41">
    <w:p w14:paraId="4BED1727" w14:textId="77777777" w:rsidR="008D4E4F" w:rsidRPr="000C4F16" w:rsidRDefault="008D4E4F" w:rsidP="00173783">
      <w:pPr>
        <w:pStyle w:val="Textpoznmkypodiarou"/>
      </w:pPr>
      <w:r w:rsidRPr="000C4F16">
        <w:rPr>
          <w:rStyle w:val="Odkaznapoznmkupodiarou"/>
          <w:sz w:val="16"/>
        </w:rPr>
        <w:footnoteRef/>
      </w:r>
      <w:r w:rsidRPr="000C4F16">
        <w:rPr>
          <w:rStyle w:val="Odkaznapoznmkupodiarou"/>
        </w:rPr>
        <w:t xml:space="preserve"> </w:t>
      </w:r>
      <w:r w:rsidRPr="000C4F16">
        <w:rPr>
          <w:sz w:val="16"/>
        </w:rPr>
        <w:t>p</w:t>
      </w:r>
      <w:r w:rsidRPr="000C4F16">
        <w:rPr>
          <w:rFonts w:asciiTheme="minorHAnsi" w:hAnsiTheme="minorHAnsi"/>
          <w:sz w:val="16"/>
          <w:szCs w:val="16"/>
        </w:rPr>
        <w:t>očíta sa od prvého dňa nasledovného kalendárneho mesiaca vyhlásenia prvej výzvy MAS schválenej v zmysle § 2 ods. 11 Nariadenia vlády č. 71/2018 Z. z. prostredníctvom ITMS2014+</w:t>
      </w:r>
    </w:p>
  </w:footnote>
  <w:footnote w:id="42">
    <w:p w14:paraId="619E1972" w14:textId="77777777" w:rsidR="008D4E4F" w:rsidRPr="00DB199C" w:rsidRDefault="008D4E4F" w:rsidP="00173783">
      <w:pPr>
        <w:pStyle w:val="Textpoznmkypodiarou"/>
        <w:rPr>
          <w:sz w:val="16"/>
          <w:szCs w:val="16"/>
        </w:rPr>
      </w:pPr>
      <w:r w:rsidRPr="000C4F16">
        <w:rPr>
          <w:rStyle w:val="Odkaznapoznmkupodiarou"/>
          <w:sz w:val="16"/>
          <w:szCs w:val="16"/>
        </w:rPr>
        <w:footnoteRef/>
      </w:r>
      <w:r w:rsidRPr="000C4F16">
        <w:rPr>
          <w:sz w:val="16"/>
          <w:szCs w:val="16"/>
        </w:rPr>
        <w:t xml:space="preserve"> </w:t>
      </w:r>
      <w:r w:rsidRPr="000C4F16">
        <w:rPr>
          <w:rFonts w:asciiTheme="minorHAnsi" w:hAnsiTheme="minorHAnsi"/>
          <w:sz w:val="16"/>
          <w:szCs w:val="16"/>
        </w:rPr>
        <w:t xml:space="preserve">vyhlásenie prvej výzvy MAS schválenej v zmysle </w:t>
      </w:r>
      <w:r w:rsidRPr="000C4F16">
        <w:rPr>
          <w:rFonts w:asciiTheme="minorHAnsi" w:hAnsiTheme="minorHAnsi" w:cstheme="minorHAnsi"/>
          <w:sz w:val="16"/>
          <w:szCs w:val="16"/>
        </w:rPr>
        <w:t xml:space="preserve">§ </w:t>
      </w:r>
      <w:r w:rsidRPr="000C4F16">
        <w:rPr>
          <w:rFonts w:asciiTheme="minorHAnsi" w:hAnsiTheme="minorHAnsi"/>
          <w:sz w:val="16"/>
          <w:szCs w:val="16"/>
        </w:rPr>
        <w:t xml:space="preserve">2 ods. 11 </w:t>
      </w:r>
      <w:r w:rsidRPr="000C4F16">
        <w:rPr>
          <w:rFonts w:asciiTheme="minorHAnsi" w:hAnsiTheme="minorHAnsi" w:cstheme="minorHAnsi"/>
          <w:color w:val="070707"/>
          <w:sz w:val="16"/>
          <w:szCs w:val="16"/>
        </w:rPr>
        <w:t>Nariadenia vlády č. 71/2018 Z. z. prostredníctvom ITMS2014+ sa uskutočnilo 21.5.2019.</w:t>
      </w:r>
    </w:p>
  </w:footnote>
  <w:footnote w:id="43">
    <w:p w14:paraId="312AB8DE" w14:textId="77777777" w:rsidR="008D4E4F" w:rsidRPr="007436A8" w:rsidRDefault="008D4E4F" w:rsidP="00D20C0C">
      <w:pPr>
        <w:pStyle w:val="Textpoznmkypodiarou"/>
        <w:rPr>
          <w:rFonts w:asciiTheme="minorHAnsi" w:hAnsiTheme="minorHAnsi" w:cstheme="minorHAnsi"/>
          <w:sz w:val="16"/>
          <w:szCs w:val="16"/>
        </w:rPr>
      </w:pPr>
      <w:r w:rsidRPr="007436A8">
        <w:rPr>
          <w:rStyle w:val="Odkaznapoznmkupodiarou"/>
          <w:rFonts w:asciiTheme="minorHAnsi" w:hAnsiTheme="minorHAnsi" w:cstheme="minorHAnsi"/>
          <w:sz w:val="16"/>
          <w:szCs w:val="16"/>
        </w:rPr>
        <w:footnoteRef/>
      </w:r>
      <w:r w:rsidRPr="007436A8">
        <w:rPr>
          <w:rFonts w:asciiTheme="minorHAnsi" w:hAnsiTheme="minorHAnsi" w:cstheme="minorHAnsi"/>
          <w:sz w:val="16"/>
          <w:szCs w:val="16"/>
        </w:rPr>
        <w:t xml:space="preserve"> </w:t>
      </w:r>
      <w:r w:rsidRPr="007436A8">
        <w:rPr>
          <w:rFonts w:asciiTheme="minorHAnsi" w:hAnsiTheme="minorHAnsi" w:cstheme="minorHAnsi"/>
          <w:sz w:val="16"/>
          <w:szCs w:val="16"/>
          <w:shd w:val="clear" w:color="auto" w:fill="FCFCFA"/>
        </w:rPr>
        <w:t xml:space="preserve">podstatným spôsobom, akými sú najmä zmeny spočívajúce v zmene oprávnenosti žiadateľa, partnera, cieľovej skupiny, miesta realizácie, aktivít a kritérií na výber projektu alebo nie je možné financovať projekty z objektívnych dôvodov, napr. zmeny vo finančnom pláne stratégie CLLD, zásadné identifikované skutočnosti vo výzve, ktoré neboli odhalené pri jej vyhlásení a za ich zachovania by došlo k výberu žiadostí o NFP v rozpore s legislatívou EÚ alebo právnym poriadkom SR. </w:t>
      </w:r>
    </w:p>
  </w:footnote>
  <w:footnote w:id="44">
    <w:p w14:paraId="04825953" w14:textId="282146AB" w:rsidR="008D4E4F" w:rsidRPr="00B34F83" w:rsidRDefault="008D4E4F" w:rsidP="00B34F83">
      <w:pPr>
        <w:spacing w:after="0" w:line="240" w:lineRule="auto"/>
        <w:rPr>
          <w:color w:val="000000" w:themeColor="text1"/>
          <w:sz w:val="16"/>
          <w:szCs w:val="16"/>
        </w:rPr>
      </w:pPr>
      <w:r w:rsidRPr="00456F43">
        <w:rPr>
          <w:rStyle w:val="Odkaznapoznmkupodiarou"/>
          <w:color w:val="000000" w:themeColor="text1"/>
          <w:sz w:val="16"/>
          <w:szCs w:val="16"/>
        </w:rPr>
        <w:footnoteRef/>
      </w:r>
      <w:r w:rsidRPr="00456F43">
        <w:rPr>
          <w:color w:val="000000" w:themeColor="text1"/>
          <w:sz w:val="16"/>
          <w:szCs w:val="16"/>
        </w:rPr>
        <w:t xml:space="preserve"> Zamestnanec MAS, členovia orgánov v zmysle kapitoly 6.1.4 Systému riadenia CLLD môžu vykonávať činnosť odborného hodnotiteľa v inej MAS len za podmienky, že splnia podmienky výzvy OH príslušnej MAS a zároveň budú dodržané podmienky predchádzania konfliktu záujmov</w:t>
      </w:r>
      <w:r>
        <w:rPr>
          <w:color w:val="000000" w:themeColor="text1"/>
          <w:sz w:val="16"/>
          <w:szCs w:val="16"/>
        </w:rPr>
        <w:t>.</w:t>
      </w:r>
    </w:p>
  </w:footnote>
  <w:footnote w:id="45">
    <w:p w14:paraId="2AFCD54E" w14:textId="2288D97B" w:rsidR="008D4E4F" w:rsidRDefault="008D4E4F">
      <w:pPr>
        <w:pStyle w:val="Textpoznmkypodiarou"/>
      </w:pPr>
      <w:r>
        <w:rPr>
          <w:rStyle w:val="Odkaznapoznmkupodiarou"/>
        </w:rPr>
        <w:footnoteRef/>
      </w:r>
      <w:r>
        <w:t xml:space="preserve"> </w:t>
      </w:r>
      <w:r>
        <w:rPr>
          <w:sz w:val="16"/>
          <w:szCs w:val="16"/>
        </w:rPr>
        <w:t>l</w:t>
      </w:r>
      <w:r w:rsidRPr="008A389D">
        <w:rPr>
          <w:sz w:val="16"/>
          <w:szCs w:val="16"/>
        </w:rPr>
        <w:t xml:space="preserve">en v prípade, ak sa </w:t>
      </w:r>
      <w:r w:rsidRPr="00932930">
        <w:rPr>
          <w:sz w:val="16"/>
          <w:szCs w:val="16"/>
        </w:rPr>
        <w:t>podieľajú na konaní o</w:t>
      </w:r>
      <w:r w:rsidRPr="007436A8">
        <w:rPr>
          <w:sz w:val="16"/>
          <w:szCs w:val="16"/>
        </w:rPr>
        <w:t xml:space="preserve"> </w:t>
      </w:r>
      <w:r w:rsidRPr="00932930">
        <w:rPr>
          <w:sz w:val="16"/>
          <w:szCs w:val="16"/>
        </w:rPr>
        <w:t>ŽoNFP</w:t>
      </w:r>
    </w:p>
  </w:footnote>
  <w:footnote w:id="46">
    <w:p w14:paraId="60AFDB5D" w14:textId="0D39E21E" w:rsidR="008D4E4F" w:rsidRPr="00EE54DA" w:rsidRDefault="008D4E4F" w:rsidP="003A591E">
      <w:pPr>
        <w:pStyle w:val="Textpoznmkypodiarou"/>
        <w:rPr>
          <w:rFonts w:asciiTheme="minorHAnsi" w:hAnsiTheme="minorHAnsi"/>
          <w:sz w:val="16"/>
          <w:szCs w:val="16"/>
        </w:rPr>
      </w:pPr>
      <w:r w:rsidRPr="00036ED2">
        <w:rPr>
          <w:rStyle w:val="Odkaznapoznmkupodiarou"/>
          <w:rFonts w:asciiTheme="minorHAnsi" w:hAnsiTheme="minorHAnsi"/>
          <w:sz w:val="16"/>
          <w:szCs w:val="16"/>
        </w:rPr>
        <w:footnoteRef/>
      </w:r>
      <w:r w:rsidRPr="00EE54DA">
        <w:rPr>
          <w:rFonts w:asciiTheme="minorHAnsi" w:hAnsiTheme="minorHAnsi"/>
          <w:sz w:val="16"/>
          <w:szCs w:val="16"/>
        </w:rPr>
        <w:t xml:space="preserve"> Deklaruje sa len v prípade, ak nie sú  zistené skutočnosti  nasvedčujúce zaujatosť štatutárneho orgánu MAS, manažéra MAS/projektového manažéra MAS, odborného administratívneho asistenta, člena výberovej komisie. Deklaruje aj osoba  v prípade, ak sa využije inštitút plnomocenstva, alebo zastúpenia podľa stanov, výmeny a pod.   </w:t>
      </w:r>
    </w:p>
  </w:footnote>
  <w:footnote w:id="47">
    <w:p w14:paraId="02B81A35" w14:textId="77777777" w:rsidR="008D4E4F" w:rsidRPr="00D84E72" w:rsidRDefault="008D4E4F" w:rsidP="000A2792">
      <w:pPr>
        <w:pStyle w:val="Textpoznmkypodiarou"/>
        <w:rPr>
          <w:color w:val="FF0000"/>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V prípade povinnosti vyplniť v ITMS2014+ „povinné pole“ pre slovné hodnotenie hodnotiaceho (bodovacieho) kritéria, resp. zdôvodnenia vyhodnotenia príslušného kritéria, MAS uvedie  „viď príloha hodnotiaci hárok“.</w:t>
      </w:r>
    </w:p>
  </w:footnote>
  <w:footnote w:id="48">
    <w:p w14:paraId="2A58DB53" w14:textId="2F8D7944" w:rsidR="008D4E4F" w:rsidRPr="00286DA6" w:rsidRDefault="008D4E4F">
      <w:pPr>
        <w:pStyle w:val="Textpoznmkypodiarou"/>
        <w:rPr>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Indikatívne </w:t>
      </w:r>
      <w:r w:rsidRPr="00807C08">
        <w:rPr>
          <w:color w:val="auto"/>
          <w:sz w:val="16"/>
          <w:szCs w:val="16"/>
        </w:rPr>
        <w:t>50</w:t>
      </w:r>
      <w:r>
        <w:rPr>
          <w:color w:val="000000" w:themeColor="text1"/>
          <w:sz w:val="16"/>
          <w:szCs w:val="16"/>
        </w:rPr>
        <w:t xml:space="preserve"> </w:t>
      </w:r>
      <w:r w:rsidRPr="00286DA6">
        <w:rPr>
          <w:color w:val="000000" w:themeColor="text1"/>
          <w:sz w:val="16"/>
          <w:szCs w:val="16"/>
        </w:rPr>
        <w:t xml:space="preserve">kalendárnych dní </w:t>
      </w:r>
      <w:r w:rsidRPr="00286DA6">
        <w:rPr>
          <w:rFonts w:cstheme="minorHAnsi"/>
          <w:color w:val="000000" w:themeColor="text1"/>
          <w:sz w:val="16"/>
          <w:szCs w:val="16"/>
        </w:rPr>
        <w:t xml:space="preserve">vrátane lehôt potrebných na predloženie náležitostí zo strany žiadateľa na základe dvoch </w:t>
      </w:r>
      <w:r w:rsidRPr="00286DA6">
        <w:rPr>
          <w:rFonts w:cstheme="minorHAnsi"/>
          <w:color w:val="000000" w:themeColor="text1"/>
          <w:sz w:val="16"/>
          <w:szCs w:val="16"/>
          <w:lang w:eastAsia="hu-HU"/>
        </w:rPr>
        <w:t>výziev</w:t>
      </w:r>
      <w:r w:rsidRPr="00286DA6">
        <w:rPr>
          <w:rFonts w:cstheme="minorHAnsi"/>
          <w:color w:val="000000" w:themeColor="text1"/>
          <w:sz w:val="16"/>
          <w:szCs w:val="16"/>
        </w:rPr>
        <w:t xml:space="preserve"> na doplnenie chýbajúcich náležitostí ŽoNFP.</w:t>
      </w:r>
    </w:p>
  </w:footnote>
  <w:footnote w:id="49">
    <w:p w14:paraId="16667049" w14:textId="77777777" w:rsidR="008D4E4F" w:rsidRPr="00073FE3" w:rsidRDefault="008D4E4F" w:rsidP="0023183B">
      <w:pPr>
        <w:pStyle w:val="Textpoznmkypodiarou"/>
        <w:rPr>
          <w:sz w:val="16"/>
          <w:szCs w:val="16"/>
        </w:rPr>
      </w:pPr>
      <w:r w:rsidRPr="00073FE3">
        <w:rPr>
          <w:rStyle w:val="Odkaznapoznmkupodiarou"/>
          <w:sz w:val="16"/>
          <w:szCs w:val="16"/>
        </w:rPr>
        <w:footnoteRef/>
      </w:r>
      <w:r w:rsidRPr="00073FE3">
        <w:rPr>
          <w:sz w:val="16"/>
          <w:szCs w:val="16"/>
        </w:rPr>
        <w:t xml:space="preserve"> PPA poskytne MAS súčinnosť v zmysle poskytnutia informácii, resp. správnosti ohľadom zaevidovania náležitosti stratégie CLLD do </w:t>
      </w:r>
      <w:r w:rsidRPr="00073FE3">
        <w:rPr>
          <w:rFonts w:cs="Calibri"/>
          <w:color w:val="000000" w:themeColor="text1"/>
          <w:sz w:val="16"/>
          <w:szCs w:val="16"/>
        </w:rPr>
        <w:t>ITMS2014+.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4661" w14:textId="0055C9B3" w:rsidR="008D4E4F" w:rsidRDefault="008D4E4F" w:rsidP="00A95D77">
    <w:pPr>
      <w:pStyle w:val="Hlavika"/>
      <w:jc w:val="center"/>
      <w:rPr>
        <w:rFonts w:eastAsiaTheme="majorEastAsia"/>
        <w:sz w:val="18"/>
        <w:szCs w:val="18"/>
      </w:rPr>
    </w:pPr>
    <w:r>
      <w:rPr>
        <w:rFonts w:eastAsiaTheme="majorEastAsia"/>
        <w:sz w:val="18"/>
        <w:szCs w:val="18"/>
      </w:rPr>
      <w:t xml:space="preserve">Príručka pre prijímateľa nenávratného finančného príspevku z Programu rozvoja vidieka SR 2014 </w:t>
    </w:r>
    <w:r w:rsidRPr="008A0866">
      <w:rPr>
        <w:rFonts w:eastAsiaTheme="majorEastAsia"/>
        <w:color w:val="000000" w:themeColor="text1"/>
        <w:sz w:val="18"/>
        <w:szCs w:val="18"/>
      </w:rPr>
      <w:t>– 2022</w:t>
    </w:r>
  </w:p>
  <w:p w14:paraId="6529AA6E" w14:textId="4E9B66DC" w:rsidR="008D4E4F" w:rsidRDefault="008D4E4F" w:rsidP="00A95D77">
    <w:pPr>
      <w:pStyle w:val="Hlavika"/>
      <w:jc w:val="center"/>
      <w:rPr>
        <w:rFonts w:eastAsiaTheme="majorEastAsia"/>
        <w:sz w:val="18"/>
        <w:szCs w:val="18"/>
      </w:rPr>
    </w:pPr>
    <w:r>
      <w:rPr>
        <w:rFonts w:eastAsiaTheme="majorEastAsia"/>
        <w:sz w:val="18"/>
        <w:szCs w:val="18"/>
      </w:rPr>
      <w:t>pre opatrenie 19. Podpora na miestny rozvoj v rámci iniciatívy LEADER</w:t>
    </w:r>
  </w:p>
  <w:p w14:paraId="178252A9" w14:textId="77777777" w:rsidR="008D4E4F" w:rsidRPr="00BF137D" w:rsidRDefault="008D4E4F" w:rsidP="00BF13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5"/>
      </v:shape>
    </w:pict>
  </w:numPicBullet>
  <w:abstractNum w:abstractNumId="0"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E3817"/>
    <w:multiLevelType w:val="hybridMultilevel"/>
    <w:tmpl w:val="98F0B4F4"/>
    <w:lvl w:ilvl="0" w:tplc="FBBAB00E">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02252E3"/>
    <w:multiLevelType w:val="hybridMultilevel"/>
    <w:tmpl w:val="1D4423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6600F8"/>
    <w:multiLevelType w:val="hybridMultilevel"/>
    <w:tmpl w:val="C4B04CA4"/>
    <w:lvl w:ilvl="0" w:tplc="556ED24A">
      <w:start w:val="5"/>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09C1568"/>
    <w:multiLevelType w:val="multilevel"/>
    <w:tmpl w:val="F4EE13AC"/>
    <w:lvl w:ilvl="0">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D174C5"/>
    <w:multiLevelType w:val="hybridMultilevel"/>
    <w:tmpl w:val="F5208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0DC2972"/>
    <w:multiLevelType w:val="hybridMultilevel"/>
    <w:tmpl w:val="5D8AE2C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11F2E86"/>
    <w:multiLevelType w:val="hybridMultilevel"/>
    <w:tmpl w:val="0E46E288"/>
    <w:lvl w:ilvl="0" w:tplc="409AA8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1315CCC"/>
    <w:multiLevelType w:val="multilevel"/>
    <w:tmpl w:val="D29C2E8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1566161"/>
    <w:multiLevelType w:val="hybridMultilevel"/>
    <w:tmpl w:val="06EAC356"/>
    <w:lvl w:ilvl="0" w:tplc="C7A0026A">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16077DC"/>
    <w:multiLevelType w:val="hybridMultilevel"/>
    <w:tmpl w:val="0F244D68"/>
    <w:lvl w:ilvl="0" w:tplc="041B000D">
      <w:start w:val="1"/>
      <w:numFmt w:val="bullet"/>
      <w:lvlText w:val=""/>
      <w:lvlJc w:val="left"/>
      <w:pPr>
        <w:ind w:left="954" w:hanging="360"/>
      </w:pPr>
      <w:rPr>
        <w:rFonts w:ascii="Wingdings" w:hAnsi="Wingdings" w:hint="default"/>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15:restartNumberingAfterBreak="0">
    <w:nsid w:val="0170456F"/>
    <w:multiLevelType w:val="hybridMultilevel"/>
    <w:tmpl w:val="7DEC4B1A"/>
    <w:lvl w:ilvl="0" w:tplc="A90E19E2">
      <w:start w:val="1"/>
      <w:numFmt w:val="decimal"/>
      <w:lvlText w:val="%1."/>
      <w:lvlJc w:val="left"/>
      <w:pPr>
        <w:ind w:left="720" w:hanging="360"/>
      </w:pPr>
      <w:rPr>
        <w:rFonts w:cs="Times New Roman"/>
        <w:b w:val="0"/>
        <w:color w:val="000000" w:themeColor="text1"/>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1F675AB"/>
    <w:multiLevelType w:val="hybridMultilevel"/>
    <w:tmpl w:val="C4D4819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24C4EEC"/>
    <w:multiLevelType w:val="hybridMultilevel"/>
    <w:tmpl w:val="CF9AD66A"/>
    <w:lvl w:ilvl="0" w:tplc="D620121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66446F"/>
    <w:multiLevelType w:val="multilevel"/>
    <w:tmpl w:val="F7262CC8"/>
    <w:lvl w:ilvl="0">
      <w:start w:val="6"/>
      <w:numFmt w:val="decimal"/>
      <w:lvlText w:val="%1."/>
      <w:lvlJc w:val="left"/>
      <w:pPr>
        <w:ind w:left="720" w:hanging="360"/>
      </w:pPr>
      <w:rPr>
        <w:rFonts w:hint="default"/>
      </w:rPr>
    </w:lvl>
    <w:lvl w:ilvl="1">
      <w:start w:val="10"/>
      <w:numFmt w:val="decimal"/>
      <w:isLgl/>
      <w:lvlText w:val="%1.%2"/>
      <w:lvlJc w:val="left"/>
      <w:pPr>
        <w:ind w:left="1095" w:hanging="735"/>
      </w:pPr>
      <w:rPr>
        <w:rFonts w:cstheme="majorBidi" w:hint="default"/>
      </w:rPr>
    </w:lvl>
    <w:lvl w:ilvl="2">
      <w:start w:val="1"/>
      <w:numFmt w:val="decimal"/>
      <w:isLgl/>
      <w:lvlText w:val="%1.%2.%3"/>
      <w:lvlJc w:val="left"/>
      <w:pPr>
        <w:ind w:left="1095" w:hanging="735"/>
      </w:pPr>
      <w:rPr>
        <w:rFonts w:cstheme="majorBidi" w:hint="default"/>
      </w:rPr>
    </w:lvl>
    <w:lvl w:ilvl="3">
      <w:start w:val="1"/>
      <w:numFmt w:val="decimal"/>
      <w:isLgl/>
      <w:lvlText w:val="%1.%2.%3.%4"/>
      <w:lvlJc w:val="left"/>
      <w:pPr>
        <w:ind w:left="1095" w:hanging="735"/>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5" w15:restartNumberingAfterBreak="0">
    <w:nsid w:val="028F5E97"/>
    <w:multiLevelType w:val="hybridMultilevel"/>
    <w:tmpl w:val="0E8A49F8"/>
    <w:lvl w:ilvl="0" w:tplc="00DA2BC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33B223C"/>
    <w:multiLevelType w:val="hybridMultilevel"/>
    <w:tmpl w:val="5D9C89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3B0305C"/>
    <w:multiLevelType w:val="hybridMultilevel"/>
    <w:tmpl w:val="E7B46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40F6CD5"/>
    <w:multiLevelType w:val="hybridMultilevel"/>
    <w:tmpl w:val="084C98E8"/>
    <w:lvl w:ilvl="0" w:tplc="041B0017">
      <w:start w:val="1"/>
      <w:numFmt w:val="lowerLetter"/>
      <w:lvlText w:val="%1)"/>
      <w:lvlJc w:val="left"/>
      <w:pPr>
        <w:ind w:left="1713" w:hanging="360"/>
      </w:p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047A6E99"/>
    <w:multiLevelType w:val="hybridMultilevel"/>
    <w:tmpl w:val="422CF658"/>
    <w:lvl w:ilvl="0" w:tplc="2E889846">
      <w:start w:val="1"/>
      <w:numFmt w:val="lowerRoman"/>
      <w:lvlText w:val="%1)"/>
      <w:lvlJc w:val="left"/>
      <w:pPr>
        <w:ind w:left="720" w:hanging="360"/>
      </w:pPr>
      <w:rPr>
        <w:rFonts w:ascii="Calibri" w:eastAsiaTheme="minorHAnsi" w:hAnsi="Calibr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49C0FBD"/>
    <w:multiLevelType w:val="hybridMultilevel"/>
    <w:tmpl w:val="EE7CC4D2"/>
    <w:lvl w:ilvl="0" w:tplc="13AE5CF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4B3683A"/>
    <w:multiLevelType w:val="hybridMultilevel"/>
    <w:tmpl w:val="51046694"/>
    <w:lvl w:ilvl="0" w:tplc="D6F2963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5D441B7"/>
    <w:multiLevelType w:val="hybridMultilevel"/>
    <w:tmpl w:val="FD5E8A26"/>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6033F45"/>
    <w:multiLevelType w:val="hybridMultilevel"/>
    <w:tmpl w:val="E67E291A"/>
    <w:lvl w:ilvl="0" w:tplc="2FC8856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66B5BE2"/>
    <w:multiLevelType w:val="hybridMultilevel"/>
    <w:tmpl w:val="C840D192"/>
    <w:lvl w:ilvl="0" w:tplc="D3ACEC14">
      <w:start w:val="2"/>
      <w:numFmt w:val="decimal"/>
      <w:lvlText w:val="%1."/>
      <w:lvlJc w:val="left"/>
      <w:pPr>
        <w:ind w:left="1440" w:hanging="360"/>
      </w:pPr>
      <w:rPr>
        <w:rFonts w:hint="default"/>
      </w:rPr>
    </w:lvl>
    <w:lvl w:ilvl="1" w:tplc="799CD4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7434EEC"/>
    <w:multiLevelType w:val="hybridMultilevel"/>
    <w:tmpl w:val="F224EB4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07B25852"/>
    <w:multiLevelType w:val="hybridMultilevel"/>
    <w:tmpl w:val="A156FC52"/>
    <w:lvl w:ilvl="0" w:tplc="73388788">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7C67A71"/>
    <w:multiLevelType w:val="multilevel"/>
    <w:tmpl w:val="2AA6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0A0D70"/>
    <w:multiLevelType w:val="multilevel"/>
    <w:tmpl w:val="56D8FBC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085F4ADA"/>
    <w:multiLevelType w:val="hybridMultilevel"/>
    <w:tmpl w:val="A0509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8821817"/>
    <w:multiLevelType w:val="hybridMultilevel"/>
    <w:tmpl w:val="A6FEE51A"/>
    <w:lvl w:ilvl="0" w:tplc="6AFA5DB6">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093B3C84"/>
    <w:multiLevelType w:val="hybridMultilevel"/>
    <w:tmpl w:val="0D04C00C"/>
    <w:lvl w:ilvl="0" w:tplc="19C84F8E">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97333A2"/>
    <w:multiLevelType w:val="hybridMultilevel"/>
    <w:tmpl w:val="FCD8AAF8"/>
    <w:lvl w:ilvl="0" w:tplc="8D9281B8">
      <w:start w:val="9"/>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97B6F7A"/>
    <w:multiLevelType w:val="hybridMultilevel"/>
    <w:tmpl w:val="F176FEB2"/>
    <w:lvl w:ilvl="0" w:tplc="041B0017">
      <w:start w:val="1"/>
      <w:numFmt w:val="lowerLetter"/>
      <w:lvlText w:val="%1)"/>
      <w:lvlJc w:val="left"/>
      <w:pPr>
        <w:ind w:left="1146" w:hanging="360"/>
      </w:pPr>
      <w:rPr>
        <w:rFonts w:cs="Times New Roman"/>
      </w:rPr>
    </w:lvl>
    <w:lvl w:ilvl="1" w:tplc="041B000F">
      <w:start w:val="1"/>
      <w:numFmt w:val="decimal"/>
      <w:lvlText w:val="%2."/>
      <w:lvlJc w:val="left"/>
      <w:pPr>
        <w:ind w:left="1866" w:hanging="360"/>
      </w:pPr>
    </w:lvl>
    <w:lvl w:ilvl="2" w:tplc="C1904A4C">
      <w:start w:val="6"/>
      <w:numFmt w:val="decimal"/>
      <w:lvlText w:val="%3."/>
      <w:lvlJc w:val="left"/>
      <w:pPr>
        <w:ind w:left="2766" w:hanging="360"/>
      </w:pPr>
      <w:rPr>
        <w:rFonts w:cs="Times New Roman" w:hint="default"/>
      </w:rPr>
    </w:lvl>
    <w:lvl w:ilvl="3" w:tplc="855ED404">
      <w:start w:val="1"/>
      <w:numFmt w:val="decimal"/>
      <w:lvlText w:val="%4)"/>
      <w:lvlJc w:val="left"/>
      <w:pPr>
        <w:ind w:left="3306" w:hanging="360"/>
      </w:pPr>
      <w:rPr>
        <w:rFonts w:cs="Times New Roman" w:hint="default"/>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4" w15:restartNumberingAfterBreak="0">
    <w:nsid w:val="09CF0535"/>
    <w:multiLevelType w:val="hybridMultilevel"/>
    <w:tmpl w:val="3EB4DAA2"/>
    <w:lvl w:ilvl="0" w:tplc="32B23476">
      <w:start w:val="1"/>
      <w:numFmt w:val="decimal"/>
      <w:lvlText w:val="%1."/>
      <w:lvlJc w:val="left"/>
      <w:pPr>
        <w:ind w:left="720" w:hanging="360"/>
      </w:pPr>
      <w:rPr>
        <w:strike w:val="0"/>
      </w:rPr>
    </w:lvl>
    <w:lvl w:ilvl="1" w:tplc="43DCDD3E">
      <w:start w:val="1"/>
      <w:numFmt w:val="lowerLetter"/>
      <w:lvlText w:val="%2)"/>
      <w:lvlJc w:val="left"/>
      <w:pPr>
        <w:ind w:left="1166" w:hanging="86"/>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A6B6997"/>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0AA10572"/>
    <w:multiLevelType w:val="hybridMultilevel"/>
    <w:tmpl w:val="50E83C7C"/>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0AEC40A2"/>
    <w:multiLevelType w:val="hybridMultilevel"/>
    <w:tmpl w:val="2D823656"/>
    <w:lvl w:ilvl="0" w:tplc="2B1ADE6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0B5F638F"/>
    <w:multiLevelType w:val="hybridMultilevel"/>
    <w:tmpl w:val="83C465F0"/>
    <w:lvl w:ilvl="0" w:tplc="0DA0F7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BBC6C97"/>
    <w:multiLevelType w:val="multilevel"/>
    <w:tmpl w:val="7DD0F106"/>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BFE407B"/>
    <w:multiLevelType w:val="hybridMultilevel"/>
    <w:tmpl w:val="C570E216"/>
    <w:lvl w:ilvl="0" w:tplc="795C6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0C6C4979"/>
    <w:multiLevelType w:val="hybridMultilevel"/>
    <w:tmpl w:val="FE72EC8A"/>
    <w:lvl w:ilvl="0" w:tplc="2A1E18C0">
      <w:start w:val="1"/>
      <w:numFmt w:val="decimal"/>
      <w:lvlText w:val="%1."/>
      <w:lvlJc w:val="left"/>
      <w:pPr>
        <w:ind w:left="5322" w:hanging="360"/>
      </w:pPr>
      <w:rPr>
        <w:b w:val="0"/>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0CE30992"/>
    <w:multiLevelType w:val="multilevel"/>
    <w:tmpl w:val="87DA596E"/>
    <w:lvl w:ilvl="0">
      <w:start w:val="1"/>
      <w:numFmt w:val="decimal"/>
      <w:lvlText w:val="%1."/>
      <w:lvlJc w:val="left"/>
      <w:pPr>
        <w:ind w:left="720" w:hanging="360"/>
      </w:pPr>
      <w:rPr>
        <w:b w:val="0"/>
      </w:rPr>
    </w:lvl>
    <w:lvl w:ilvl="1">
      <w:start w:val="11"/>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43" w15:restartNumberingAfterBreak="0">
    <w:nsid w:val="0D0777AA"/>
    <w:multiLevelType w:val="hybridMultilevel"/>
    <w:tmpl w:val="EC30972E"/>
    <w:lvl w:ilvl="0" w:tplc="D17E734E">
      <w:start w:val="1"/>
      <w:numFmt w:val="bullet"/>
      <w:lvlText w:val="-"/>
      <w:lvlJc w:val="left"/>
      <w:pPr>
        <w:ind w:left="2485" w:hanging="360"/>
      </w:pPr>
      <w:rPr>
        <w:rFonts w:ascii="Times New Roman" w:eastAsia="Times New Roman" w:hAnsi="Times New Roman" w:cs="Times New Roman" w:hint="default"/>
      </w:rPr>
    </w:lvl>
    <w:lvl w:ilvl="1" w:tplc="041B0003" w:tentative="1">
      <w:start w:val="1"/>
      <w:numFmt w:val="bullet"/>
      <w:lvlText w:val="o"/>
      <w:lvlJc w:val="left"/>
      <w:pPr>
        <w:ind w:left="3205" w:hanging="360"/>
      </w:pPr>
      <w:rPr>
        <w:rFonts w:ascii="Courier New" w:hAnsi="Courier New" w:cs="Courier New" w:hint="default"/>
      </w:rPr>
    </w:lvl>
    <w:lvl w:ilvl="2" w:tplc="041B0005" w:tentative="1">
      <w:start w:val="1"/>
      <w:numFmt w:val="bullet"/>
      <w:lvlText w:val=""/>
      <w:lvlJc w:val="left"/>
      <w:pPr>
        <w:ind w:left="3925" w:hanging="360"/>
      </w:pPr>
      <w:rPr>
        <w:rFonts w:ascii="Wingdings" w:hAnsi="Wingdings" w:hint="default"/>
      </w:rPr>
    </w:lvl>
    <w:lvl w:ilvl="3" w:tplc="041B0001" w:tentative="1">
      <w:start w:val="1"/>
      <w:numFmt w:val="bullet"/>
      <w:lvlText w:val=""/>
      <w:lvlJc w:val="left"/>
      <w:pPr>
        <w:ind w:left="4645" w:hanging="360"/>
      </w:pPr>
      <w:rPr>
        <w:rFonts w:ascii="Symbol" w:hAnsi="Symbol" w:hint="default"/>
      </w:rPr>
    </w:lvl>
    <w:lvl w:ilvl="4" w:tplc="041B0003" w:tentative="1">
      <w:start w:val="1"/>
      <w:numFmt w:val="bullet"/>
      <w:lvlText w:val="o"/>
      <w:lvlJc w:val="left"/>
      <w:pPr>
        <w:ind w:left="5365" w:hanging="360"/>
      </w:pPr>
      <w:rPr>
        <w:rFonts w:ascii="Courier New" w:hAnsi="Courier New" w:cs="Courier New" w:hint="default"/>
      </w:rPr>
    </w:lvl>
    <w:lvl w:ilvl="5" w:tplc="041B0005" w:tentative="1">
      <w:start w:val="1"/>
      <w:numFmt w:val="bullet"/>
      <w:lvlText w:val=""/>
      <w:lvlJc w:val="left"/>
      <w:pPr>
        <w:ind w:left="6085" w:hanging="360"/>
      </w:pPr>
      <w:rPr>
        <w:rFonts w:ascii="Wingdings" w:hAnsi="Wingdings" w:hint="default"/>
      </w:rPr>
    </w:lvl>
    <w:lvl w:ilvl="6" w:tplc="041B0001" w:tentative="1">
      <w:start w:val="1"/>
      <w:numFmt w:val="bullet"/>
      <w:lvlText w:val=""/>
      <w:lvlJc w:val="left"/>
      <w:pPr>
        <w:ind w:left="6805" w:hanging="360"/>
      </w:pPr>
      <w:rPr>
        <w:rFonts w:ascii="Symbol" w:hAnsi="Symbol" w:hint="default"/>
      </w:rPr>
    </w:lvl>
    <w:lvl w:ilvl="7" w:tplc="041B0003" w:tentative="1">
      <w:start w:val="1"/>
      <w:numFmt w:val="bullet"/>
      <w:lvlText w:val="o"/>
      <w:lvlJc w:val="left"/>
      <w:pPr>
        <w:ind w:left="7525" w:hanging="360"/>
      </w:pPr>
      <w:rPr>
        <w:rFonts w:ascii="Courier New" w:hAnsi="Courier New" w:cs="Courier New" w:hint="default"/>
      </w:rPr>
    </w:lvl>
    <w:lvl w:ilvl="8" w:tplc="041B0005" w:tentative="1">
      <w:start w:val="1"/>
      <w:numFmt w:val="bullet"/>
      <w:lvlText w:val=""/>
      <w:lvlJc w:val="left"/>
      <w:pPr>
        <w:ind w:left="8245" w:hanging="360"/>
      </w:pPr>
      <w:rPr>
        <w:rFonts w:ascii="Wingdings" w:hAnsi="Wingdings" w:hint="default"/>
      </w:rPr>
    </w:lvl>
  </w:abstractNum>
  <w:abstractNum w:abstractNumId="44" w15:restartNumberingAfterBreak="0">
    <w:nsid w:val="0D2E4995"/>
    <w:multiLevelType w:val="hybridMultilevel"/>
    <w:tmpl w:val="74601B38"/>
    <w:lvl w:ilvl="0" w:tplc="3666613A">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5" w15:restartNumberingAfterBreak="0">
    <w:nsid w:val="0D30173A"/>
    <w:multiLevelType w:val="hybridMultilevel"/>
    <w:tmpl w:val="1132F3C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0D676B99"/>
    <w:multiLevelType w:val="hybridMultilevel"/>
    <w:tmpl w:val="336C3F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0D7D2400"/>
    <w:multiLevelType w:val="hybridMultilevel"/>
    <w:tmpl w:val="811A6542"/>
    <w:lvl w:ilvl="0" w:tplc="CD4EC4A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0E341C37"/>
    <w:multiLevelType w:val="hybridMultilevel"/>
    <w:tmpl w:val="41A60A92"/>
    <w:lvl w:ilvl="0" w:tplc="FE441686">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E5C190F"/>
    <w:multiLevelType w:val="hybridMultilevel"/>
    <w:tmpl w:val="2F24F294"/>
    <w:lvl w:ilvl="0" w:tplc="041B0001">
      <w:start w:val="1"/>
      <w:numFmt w:val="bullet"/>
      <w:lvlText w:val=""/>
      <w:lvlJc w:val="left"/>
      <w:pPr>
        <w:ind w:left="2473" w:hanging="360"/>
      </w:pPr>
      <w:rPr>
        <w:rFonts w:ascii="Symbol" w:hAnsi="Symbol" w:hint="default"/>
      </w:rPr>
    </w:lvl>
    <w:lvl w:ilvl="1" w:tplc="041B0003" w:tentative="1">
      <w:start w:val="1"/>
      <w:numFmt w:val="bullet"/>
      <w:lvlText w:val="o"/>
      <w:lvlJc w:val="left"/>
      <w:pPr>
        <w:ind w:left="3193" w:hanging="360"/>
      </w:pPr>
      <w:rPr>
        <w:rFonts w:ascii="Courier New" w:hAnsi="Courier New" w:cs="Courier New" w:hint="default"/>
      </w:rPr>
    </w:lvl>
    <w:lvl w:ilvl="2" w:tplc="041B0005" w:tentative="1">
      <w:start w:val="1"/>
      <w:numFmt w:val="bullet"/>
      <w:lvlText w:val=""/>
      <w:lvlJc w:val="left"/>
      <w:pPr>
        <w:ind w:left="3913" w:hanging="360"/>
      </w:pPr>
      <w:rPr>
        <w:rFonts w:ascii="Wingdings" w:hAnsi="Wingdings" w:hint="default"/>
      </w:rPr>
    </w:lvl>
    <w:lvl w:ilvl="3" w:tplc="041B0001" w:tentative="1">
      <w:start w:val="1"/>
      <w:numFmt w:val="bullet"/>
      <w:lvlText w:val=""/>
      <w:lvlJc w:val="left"/>
      <w:pPr>
        <w:ind w:left="4633" w:hanging="360"/>
      </w:pPr>
      <w:rPr>
        <w:rFonts w:ascii="Symbol" w:hAnsi="Symbol" w:hint="default"/>
      </w:rPr>
    </w:lvl>
    <w:lvl w:ilvl="4" w:tplc="041B0003" w:tentative="1">
      <w:start w:val="1"/>
      <w:numFmt w:val="bullet"/>
      <w:lvlText w:val="o"/>
      <w:lvlJc w:val="left"/>
      <w:pPr>
        <w:ind w:left="5353" w:hanging="360"/>
      </w:pPr>
      <w:rPr>
        <w:rFonts w:ascii="Courier New" w:hAnsi="Courier New" w:cs="Courier New" w:hint="default"/>
      </w:rPr>
    </w:lvl>
    <w:lvl w:ilvl="5" w:tplc="041B0005" w:tentative="1">
      <w:start w:val="1"/>
      <w:numFmt w:val="bullet"/>
      <w:lvlText w:val=""/>
      <w:lvlJc w:val="left"/>
      <w:pPr>
        <w:ind w:left="6073" w:hanging="360"/>
      </w:pPr>
      <w:rPr>
        <w:rFonts w:ascii="Wingdings" w:hAnsi="Wingdings" w:hint="default"/>
      </w:rPr>
    </w:lvl>
    <w:lvl w:ilvl="6" w:tplc="041B0001" w:tentative="1">
      <w:start w:val="1"/>
      <w:numFmt w:val="bullet"/>
      <w:lvlText w:val=""/>
      <w:lvlJc w:val="left"/>
      <w:pPr>
        <w:ind w:left="6793" w:hanging="360"/>
      </w:pPr>
      <w:rPr>
        <w:rFonts w:ascii="Symbol" w:hAnsi="Symbol" w:hint="default"/>
      </w:rPr>
    </w:lvl>
    <w:lvl w:ilvl="7" w:tplc="041B0003" w:tentative="1">
      <w:start w:val="1"/>
      <w:numFmt w:val="bullet"/>
      <w:lvlText w:val="o"/>
      <w:lvlJc w:val="left"/>
      <w:pPr>
        <w:ind w:left="7513" w:hanging="360"/>
      </w:pPr>
      <w:rPr>
        <w:rFonts w:ascii="Courier New" w:hAnsi="Courier New" w:cs="Courier New" w:hint="default"/>
      </w:rPr>
    </w:lvl>
    <w:lvl w:ilvl="8" w:tplc="041B0005" w:tentative="1">
      <w:start w:val="1"/>
      <w:numFmt w:val="bullet"/>
      <w:lvlText w:val=""/>
      <w:lvlJc w:val="left"/>
      <w:pPr>
        <w:ind w:left="8233" w:hanging="360"/>
      </w:pPr>
      <w:rPr>
        <w:rFonts w:ascii="Wingdings" w:hAnsi="Wingdings" w:hint="default"/>
      </w:rPr>
    </w:lvl>
  </w:abstractNum>
  <w:abstractNum w:abstractNumId="50" w15:restartNumberingAfterBreak="0">
    <w:nsid w:val="0F276BC7"/>
    <w:multiLevelType w:val="hybridMultilevel"/>
    <w:tmpl w:val="385215F2"/>
    <w:lvl w:ilvl="0" w:tplc="94A02408">
      <w:start w:val="3"/>
      <w:numFmt w:val="bullet"/>
      <w:lvlText w:val="-"/>
      <w:lvlJc w:val="left"/>
      <w:pPr>
        <w:ind w:left="720" w:hanging="360"/>
      </w:pPr>
      <w:rPr>
        <w:rFonts w:ascii="Times New Roman" w:eastAsia="SimSun" w:hAnsi="Times New Roman" w:cs="Times New Roman"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0F3F2660"/>
    <w:multiLevelType w:val="hybridMultilevel"/>
    <w:tmpl w:val="DF789C7E"/>
    <w:lvl w:ilvl="0" w:tplc="ADFE599A">
      <w:start w:val="1"/>
      <w:numFmt w:val="lowerLetter"/>
      <w:lvlText w:val="%1)"/>
      <w:lvlJc w:val="left"/>
      <w:pPr>
        <w:ind w:left="1440" w:hanging="360"/>
      </w:pPr>
      <w:rPr>
        <w:rFonts w:cs="Times New Roman" w:hint="default"/>
      </w:rPr>
    </w:lvl>
    <w:lvl w:ilvl="1" w:tplc="93C09BB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0FB703DC"/>
    <w:multiLevelType w:val="hybridMultilevel"/>
    <w:tmpl w:val="887C9CF2"/>
    <w:lvl w:ilvl="0" w:tplc="04090017">
      <w:start w:val="1"/>
      <w:numFmt w:val="lowerLetter"/>
      <w:lvlText w:val="%1)"/>
      <w:lvlJc w:val="left"/>
      <w:pPr>
        <w:ind w:left="720" w:hanging="360"/>
      </w:pPr>
      <w:rPr>
        <w:rFonts w:cs="Times New Roman" w:hint="default"/>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hint="default"/>
      </w:rPr>
    </w:lvl>
    <w:lvl w:ilvl="8" w:tplc="041B0005">
      <w:start w:val="1"/>
      <w:numFmt w:val="bullet"/>
      <w:lvlText w:val=""/>
      <w:lvlJc w:val="left"/>
      <w:pPr>
        <w:ind w:left="6546" w:hanging="360"/>
      </w:pPr>
      <w:rPr>
        <w:rFonts w:ascii="Wingdings" w:hAnsi="Wingdings" w:hint="default"/>
      </w:rPr>
    </w:lvl>
  </w:abstractNum>
  <w:abstractNum w:abstractNumId="53" w15:restartNumberingAfterBreak="0">
    <w:nsid w:val="0FE87CF2"/>
    <w:multiLevelType w:val="hybridMultilevel"/>
    <w:tmpl w:val="D85A8630"/>
    <w:lvl w:ilvl="0" w:tplc="8734616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0485D2C"/>
    <w:multiLevelType w:val="hybridMultilevel"/>
    <w:tmpl w:val="6B3C55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5" w15:restartNumberingAfterBreak="0">
    <w:nsid w:val="10EF4516"/>
    <w:multiLevelType w:val="multilevel"/>
    <w:tmpl w:val="565A1A4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1906806"/>
    <w:multiLevelType w:val="hybridMultilevel"/>
    <w:tmpl w:val="726AAF0A"/>
    <w:lvl w:ilvl="0" w:tplc="041B0001">
      <w:start w:val="1"/>
      <w:numFmt w:val="bullet"/>
      <w:lvlText w:val=""/>
      <w:lvlJc w:val="left"/>
      <w:pPr>
        <w:ind w:left="1287" w:hanging="360"/>
      </w:pPr>
      <w:rPr>
        <w:rFonts w:ascii="Symbol" w:hAnsi="Symbol"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1220767A"/>
    <w:multiLevelType w:val="hybridMultilevel"/>
    <w:tmpl w:val="D55A927C"/>
    <w:lvl w:ilvl="0" w:tplc="041B0017">
      <w:start w:val="1"/>
      <w:numFmt w:val="lowerLetter"/>
      <w:lvlText w:val="%1)"/>
      <w:lvlJc w:val="left"/>
      <w:pPr>
        <w:ind w:left="720" w:hanging="360"/>
      </w:pPr>
    </w:lvl>
    <w:lvl w:ilvl="1" w:tplc="BBDC7B0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24B70EB"/>
    <w:multiLevelType w:val="hybridMultilevel"/>
    <w:tmpl w:val="83C0BBF8"/>
    <w:lvl w:ilvl="0" w:tplc="456A889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9" w15:restartNumberingAfterBreak="0">
    <w:nsid w:val="13154481"/>
    <w:multiLevelType w:val="hybridMultilevel"/>
    <w:tmpl w:val="4EB4A238"/>
    <w:lvl w:ilvl="0" w:tplc="B97EC5AE">
      <w:start w:val="3"/>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352688B"/>
    <w:multiLevelType w:val="hybridMultilevel"/>
    <w:tmpl w:val="E91A0D9E"/>
    <w:lvl w:ilvl="0" w:tplc="A9E0690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3666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136D7CF7"/>
    <w:multiLevelType w:val="hybridMultilevel"/>
    <w:tmpl w:val="BD90D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137108B2"/>
    <w:multiLevelType w:val="hybridMultilevel"/>
    <w:tmpl w:val="666A646C"/>
    <w:lvl w:ilvl="0" w:tplc="D80A9EAC">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39A3459"/>
    <w:multiLevelType w:val="hybridMultilevel"/>
    <w:tmpl w:val="2E58332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5" w15:restartNumberingAfterBreak="0">
    <w:nsid w:val="143A2933"/>
    <w:multiLevelType w:val="hybridMultilevel"/>
    <w:tmpl w:val="6762B3E2"/>
    <w:lvl w:ilvl="0" w:tplc="79F670F6">
      <w:start w:val="5"/>
      <w:numFmt w:val="decimal"/>
      <w:lvlText w:val="%1."/>
      <w:lvlJc w:val="left"/>
      <w:pPr>
        <w:ind w:left="288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1568617A"/>
    <w:multiLevelType w:val="hybridMultilevel"/>
    <w:tmpl w:val="A75E52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15801627"/>
    <w:multiLevelType w:val="hybridMultilevel"/>
    <w:tmpl w:val="FD52D7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15B20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15C60BD3"/>
    <w:multiLevelType w:val="hybridMultilevel"/>
    <w:tmpl w:val="C186A742"/>
    <w:lvl w:ilvl="0" w:tplc="CE342F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16671659"/>
    <w:multiLevelType w:val="hybridMultilevel"/>
    <w:tmpl w:val="0FBCE2D0"/>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72" w15:restartNumberingAfterBreak="0">
    <w:nsid w:val="16A157A2"/>
    <w:multiLevelType w:val="hybridMultilevel"/>
    <w:tmpl w:val="F32A5C9E"/>
    <w:lvl w:ilvl="0" w:tplc="7236E736">
      <w:start w:val="6"/>
      <w:numFmt w:val="decimal"/>
      <w:lvlText w:val="%1."/>
      <w:lvlJc w:val="left"/>
      <w:pPr>
        <w:ind w:left="648"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172347F1"/>
    <w:multiLevelType w:val="hybridMultilevel"/>
    <w:tmpl w:val="2DB27CC2"/>
    <w:lvl w:ilvl="0" w:tplc="A76685CE">
      <w:start w:val="1"/>
      <w:numFmt w:val="decimal"/>
      <w:lvlText w:val="%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17BB07F3"/>
    <w:multiLevelType w:val="hybridMultilevel"/>
    <w:tmpl w:val="3D4E223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17CD4500"/>
    <w:multiLevelType w:val="hybridMultilevel"/>
    <w:tmpl w:val="605AFAA4"/>
    <w:lvl w:ilvl="0" w:tplc="0B565028">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7F66402"/>
    <w:multiLevelType w:val="hybridMultilevel"/>
    <w:tmpl w:val="1BFC0952"/>
    <w:lvl w:ilvl="0" w:tplc="BE2C3E88">
      <w:start w:val="1"/>
      <w:numFmt w:val="decimal"/>
      <w:lvlText w:val="%1)"/>
      <w:lvlJc w:val="left"/>
      <w:pPr>
        <w:ind w:left="720" w:hanging="360"/>
      </w:pPr>
      <w:rPr>
        <w:rFonts w:asciiTheme="minorHAnsi" w:hAnsiTheme="minorHAnsi" w:hint="default"/>
        <w:color w:val="000000" w:themeColor="text1"/>
      </w:rPr>
    </w:lvl>
    <w:lvl w:ilvl="1" w:tplc="EE9A4716">
      <w:start w:val="1"/>
      <w:numFmt w:val="lowerLetter"/>
      <w:lvlText w:val="%2)"/>
      <w:lvlJc w:val="left"/>
      <w:pPr>
        <w:ind w:left="1440" w:hanging="360"/>
      </w:pPr>
      <w:rPr>
        <w:rFonts w:asciiTheme="minorHAnsi" w:eastAsiaTheme="minorEastAsia" w:hAnsiTheme="minorHAnsi" w:cs="Times New Roman"/>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17F72454"/>
    <w:multiLevelType w:val="hybridMultilevel"/>
    <w:tmpl w:val="D1F2C5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8" w15:restartNumberingAfterBreak="0">
    <w:nsid w:val="18F9417F"/>
    <w:multiLevelType w:val="hybridMultilevel"/>
    <w:tmpl w:val="EE92DA3E"/>
    <w:lvl w:ilvl="0" w:tplc="8382718A">
      <w:start w:val="2"/>
      <w:numFmt w:val="decimal"/>
      <w:lvlText w:val="%1)"/>
      <w:lvlJc w:val="left"/>
      <w:pPr>
        <w:ind w:left="720" w:hanging="360"/>
      </w:pPr>
      <w:rPr>
        <w:rFonts w:hint="default"/>
        <w:b w:val="0"/>
      </w:rPr>
    </w:lvl>
    <w:lvl w:ilvl="1" w:tplc="21C84012">
      <w:start w:val="1"/>
      <w:numFmt w:val="lowerLetter"/>
      <w:lvlText w:val="%2)"/>
      <w:lvlJc w:val="left"/>
      <w:pPr>
        <w:ind w:left="1440" w:hanging="360"/>
      </w:pPr>
      <w:rPr>
        <w:rFonts w:asciiTheme="minorHAnsi" w:eastAsia="Calibri" w:hAnsiTheme="minorHAnsi" w:cs="Times New Roman"/>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9575589"/>
    <w:multiLevelType w:val="hybridMultilevel"/>
    <w:tmpl w:val="5B26517C"/>
    <w:lvl w:ilvl="0" w:tplc="7FEC1224">
      <w:start w:val="9"/>
      <w:numFmt w:val="decimal"/>
      <w:lvlText w:val="%1."/>
      <w:lvlJc w:val="left"/>
      <w:pPr>
        <w:ind w:left="144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19591B65"/>
    <w:multiLevelType w:val="hybridMultilevel"/>
    <w:tmpl w:val="710C4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197D15BF"/>
    <w:multiLevelType w:val="hybridMultilevel"/>
    <w:tmpl w:val="CDA81F14"/>
    <w:lvl w:ilvl="0" w:tplc="E4F051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19922C4F"/>
    <w:multiLevelType w:val="hybridMultilevel"/>
    <w:tmpl w:val="6E1EF6DC"/>
    <w:lvl w:ilvl="0" w:tplc="10C0D2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A3B7236"/>
    <w:multiLevelType w:val="hybridMultilevel"/>
    <w:tmpl w:val="95FC7B02"/>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4" w15:restartNumberingAfterBreak="0">
    <w:nsid w:val="1AD21A9C"/>
    <w:multiLevelType w:val="hybridMultilevel"/>
    <w:tmpl w:val="F130774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5" w15:restartNumberingAfterBreak="0">
    <w:nsid w:val="1B641277"/>
    <w:multiLevelType w:val="multilevel"/>
    <w:tmpl w:val="9BE4259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1BAC4F00"/>
    <w:multiLevelType w:val="hybridMultilevel"/>
    <w:tmpl w:val="DB92EAFE"/>
    <w:lvl w:ilvl="0" w:tplc="427CDBC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1BC51188"/>
    <w:multiLevelType w:val="hybridMultilevel"/>
    <w:tmpl w:val="D6E4ABF2"/>
    <w:lvl w:ilvl="0" w:tplc="EF8A302E">
      <w:start w:val="9"/>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1BF366CD"/>
    <w:multiLevelType w:val="hybridMultilevel"/>
    <w:tmpl w:val="B4DAB2B4"/>
    <w:lvl w:ilvl="0" w:tplc="129066DE">
      <w:start w:val="1"/>
      <w:numFmt w:val="decimal"/>
      <w:lvlText w:val="%1."/>
      <w:lvlJc w:val="left"/>
      <w:pPr>
        <w:ind w:left="720" w:hanging="360"/>
      </w:pPr>
      <w:rPr>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C1A3D64"/>
    <w:multiLevelType w:val="hybridMultilevel"/>
    <w:tmpl w:val="A950D34A"/>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90" w15:restartNumberingAfterBreak="0">
    <w:nsid w:val="1C577C00"/>
    <w:multiLevelType w:val="hybridMultilevel"/>
    <w:tmpl w:val="ADAC445A"/>
    <w:lvl w:ilvl="0" w:tplc="BBDC7B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1" w15:restartNumberingAfterBreak="0">
    <w:nsid w:val="1CB76249"/>
    <w:multiLevelType w:val="hybridMultilevel"/>
    <w:tmpl w:val="98EC42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2" w15:restartNumberingAfterBreak="0">
    <w:nsid w:val="1CDB2B38"/>
    <w:multiLevelType w:val="multilevel"/>
    <w:tmpl w:val="C22C9E4E"/>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color w:val="0070C0"/>
        <w:sz w:val="22"/>
        <w:szCs w:val="22"/>
      </w:rPr>
    </w:lvl>
    <w:lvl w:ilvl="3">
      <w:start w:val="1"/>
      <w:numFmt w:val="decimal"/>
      <w:isLgl/>
      <w:lvlText w:val="%1.%2.%3.%4"/>
      <w:lvlJc w:val="left"/>
      <w:pPr>
        <w:ind w:left="4832"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1CEE7BC2"/>
    <w:multiLevelType w:val="hybridMultilevel"/>
    <w:tmpl w:val="3C7EF6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ECC00C96">
      <w:start w:val="1"/>
      <w:numFmt w:val="decimal"/>
      <w:lvlText w:val="%3)"/>
      <w:lvlJc w:val="left"/>
      <w:pPr>
        <w:ind w:left="2907" w:hanging="360"/>
      </w:pPr>
      <w:rPr>
        <w:rFonts w:hint="default"/>
        <w:sz w:val="24"/>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4" w15:restartNumberingAfterBreak="0">
    <w:nsid w:val="1D12749D"/>
    <w:multiLevelType w:val="hybridMultilevel"/>
    <w:tmpl w:val="FDDC85E6"/>
    <w:lvl w:ilvl="0" w:tplc="041B0017">
      <w:start w:val="1"/>
      <w:numFmt w:val="lowerLetter"/>
      <w:lvlText w:val="%1)"/>
      <w:lvlJc w:val="left"/>
      <w:pPr>
        <w:ind w:left="1776" w:hanging="360"/>
      </w:pPr>
      <w:rPr>
        <w:rFonts w:cs="Times New Roman"/>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95" w15:restartNumberingAfterBreak="0">
    <w:nsid w:val="1D962F26"/>
    <w:multiLevelType w:val="hybridMultilevel"/>
    <w:tmpl w:val="089EDFF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1DDC3B99"/>
    <w:multiLevelType w:val="hybridMultilevel"/>
    <w:tmpl w:val="2F7E652C"/>
    <w:lvl w:ilvl="0" w:tplc="39FA90D8">
      <w:start w:val="2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1E857D52"/>
    <w:multiLevelType w:val="hybridMultilevel"/>
    <w:tmpl w:val="828A83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BBDC7B02">
      <w:start w:val="1"/>
      <w:numFmt w:val="lowerLetter"/>
      <w:lvlText w:val="%5)"/>
      <w:lvlJc w:val="left"/>
      <w:pPr>
        <w:ind w:left="1637"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1F8140CC"/>
    <w:multiLevelType w:val="hybridMultilevel"/>
    <w:tmpl w:val="CC185D76"/>
    <w:lvl w:ilvl="0" w:tplc="D0A86C20">
      <w:start w:val="1"/>
      <w:numFmt w:val="decimal"/>
      <w:pStyle w:val="nadpis1111"/>
      <w:lvlText w:val="%1."/>
      <w:lvlJc w:val="left"/>
      <w:pPr>
        <w:ind w:left="2204" w:hanging="360"/>
      </w:pPr>
      <w:rPr>
        <w:rFonts w:cs="Times New Roman" w:hint="default"/>
      </w:rPr>
    </w:lvl>
    <w:lvl w:ilvl="1" w:tplc="041B0019" w:tentative="1">
      <w:start w:val="1"/>
      <w:numFmt w:val="lowerLetter"/>
      <w:lvlText w:val="%2."/>
      <w:lvlJc w:val="left"/>
      <w:pPr>
        <w:ind w:left="2924" w:hanging="360"/>
      </w:pPr>
      <w:rPr>
        <w:rFonts w:cs="Times New Roman"/>
      </w:rPr>
    </w:lvl>
    <w:lvl w:ilvl="2" w:tplc="041B001B" w:tentative="1">
      <w:start w:val="1"/>
      <w:numFmt w:val="lowerRoman"/>
      <w:lvlText w:val="%3."/>
      <w:lvlJc w:val="right"/>
      <w:pPr>
        <w:ind w:left="3644" w:hanging="180"/>
      </w:pPr>
      <w:rPr>
        <w:rFonts w:cs="Times New Roman"/>
      </w:rPr>
    </w:lvl>
    <w:lvl w:ilvl="3" w:tplc="041B000F" w:tentative="1">
      <w:start w:val="1"/>
      <w:numFmt w:val="decimal"/>
      <w:lvlText w:val="%4."/>
      <w:lvlJc w:val="left"/>
      <w:pPr>
        <w:ind w:left="4364" w:hanging="360"/>
      </w:pPr>
      <w:rPr>
        <w:rFonts w:cs="Times New Roman"/>
      </w:rPr>
    </w:lvl>
    <w:lvl w:ilvl="4" w:tplc="041B0019" w:tentative="1">
      <w:start w:val="1"/>
      <w:numFmt w:val="lowerLetter"/>
      <w:lvlText w:val="%5."/>
      <w:lvlJc w:val="left"/>
      <w:pPr>
        <w:ind w:left="5084" w:hanging="360"/>
      </w:pPr>
      <w:rPr>
        <w:rFonts w:cs="Times New Roman"/>
      </w:rPr>
    </w:lvl>
    <w:lvl w:ilvl="5" w:tplc="041B001B">
      <w:start w:val="1"/>
      <w:numFmt w:val="lowerRoman"/>
      <w:lvlText w:val="%6."/>
      <w:lvlJc w:val="right"/>
      <w:pPr>
        <w:ind w:left="5804" w:hanging="180"/>
      </w:pPr>
      <w:rPr>
        <w:rFonts w:cs="Times New Roman"/>
      </w:rPr>
    </w:lvl>
    <w:lvl w:ilvl="6" w:tplc="041B000F" w:tentative="1">
      <w:start w:val="1"/>
      <w:numFmt w:val="decimal"/>
      <w:lvlText w:val="%7."/>
      <w:lvlJc w:val="left"/>
      <w:pPr>
        <w:ind w:left="6524" w:hanging="360"/>
      </w:pPr>
      <w:rPr>
        <w:rFonts w:cs="Times New Roman"/>
      </w:rPr>
    </w:lvl>
    <w:lvl w:ilvl="7" w:tplc="041B0019" w:tentative="1">
      <w:start w:val="1"/>
      <w:numFmt w:val="lowerLetter"/>
      <w:lvlText w:val="%8."/>
      <w:lvlJc w:val="left"/>
      <w:pPr>
        <w:ind w:left="7244" w:hanging="360"/>
      </w:pPr>
      <w:rPr>
        <w:rFonts w:cs="Times New Roman"/>
      </w:rPr>
    </w:lvl>
    <w:lvl w:ilvl="8" w:tplc="041B001B" w:tentative="1">
      <w:start w:val="1"/>
      <w:numFmt w:val="lowerRoman"/>
      <w:lvlText w:val="%9."/>
      <w:lvlJc w:val="right"/>
      <w:pPr>
        <w:ind w:left="7964" w:hanging="180"/>
      </w:pPr>
      <w:rPr>
        <w:rFonts w:cs="Times New Roman"/>
      </w:rPr>
    </w:lvl>
  </w:abstractNum>
  <w:abstractNum w:abstractNumId="99" w15:restartNumberingAfterBreak="0">
    <w:nsid w:val="1FDB4B76"/>
    <w:multiLevelType w:val="hybridMultilevel"/>
    <w:tmpl w:val="80BAD0D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0" w15:restartNumberingAfterBreak="0">
    <w:nsid w:val="1FF64573"/>
    <w:multiLevelType w:val="hybridMultilevel"/>
    <w:tmpl w:val="B076333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1" w15:restartNumberingAfterBreak="0">
    <w:nsid w:val="2000670C"/>
    <w:multiLevelType w:val="hybridMultilevel"/>
    <w:tmpl w:val="55367AC8"/>
    <w:lvl w:ilvl="0" w:tplc="B8BA48D6">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2024501D"/>
    <w:multiLevelType w:val="hybridMultilevel"/>
    <w:tmpl w:val="5D2CFAF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3" w15:restartNumberingAfterBreak="0">
    <w:nsid w:val="20300868"/>
    <w:multiLevelType w:val="hybridMultilevel"/>
    <w:tmpl w:val="7D50CB80"/>
    <w:lvl w:ilvl="0" w:tplc="693CB814">
      <w:start w:val="26"/>
      <w:numFmt w:val="decimal"/>
      <w:lvlText w:val="%1."/>
      <w:lvlJc w:val="left"/>
      <w:pPr>
        <w:ind w:left="720" w:hanging="360"/>
      </w:pPr>
      <w:rPr>
        <w:rFonts w:hint="default"/>
        <w:b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20587B77"/>
    <w:multiLevelType w:val="hybridMultilevel"/>
    <w:tmpl w:val="8DFEC4FA"/>
    <w:lvl w:ilvl="0" w:tplc="55341062">
      <w:start w:val="4"/>
      <w:numFmt w:val="lowerRoman"/>
      <w:lvlText w:val="%1."/>
      <w:lvlJc w:val="right"/>
      <w:pPr>
        <w:ind w:left="1070" w:hanging="360"/>
      </w:pPr>
      <w:rPr>
        <w:rFonts w:asciiTheme="minorHAnsi" w:hAnsiTheme="minorHAnsi" w:cstheme="minorHAnsi" w:hint="default"/>
        <w:color w:val="auto"/>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0767DB4"/>
    <w:multiLevelType w:val="hybridMultilevel"/>
    <w:tmpl w:val="738EA332"/>
    <w:lvl w:ilvl="0" w:tplc="255A4388">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208F38DF"/>
    <w:multiLevelType w:val="hybridMultilevel"/>
    <w:tmpl w:val="194E2574"/>
    <w:lvl w:ilvl="0" w:tplc="7D8E541C">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20C54E7E"/>
    <w:multiLevelType w:val="hybridMultilevel"/>
    <w:tmpl w:val="FED83090"/>
    <w:lvl w:ilvl="0" w:tplc="4A74D45A">
      <w:start w:val="3"/>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2102144B"/>
    <w:multiLevelType w:val="hybridMultilevel"/>
    <w:tmpl w:val="77CA1FB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9" w15:restartNumberingAfterBreak="0">
    <w:nsid w:val="21893890"/>
    <w:multiLevelType w:val="multilevel"/>
    <w:tmpl w:val="EA4291FA"/>
    <w:lvl w:ilvl="0">
      <w:start w:val="4"/>
      <w:numFmt w:val="decimal"/>
      <w:lvlText w:val="%1."/>
      <w:lvlJc w:val="left"/>
      <w:pPr>
        <w:ind w:left="720" w:hanging="360"/>
      </w:pPr>
      <w:rPr>
        <w:rFonts w:hint="default"/>
        <w:b w:val="0"/>
        <w:strike w:val="0"/>
      </w:rPr>
    </w:lvl>
    <w:lvl w:ilvl="1">
      <w:start w:val="2"/>
      <w:numFmt w:val="decimal"/>
      <w:isLgl/>
      <w:lvlText w:val="%1.%2"/>
      <w:lvlJc w:val="left"/>
      <w:pPr>
        <w:ind w:left="1095" w:hanging="735"/>
      </w:pPr>
      <w:rPr>
        <w:rFonts w:hint="default"/>
      </w:rPr>
    </w:lvl>
    <w:lvl w:ilvl="2">
      <w:start w:val="3"/>
      <w:numFmt w:val="decimal"/>
      <w:isLgl/>
      <w:lvlText w:val="%1.%2.%3"/>
      <w:lvlJc w:val="left"/>
      <w:pPr>
        <w:ind w:left="1095" w:hanging="735"/>
      </w:pPr>
      <w:rPr>
        <w:rFonts w:hint="default"/>
      </w:rPr>
    </w:lvl>
    <w:lvl w:ilvl="3">
      <w:start w:val="2"/>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226B0999"/>
    <w:multiLevelType w:val="multilevel"/>
    <w:tmpl w:val="5720C702"/>
    <w:lvl w:ilvl="0">
      <w:start w:val="6"/>
      <w:numFmt w:val="decimal"/>
      <w:lvlText w:val="%1."/>
      <w:lvlJc w:val="left"/>
      <w:pPr>
        <w:ind w:left="2880" w:hanging="360"/>
      </w:pPr>
      <w:rPr>
        <w:rFonts w:hint="default"/>
      </w:rPr>
    </w:lvl>
    <w:lvl w:ilvl="1">
      <w:start w:val="2"/>
      <w:numFmt w:val="decimal"/>
      <w:isLgl/>
      <w:lvlText w:val="%1.%2"/>
      <w:lvlJc w:val="left"/>
      <w:pPr>
        <w:ind w:left="3315" w:hanging="795"/>
      </w:pPr>
      <w:rPr>
        <w:rFonts w:hint="default"/>
      </w:rPr>
    </w:lvl>
    <w:lvl w:ilvl="2">
      <w:start w:val="5"/>
      <w:numFmt w:val="decimal"/>
      <w:isLgl/>
      <w:lvlText w:val="%1.%2.%3"/>
      <w:lvlJc w:val="left"/>
      <w:pPr>
        <w:ind w:left="3315" w:hanging="795"/>
      </w:pPr>
      <w:rPr>
        <w:rFonts w:hint="default"/>
      </w:rPr>
    </w:lvl>
    <w:lvl w:ilvl="3">
      <w:start w:val="2"/>
      <w:numFmt w:val="decimal"/>
      <w:isLgl/>
      <w:lvlText w:val="%1.%2.%3.%4"/>
      <w:lvlJc w:val="left"/>
      <w:pPr>
        <w:ind w:left="3315" w:hanging="795"/>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1" w15:restartNumberingAfterBreak="0">
    <w:nsid w:val="22B416E2"/>
    <w:multiLevelType w:val="hybridMultilevel"/>
    <w:tmpl w:val="45EA96F2"/>
    <w:lvl w:ilvl="0" w:tplc="2D487E68">
      <w:start w:val="1"/>
      <w:numFmt w:val="decimal"/>
      <w:lvlText w:val="%1."/>
      <w:lvlJc w:val="left"/>
      <w:pPr>
        <w:ind w:left="720" w:hanging="360"/>
      </w:pPr>
      <w:rPr>
        <w:color w:val="000000" w:themeColor="text1"/>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2FB2318"/>
    <w:multiLevelType w:val="hybridMultilevel"/>
    <w:tmpl w:val="27007E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3" w15:restartNumberingAfterBreak="0">
    <w:nsid w:val="22FD78E6"/>
    <w:multiLevelType w:val="hybridMultilevel"/>
    <w:tmpl w:val="B2CA74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35E0AE0"/>
    <w:multiLevelType w:val="hybridMultilevel"/>
    <w:tmpl w:val="BC0C8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237B6800"/>
    <w:multiLevelType w:val="hybridMultilevel"/>
    <w:tmpl w:val="19F0853C"/>
    <w:lvl w:ilvl="0" w:tplc="CC94DBA6">
      <w:start w:val="1"/>
      <w:numFmt w:val="decimal"/>
      <w:lvlText w:val="%1."/>
      <w:lvlJc w:val="left"/>
      <w:pPr>
        <w:ind w:left="648" w:hanging="360"/>
      </w:pPr>
      <w:rPr>
        <w:rFonts w:hint="default"/>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239B1DE4"/>
    <w:multiLevelType w:val="hybridMultilevel"/>
    <w:tmpl w:val="9E54A4D6"/>
    <w:lvl w:ilvl="0" w:tplc="7B96949C">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23C859E6"/>
    <w:multiLevelType w:val="hybridMultilevel"/>
    <w:tmpl w:val="3E86FDE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8" w15:restartNumberingAfterBreak="0">
    <w:nsid w:val="24354BBF"/>
    <w:multiLevelType w:val="hybridMultilevel"/>
    <w:tmpl w:val="0EBEDCB4"/>
    <w:lvl w:ilvl="0" w:tplc="8A14BC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24953288"/>
    <w:multiLevelType w:val="hybridMultilevel"/>
    <w:tmpl w:val="7384102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24B317DE"/>
    <w:multiLevelType w:val="hybridMultilevel"/>
    <w:tmpl w:val="B2002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24FE4F95"/>
    <w:multiLevelType w:val="hybridMultilevel"/>
    <w:tmpl w:val="CB52C7AA"/>
    <w:lvl w:ilvl="0" w:tplc="FFFFFFFF">
      <w:start w:val="1"/>
      <w:numFmt w:val="decimal"/>
      <w:lvlText w:val="%1)"/>
      <w:lvlJc w:val="left"/>
      <w:pPr>
        <w:ind w:left="360" w:hanging="72"/>
      </w:pPr>
      <w:rPr>
        <w:b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253A6B69"/>
    <w:multiLevelType w:val="hybridMultilevel"/>
    <w:tmpl w:val="BD0AA22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253D4380"/>
    <w:multiLevelType w:val="hybridMultilevel"/>
    <w:tmpl w:val="4B38093A"/>
    <w:lvl w:ilvl="0" w:tplc="041B0001">
      <w:start w:val="1"/>
      <w:numFmt w:val="lowerLetter"/>
      <w:lvlText w:val="%1)"/>
      <w:lvlJc w:val="left"/>
      <w:pPr>
        <w:tabs>
          <w:tab w:val="num" w:pos="1428"/>
        </w:tabs>
        <w:ind w:left="1428" w:hanging="360"/>
      </w:pPr>
      <w:rPr>
        <w:rFonts w:hint="default"/>
      </w:rPr>
    </w:lvl>
    <w:lvl w:ilvl="1" w:tplc="04050003">
      <w:start w:val="1"/>
      <w:numFmt w:val="bullet"/>
      <w:pStyle w:val="AMpuntk"/>
      <w:lvlText w:val=""/>
      <w:lvlPicBulletId w:val="0"/>
      <w:lvlJc w:val="left"/>
      <w:pPr>
        <w:tabs>
          <w:tab w:val="num" w:pos="1788"/>
        </w:tabs>
        <w:ind w:left="1788" w:hanging="360"/>
      </w:pPr>
      <w:rPr>
        <w:rFonts w:ascii="Symbol" w:hAnsi="Symbol" w:hint="default"/>
      </w:rPr>
    </w:lvl>
    <w:lvl w:ilvl="2" w:tplc="04050005">
      <w:start w:val="1"/>
      <w:numFmt w:val="bullet"/>
      <w:lvlText w:val="o"/>
      <w:lvlJc w:val="left"/>
      <w:pPr>
        <w:tabs>
          <w:tab w:val="num" w:pos="2688"/>
        </w:tabs>
        <w:ind w:left="2688" w:hanging="360"/>
      </w:pPr>
      <w:rPr>
        <w:rFonts w:ascii="Courier New" w:hAnsi="Courier New" w:cs="Courier New" w:hint="default"/>
      </w:rPr>
    </w:lvl>
    <w:lvl w:ilvl="3" w:tplc="04050001" w:tentative="1">
      <w:start w:val="1"/>
      <w:numFmt w:val="decimal"/>
      <w:lvlText w:val="%4."/>
      <w:lvlJc w:val="left"/>
      <w:pPr>
        <w:tabs>
          <w:tab w:val="num" w:pos="3228"/>
        </w:tabs>
        <w:ind w:left="3228" w:hanging="360"/>
      </w:pPr>
    </w:lvl>
    <w:lvl w:ilvl="4" w:tplc="04050003" w:tentative="1">
      <w:start w:val="1"/>
      <w:numFmt w:val="lowerLetter"/>
      <w:lvlText w:val="%5."/>
      <w:lvlJc w:val="left"/>
      <w:pPr>
        <w:tabs>
          <w:tab w:val="num" w:pos="3948"/>
        </w:tabs>
        <w:ind w:left="3948" w:hanging="360"/>
      </w:pPr>
    </w:lvl>
    <w:lvl w:ilvl="5" w:tplc="04050005" w:tentative="1">
      <w:start w:val="1"/>
      <w:numFmt w:val="lowerRoman"/>
      <w:lvlText w:val="%6."/>
      <w:lvlJc w:val="right"/>
      <w:pPr>
        <w:tabs>
          <w:tab w:val="num" w:pos="4668"/>
        </w:tabs>
        <w:ind w:left="4668" w:hanging="180"/>
      </w:pPr>
    </w:lvl>
    <w:lvl w:ilvl="6" w:tplc="04050001" w:tentative="1">
      <w:start w:val="1"/>
      <w:numFmt w:val="decimal"/>
      <w:lvlText w:val="%7."/>
      <w:lvlJc w:val="left"/>
      <w:pPr>
        <w:tabs>
          <w:tab w:val="num" w:pos="5388"/>
        </w:tabs>
        <w:ind w:left="5388" w:hanging="360"/>
      </w:pPr>
    </w:lvl>
    <w:lvl w:ilvl="7" w:tplc="04050003" w:tentative="1">
      <w:start w:val="1"/>
      <w:numFmt w:val="lowerLetter"/>
      <w:lvlText w:val="%8."/>
      <w:lvlJc w:val="left"/>
      <w:pPr>
        <w:tabs>
          <w:tab w:val="num" w:pos="6108"/>
        </w:tabs>
        <w:ind w:left="6108" w:hanging="360"/>
      </w:pPr>
    </w:lvl>
    <w:lvl w:ilvl="8" w:tplc="04050005" w:tentative="1">
      <w:start w:val="1"/>
      <w:numFmt w:val="lowerRoman"/>
      <w:lvlText w:val="%9."/>
      <w:lvlJc w:val="right"/>
      <w:pPr>
        <w:tabs>
          <w:tab w:val="num" w:pos="6828"/>
        </w:tabs>
        <w:ind w:left="6828" w:hanging="180"/>
      </w:pPr>
    </w:lvl>
  </w:abstractNum>
  <w:abstractNum w:abstractNumId="124" w15:restartNumberingAfterBreak="0">
    <w:nsid w:val="255324DF"/>
    <w:multiLevelType w:val="hybridMultilevel"/>
    <w:tmpl w:val="6B2CDFE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5" w15:restartNumberingAfterBreak="0">
    <w:nsid w:val="256553E2"/>
    <w:multiLevelType w:val="hybridMultilevel"/>
    <w:tmpl w:val="9F3EB8B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6" w15:restartNumberingAfterBreak="0">
    <w:nsid w:val="25975AF6"/>
    <w:multiLevelType w:val="hybridMultilevel"/>
    <w:tmpl w:val="113688A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7" w15:restartNumberingAfterBreak="0">
    <w:nsid w:val="259E487E"/>
    <w:multiLevelType w:val="multilevel"/>
    <w:tmpl w:val="70724FE6"/>
    <w:lvl w:ilvl="0">
      <w:start w:val="1"/>
      <w:numFmt w:val="decimal"/>
      <w:lvlText w:val="%1."/>
      <w:lvlJc w:val="left"/>
      <w:pPr>
        <w:ind w:left="720" w:hanging="360"/>
      </w:pPr>
      <w:rPr>
        <w:b w:val="0"/>
      </w:rPr>
    </w:lvl>
    <w:lvl w:ilvl="1">
      <w:start w:val="5"/>
      <w:numFmt w:val="decimal"/>
      <w:isLgl/>
      <w:lvlText w:val="%1.%2"/>
      <w:lvlJc w:val="left"/>
      <w:pPr>
        <w:ind w:left="810" w:hanging="450"/>
      </w:pPr>
      <w:rPr>
        <w:rFonts w:hint="default"/>
        <w:color w:val="0070C0"/>
        <w:sz w:val="24"/>
        <w:szCs w:val="24"/>
      </w:rPr>
    </w:lvl>
    <w:lvl w:ilvl="2">
      <w:start w:val="1"/>
      <w:numFmt w:val="decimal"/>
      <w:isLgl/>
      <w:lvlText w:val="%1.%2.%3"/>
      <w:lvlJc w:val="left"/>
      <w:pPr>
        <w:ind w:left="1080" w:hanging="720"/>
      </w:pPr>
      <w:rPr>
        <w:rFonts w:hint="default"/>
        <w:b/>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b/>
        <w:i/>
        <w:color w:val="1F497D" w:themeColor="text2"/>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25DF0D7D"/>
    <w:multiLevelType w:val="hybridMultilevel"/>
    <w:tmpl w:val="8DBE4320"/>
    <w:lvl w:ilvl="0" w:tplc="B0588F7A">
      <w:start w:val="1"/>
      <w:numFmt w:val="lowerLetter"/>
      <w:lvlText w:val="%1)"/>
      <w:lvlJc w:val="left"/>
      <w:pPr>
        <w:ind w:left="1287" w:hanging="360"/>
      </w:pPr>
      <w:rPr>
        <w:b w:val="0"/>
        <w:sz w:val="18"/>
        <w:szCs w:val="18"/>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9" w15:restartNumberingAfterBreak="0">
    <w:nsid w:val="2611235E"/>
    <w:multiLevelType w:val="hybridMultilevel"/>
    <w:tmpl w:val="9FF04EE8"/>
    <w:lvl w:ilvl="0" w:tplc="95CAD272">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26140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26666042"/>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2" w15:restartNumberingAfterBreak="0">
    <w:nsid w:val="267A5F4E"/>
    <w:multiLevelType w:val="hybridMultilevel"/>
    <w:tmpl w:val="0D920A96"/>
    <w:lvl w:ilvl="0" w:tplc="041B0001">
      <w:start w:val="1"/>
      <w:numFmt w:val="bullet"/>
      <w:lvlText w:val=""/>
      <w:lvlJc w:val="left"/>
      <w:pPr>
        <w:ind w:left="2125" w:hanging="360"/>
      </w:pPr>
      <w:rPr>
        <w:rFonts w:ascii="Symbol" w:hAnsi="Symbol" w:hint="default"/>
      </w:rPr>
    </w:lvl>
    <w:lvl w:ilvl="1" w:tplc="041B0003" w:tentative="1">
      <w:start w:val="1"/>
      <w:numFmt w:val="bullet"/>
      <w:lvlText w:val="o"/>
      <w:lvlJc w:val="left"/>
      <w:pPr>
        <w:ind w:left="2845" w:hanging="360"/>
      </w:pPr>
      <w:rPr>
        <w:rFonts w:ascii="Courier New" w:hAnsi="Courier New" w:cs="Courier New" w:hint="default"/>
      </w:rPr>
    </w:lvl>
    <w:lvl w:ilvl="2" w:tplc="041B0005" w:tentative="1">
      <w:start w:val="1"/>
      <w:numFmt w:val="bullet"/>
      <w:lvlText w:val=""/>
      <w:lvlJc w:val="left"/>
      <w:pPr>
        <w:ind w:left="3565" w:hanging="360"/>
      </w:pPr>
      <w:rPr>
        <w:rFonts w:ascii="Wingdings" w:hAnsi="Wingdings" w:hint="default"/>
      </w:rPr>
    </w:lvl>
    <w:lvl w:ilvl="3" w:tplc="041B0001" w:tentative="1">
      <w:start w:val="1"/>
      <w:numFmt w:val="bullet"/>
      <w:lvlText w:val=""/>
      <w:lvlJc w:val="left"/>
      <w:pPr>
        <w:ind w:left="4285" w:hanging="360"/>
      </w:pPr>
      <w:rPr>
        <w:rFonts w:ascii="Symbol" w:hAnsi="Symbol" w:hint="default"/>
      </w:rPr>
    </w:lvl>
    <w:lvl w:ilvl="4" w:tplc="041B0003" w:tentative="1">
      <w:start w:val="1"/>
      <w:numFmt w:val="bullet"/>
      <w:lvlText w:val="o"/>
      <w:lvlJc w:val="left"/>
      <w:pPr>
        <w:ind w:left="5005" w:hanging="360"/>
      </w:pPr>
      <w:rPr>
        <w:rFonts w:ascii="Courier New" w:hAnsi="Courier New" w:cs="Courier New" w:hint="default"/>
      </w:rPr>
    </w:lvl>
    <w:lvl w:ilvl="5" w:tplc="041B0005" w:tentative="1">
      <w:start w:val="1"/>
      <w:numFmt w:val="bullet"/>
      <w:lvlText w:val=""/>
      <w:lvlJc w:val="left"/>
      <w:pPr>
        <w:ind w:left="5725" w:hanging="360"/>
      </w:pPr>
      <w:rPr>
        <w:rFonts w:ascii="Wingdings" w:hAnsi="Wingdings" w:hint="default"/>
      </w:rPr>
    </w:lvl>
    <w:lvl w:ilvl="6" w:tplc="041B0001" w:tentative="1">
      <w:start w:val="1"/>
      <w:numFmt w:val="bullet"/>
      <w:lvlText w:val=""/>
      <w:lvlJc w:val="left"/>
      <w:pPr>
        <w:ind w:left="6445" w:hanging="360"/>
      </w:pPr>
      <w:rPr>
        <w:rFonts w:ascii="Symbol" w:hAnsi="Symbol" w:hint="default"/>
      </w:rPr>
    </w:lvl>
    <w:lvl w:ilvl="7" w:tplc="041B0003" w:tentative="1">
      <w:start w:val="1"/>
      <w:numFmt w:val="bullet"/>
      <w:lvlText w:val="o"/>
      <w:lvlJc w:val="left"/>
      <w:pPr>
        <w:ind w:left="7165" w:hanging="360"/>
      </w:pPr>
      <w:rPr>
        <w:rFonts w:ascii="Courier New" w:hAnsi="Courier New" w:cs="Courier New" w:hint="default"/>
      </w:rPr>
    </w:lvl>
    <w:lvl w:ilvl="8" w:tplc="041B0005" w:tentative="1">
      <w:start w:val="1"/>
      <w:numFmt w:val="bullet"/>
      <w:lvlText w:val=""/>
      <w:lvlJc w:val="left"/>
      <w:pPr>
        <w:ind w:left="7885" w:hanging="360"/>
      </w:pPr>
      <w:rPr>
        <w:rFonts w:ascii="Wingdings" w:hAnsi="Wingdings" w:hint="default"/>
      </w:rPr>
    </w:lvl>
  </w:abstractNum>
  <w:abstractNum w:abstractNumId="133" w15:restartNumberingAfterBreak="0">
    <w:nsid w:val="26F82FB5"/>
    <w:multiLevelType w:val="multilevel"/>
    <w:tmpl w:val="E6ACF94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27576650"/>
    <w:multiLevelType w:val="hybridMultilevel"/>
    <w:tmpl w:val="45BCB698"/>
    <w:lvl w:ilvl="0" w:tplc="758CF8B8">
      <w:start w:val="2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27854C24"/>
    <w:multiLevelType w:val="hybridMultilevel"/>
    <w:tmpl w:val="88D8676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27FC35F8"/>
    <w:multiLevelType w:val="hybridMultilevel"/>
    <w:tmpl w:val="3CCCD2C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2859104B"/>
    <w:multiLevelType w:val="hybridMultilevel"/>
    <w:tmpl w:val="7410EE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28B01A80"/>
    <w:multiLevelType w:val="hybridMultilevel"/>
    <w:tmpl w:val="215C3D40"/>
    <w:lvl w:ilvl="0" w:tplc="1A80F7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28D07F56"/>
    <w:multiLevelType w:val="multilevel"/>
    <w:tmpl w:val="C4AEFAB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28E51DB6"/>
    <w:multiLevelType w:val="hybridMultilevel"/>
    <w:tmpl w:val="ED0A238E"/>
    <w:lvl w:ilvl="0" w:tplc="28A0061A">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28EC1FAD"/>
    <w:multiLevelType w:val="hybridMultilevel"/>
    <w:tmpl w:val="9CBC50FC"/>
    <w:lvl w:ilvl="0" w:tplc="22F81148">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29025B93"/>
    <w:multiLevelType w:val="multilevel"/>
    <w:tmpl w:val="7C60DBFC"/>
    <w:lvl w:ilvl="0">
      <w:start w:val="8"/>
      <w:numFmt w:val="decimal"/>
      <w:lvlText w:val="%1."/>
      <w:lvlJc w:val="left"/>
      <w:pPr>
        <w:ind w:left="720" w:hanging="360"/>
      </w:pPr>
      <w:rPr>
        <w:rFonts w:hint="default"/>
      </w:rPr>
    </w:lvl>
    <w:lvl w:ilvl="1">
      <w:start w:val="1"/>
      <w:numFmt w:val="decimal"/>
      <w:isLgl/>
      <w:lvlText w:val="%1.%2"/>
      <w:lvlJc w:val="left"/>
      <w:pPr>
        <w:ind w:left="945" w:hanging="585"/>
      </w:pPr>
      <w:rPr>
        <w:rFonts w:cs="Times New Roman" w:hint="default"/>
        <w:sz w:val="24"/>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146" w:hanging="720"/>
      </w:pPr>
      <w:rPr>
        <w:rFonts w:cs="Times New Roman" w:hint="default"/>
        <w:b/>
        <w:sz w:val="22"/>
        <w:szCs w:val="22"/>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43" w15:restartNumberingAfterBreak="0">
    <w:nsid w:val="29C05A6C"/>
    <w:multiLevelType w:val="hybridMultilevel"/>
    <w:tmpl w:val="1582838A"/>
    <w:lvl w:ilvl="0" w:tplc="C2A49710">
      <w:start w:val="1"/>
      <w:numFmt w:val="decimal"/>
      <w:lvlText w:val="%1)"/>
      <w:lvlJc w:val="left"/>
      <w:pPr>
        <w:ind w:left="2520" w:hanging="360"/>
      </w:pPr>
      <w:rPr>
        <w:sz w:val="18"/>
        <w:szCs w:val="18"/>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44" w15:restartNumberingAfterBreak="0">
    <w:nsid w:val="2A3D1F77"/>
    <w:multiLevelType w:val="hybridMultilevel"/>
    <w:tmpl w:val="B51690C6"/>
    <w:lvl w:ilvl="0" w:tplc="60D42DB4">
      <w:start w:val="1"/>
      <w:numFmt w:val="decimal"/>
      <w:lvlText w:val="%1."/>
      <w:lvlJc w:val="left"/>
      <w:pPr>
        <w:ind w:left="720" w:hanging="360"/>
      </w:pPr>
      <w:rPr>
        <w:rFonts w:cs="Times New Roman" w:hint="default"/>
        <w:b w:val="0"/>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5" w15:restartNumberingAfterBreak="0">
    <w:nsid w:val="2AE0011B"/>
    <w:multiLevelType w:val="hybridMultilevel"/>
    <w:tmpl w:val="3D123A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2B1A4D87"/>
    <w:multiLevelType w:val="hybridMultilevel"/>
    <w:tmpl w:val="F794AC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7" w15:restartNumberingAfterBreak="0">
    <w:nsid w:val="2BCD22AF"/>
    <w:multiLevelType w:val="multilevel"/>
    <w:tmpl w:val="DF9885E0"/>
    <w:lvl w:ilvl="0">
      <w:start w:val="1"/>
      <w:numFmt w:val="decimal"/>
      <w:lvlText w:val="%1."/>
      <w:lvlJc w:val="left"/>
      <w:pPr>
        <w:ind w:left="720" w:hanging="360"/>
      </w:pPr>
    </w:lvl>
    <w:lvl w:ilvl="1">
      <w:start w:val="2"/>
      <w:numFmt w:val="decimal"/>
      <w:isLgl/>
      <w:lvlText w:val="%1.%2"/>
      <w:lvlJc w:val="left"/>
      <w:pPr>
        <w:ind w:left="840" w:hanging="480"/>
      </w:pPr>
      <w:rPr>
        <w:rFonts w:hint="default"/>
        <w:color w:val="1F497D" w:themeColor="text2"/>
      </w:rPr>
    </w:lvl>
    <w:lvl w:ilvl="2">
      <w:start w:val="1"/>
      <w:numFmt w:val="decimal"/>
      <w:isLgl/>
      <w:lvlText w:val="%1.%2.%3"/>
      <w:lvlJc w:val="left"/>
      <w:pPr>
        <w:ind w:left="1080" w:hanging="720"/>
      </w:pPr>
      <w:rPr>
        <w:rFonts w:hint="default"/>
        <w:color w:val="0070C0"/>
        <w:sz w:val="22"/>
        <w:szCs w:val="2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800" w:hanging="144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2160" w:hanging="1800"/>
      </w:pPr>
      <w:rPr>
        <w:rFonts w:hint="default"/>
        <w:color w:val="1F497D" w:themeColor="text2"/>
      </w:rPr>
    </w:lvl>
  </w:abstractNum>
  <w:abstractNum w:abstractNumId="148" w15:restartNumberingAfterBreak="0">
    <w:nsid w:val="2C015AA0"/>
    <w:multiLevelType w:val="hybridMultilevel"/>
    <w:tmpl w:val="B25C0EB6"/>
    <w:lvl w:ilvl="0" w:tplc="C8E46C04">
      <w:start w:val="1"/>
      <w:numFmt w:val="lowerLetter"/>
      <w:lvlText w:val="%1)"/>
      <w:lvlJc w:val="left"/>
      <w:pPr>
        <w:ind w:left="720" w:hanging="360"/>
      </w:pPr>
      <w:rPr>
        <w:rFonts w:asciiTheme="minorHAnsi" w:eastAsiaTheme="minorEastAsia" w:hAnsiTheme="minorHAnsi" w:cstheme="minorBidi"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2C1F63C3"/>
    <w:multiLevelType w:val="hybridMultilevel"/>
    <w:tmpl w:val="7E68BB58"/>
    <w:lvl w:ilvl="0" w:tplc="9AC87BDA">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0" w15:restartNumberingAfterBreak="0">
    <w:nsid w:val="2C61528C"/>
    <w:multiLevelType w:val="hybridMultilevel"/>
    <w:tmpl w:val="F34654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2CE6274A"/>
    <w:multiLevelType w:val="hybridMultilevel"/>
    <w:tmpl w:val="3FE80842"/>
    <w:lvl w:ilvl="0" w:tplc="060684B8">
      <w:start w:val="10"/>
      <w:numFmt w:val="decimal"/>
      <w:lvlText w:val="%1."/>
      <w:lvlJc w:val="left"/>
      <w:pPr>
        <w:ind w:left="648" w:hanging="360"/>
      </w:pPr>
      <w:rPr>
        <w:rFonts w:hint="default"/>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2CEC19FC"/>
    <w:multiLevelType w:val="hybridMultilevel"/>
    <w:tmpl w:val="2E1AED7E"/>
    <w:lvl w:ilvl="0" w:tplc="19C2AE96">
      <w:numFmt w:val="bullet"/>
      <w:lvlText w:val="-"/>
      <w:lvlJc w:val="left"/>
      <w:pPr>
        <w:ind w:left="927" w:hanging="360"/>
      </w:pPr>
      <w:rPr>
        <w:rFonts w:ascii="Calibri" w:eastAsiaTheme="minorHAnsi" w:hAnsi="Calibri" w:cstheme="minorBidi"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3" w15:restartNumberingAfterBreak="0">
    <w:nsid w:val="2D746894"/>
    <w:multiLevelType w:val="hybridMultilevel"/>
    <w:tmpl w:val="86DC11C8"/>
    <w:lvl w:ilvl="0" w:tplc="62DC0E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2EE66EBD"/>
    <w:multiLevelType w:val="hybridMultilevel"/>
    <w:tmpl w:val="258E417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5" w15:restartNumberingAfterBreak="0">
    <w:nsid w:val="2EF52440"/>
    <w:multiLevelType w:val="hybridMultilevel"/>
    <w:tmpl w:val="78CCBEBE"/>
    <w:lvl w:ilvl="0" w:tplc="7AACABC0">
      <w:start w:val="1"/>
      <w:numFmt w:val="lowerLetter"/>
      <w:lvlText w:val="%1)"/>
      <w:lvlJc w:val="left"/>
      <w:pPr>
        <w:ind w:left="720" w:hanging="360"/>
      </w:pPr>
      <w:rPr>
        <w:rFonts w:hint="default"/>
      </w:rPr>
    </w:lvl>
    <w:lvl w:ilvl="1" w:tplc="F25E8816">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2EFC452D"/>
    <w:multiLevelType w:val="hybridMultilevel"/>
    <w:tmpl w:val="F71EF68E"/>
    <w:lvl w:ilvl="0" w:tplc="6DFCDFBA">
      <w:start w:val="1"/>
      <w:numFmt w:val="decimal"/>
      <w:lvlText w:val="%1."/>
      <w:lvlJc w:val="left"/>
      <w:pPr>
        <w:ind w:left="720" w:hanging="36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2F615584"/>
    <w:multiLevelType w:val="hybridMultilevel"/>
    <w:tmpl w:val="5296C1BE"/>
    <w:lvl w:ilvl="0" w:tplc="04090017">
      <w:start w:val="1"/>
      <w:numFmt w:val="lowerLetter"/>
      <w:lvlText w:val="%1)"/>
      <w:lvlJc w:val="left"/>
      <w:pPr>
        <w:ind w:left="720" w:hanging="360"/>
      </w:pPr>
    </w:lvl>
    <w:lvl w:ilvl="1" w:tplc="36BA062C">
      <w:start w:val="1"/>
      <w:numFmt w:val="lowerLetter"/>
      <w:lvlText w:val="%2)"/>
      <w:lvlJc w:val="left"/>
      <w:pPr>
        <w:ind w:left="1440" w:hanging="360"/>
      </w:pPr>
      <w:rPr>
        <w:rFonts w:hint="default"/>
        <w:b/>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00A3D1E"/>
    <w:multiLevelType w:val="multilevel"/>
    <w:tmpl w:val="8A5EBF82"/>
    <w:lvl w:ilvl="0">
      <w:start w:val="1"/>
      <w:numFmt w:val="bullet"/>
      <w:lvlText w:val="-"/>
      <w:lvlJc w:val="left"/>
      <w:pPr>
        <w:tabs>
          <w:tab w:val="num" w:pos="720"/>
        </w:tabs>
        <w:ind w:left="720" w:hanging="720"/>
      </w:pPr>
      <w:rPr>
        <w:rFonts w:ascii="Times New Roman" w:eastAsia="Times New Roman" w:hAnsi="Times New Roman" w:cs="Times New Roman" w:hint="default"/>
        <w:color w:val="auto"/>
      </w:rPr>
    </w:lvl>
    <w:lvl w:ilvl="1">
      <w:start w:val="3"/>
      <w:numFmt w:val="decimal"/>
      <w:lvlText w:val="%2."/>
      <w:lvlJc w:val="left"/>
      <w:pPr>
        <w:tabs>
          <w:tab w:val="num" w:pos="1440"/>
        </w:tabs>
        <w:ind w:left="1440" w:hanging="720"/>
      </w:pPr>
      <w:rPr>
        <w:rFonts w:asciiTheme="minorHAnsi" w:hAnsiTheme="minorHAnsi" w:cstheme="minorHAnsi" w:hint="default"/>
        <w:b w:val="0"/>
        <w:color w:val="auto"/>
        <w:sz w:val="22"/>
        <w:szCs w:val="22"/>
      </w:rPr>
    </w:lvl>
    <w:lvl w:ilvl="2">
      <w:start w:val="1"/>
      <w:numFmt w:val="decimal"/>
      <w:lvlText w:val="%3."/>
      <w:lvlJc w:val="left"/>
      <w:pPr>
        <w:tabs>
          <w:tab w:val="num" w:pos="2160"/>
        </w:tabs>
        <w:ind w:left="2160" w:hanging="720"/>
      </w:pPr>
      <w:rPr>
        <w:rFonts w:asciiTheme="minorHAnsi" w:eastAsiaTheme="minorHAnsi" w:hAnsiTheme="minorHAnsi" w:cs="TimesNewRomanPSMT"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9" w15:restartNumberingAfterBreak="0">
    <w:nsid w:val="300D0EE6"/>
    <w:multiLevelType w:val="hybridMultilevel"/>
    <w:tmpl w:val="8CCCFB32"/>
    <w:lvl w:ilvl="0" w:tplc="112623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307657C5"/>
    <w:multiLevelType w:val="multilevel"/>
    <w:tmpl w:val="1D8042E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30D227AD"/>
    <w:multiLevelType w:val="hybridMultilevel"/>
    <w:tmpl w:val="BF4C66E4"/>
    <w:lvl w:ilvl="0" w:tplc="0010B168">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2" w15:restartNumberingAfterBreak="0">
    <w:nsid w:val="30DB009F"/>
    <w:multiLevelType w:val="hybridMultilevel"/>
    <w:tmpl w:val="2A9AD36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ascii="Times New Roman" w:eastAsia="Times New Roman" w:hAnsi="Times New Roman" w:cs="Times New Roman"/>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600"/>
        </w:tabs>
        <w:ind w:left="3600" w:hanging="720"/>
      </w:pPr>
      <w:rPr>
        <w:rFonts w:ascii="Arial" w:eastAsia="Times New Roman" w:hAnsi="Arial" w:cs="Arial" w:hint="default"/>
      </w:rPr>
    </w:lvl>
    <w:lvl w:ilvl="4" w:tplc="FFFFFFFF">
      <w:start w:val="1"/>
      <w:numFmt w:val="decimal"/>
      <w:lvlText w:val="%5.)"/>
      <w:lvlJc w:val="left"/>
      <w:pPr>
        <w:tabs>
          <w:tab w:val="num" w:pos="3960"/>
        </w:tabs>
        <w:ind w:left="3960" w:hanging="360"/>
      </w:pPr>
      <w:rPr>
        <w:rFont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30F200C6"/>
    <w:multiLevelType w:val="hybridMultilevel"/>
    <w:tmpl w:val="BAAE2378"/>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4" w15:restartNumberingAfterBreak="0">
    <w:nsid w:val="320A53AE"/>
    <w:multiLevelType w:val="multilevel"/>
    <w:tmpl w:val="94A4DA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2203FEC"/>
    <w:multiLevelType w:val="multilevel"/>
    <w:tmpl w:val="C172A5BC"/>
    <w:lvl w:ilvl="0">
      <w:start w:val="10"/>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6" w15:restartNumberingAfterBreak="0">
    <w:nsid w:val="32452C99"/>
    <w:multiLevelType w:val="hybridMultilevel"/>
    <w:tmpl w:val="444A25C4"/>
    <w:lvl w:ilvl="0" w:tplc="2DCC4D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33186513"/>
    <w:multiLevelType w:val="hybridMultilevel"/>
    <w:tmpl w:val="89AC235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8" w15:restartNumberingAfterBreak="0">
    <w:nsid w:val="333816B6"/>
    <w:multiLevelType w:val="hybridMultilevel"/>
    <w:tmpl w:val="106421D8"/>
    <w:lvl w:ilvl="0" w:tplc="79841860">
      <w:start w:val="8"/>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3D22E2A"/>
    <w:multiLevelType w:val="hybridMultilevel"/>
    <w:tmpl w:val="84AC1EA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0" w15:restartNumberingAfterBreak="0">
    <w:nsid w:val="344A3897"/>
    <w:multiLevelType w:val="hybridMultilevel"/>
    <w:tmpl w:val="68C2669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34707699"/>
    <w:multiLevelType w:val="hybridMultilevel"/>
    <w:tmpl w:val="354E394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72" w15:restartNumberingAfterBreak="0">
    <w:nsid w:val="34A02928"/>
    <w:multiLevelType w:val="hybridMultilevel"/>
    <w:tmpl w:val="52366A16"/>
    <w:lvl w:ilvl="0" w:tplc="329C04F4">
      <w:start w:val="1"/>
      <w:numFmt w:val="decimal"/>
      <w:lvlText w:val="%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3" w15:restartNumberingAfterBreak="0">
    <w:nsid w:val="34A55F05"/>
    <w:multiLevelType w:val="hybridMultilevel"/>
    <w:tmpl w:val="3D3EDB6E"/>
    <w:lvl w:ilvl="0" w:tplc="6F5CB4E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34B134D3"/>
    <w:multiLevelType w:val="hybridMultilevel"/>
    <w:tmpl w:val="21760584"/>
    <w:lvl w:ilvl="0" w:tplc="FFA4E8A8">
      <w:start w:val="1"/>
      <w:numFmt w:val="lowerLetter"/>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34C06829"/>
    <w:multiLevelType w:val="hybridMultilevel"/>
    <w:tmpl w:val="7CECCBFC"/>
    <w:lvl w:ilvl="0" w:tplc="3E2C6F20">
      <w:start w:val="19"/>
      <w:numFmt w:val="bullet"/>
      <w:lvlText w:val="-"/>
      <w:lvlJc w:val="left"/>
      <w:pPr>
        <w:ind w:left="1571" w:hanging="360"/>
      </w:pPr>
      <w:rPr>
        <w:rFonts w:ascii="Calibri" w:eastAsia="Calibri" w:hAnsi="Calibri" w:cs="Times New Roman" w:hint="default"/>
        <w:color w:val="1F497D"/>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6" w15:restartNumberingAfterBreak="0">
    <w:nsid w:val="34DC1C6B"/>
    <w:multiLevelType w:val="hybridMultilevel"/>
    <w:tmpl w:val="C0F03342"/>
    <w:lvl w:ilvl="0" w:tplc="B42215CE">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35151BF0"/>
    <w:multiLevelType w:val="multilevel"/>
    <w:tmpl w:val="6C42A04E"/>
    <w:lvl w:ilvl="0">
      <w:start w:val="2"/>
      <w:numFmt w:val="decimal"/>
      <w:lvlText w:val="%1."/>
      <w:lvlJc w:val="left"/>
      <w:pPr>
        <w:ind w:left="720" w:hanging="360"/>
      </w:pPr>
      <w:rPr>
        <w:rFonts w:hint="default"/>
      </w:rPr>
    </w:lvl>
    <w:lvl w:ilvl="1">
      <w:start w:val="1"/>
      <w:numFmt w:val="decimal"/>
      <w:isLgl/>
      <w:lvlText w:val="%1.%2"/>
      <w:lvlJc w:val="left"/>
      <w:pPr>
        <w:ind w:left="5606" w:hanging="360"/>
      </w:pPr>
      <w:rPr>
        <w:rFonts w:cs="Times New Roman" w:hint="default"/>
      </w:rPr>
    </w:lvl>
    <w:lvl w:ilvl="2">
      <w:start w:val="1"/>
      <w:numFmt w:val="decimal"/>
      <w:isLgl/>
      <w:lvlText w:val="%1.%2.%3"/>
      <w:lvlJc w:val="left"/>
      <w:pPr>
        <w:ind w:left="10852" w:hanging="720"/>
      </w:pPr>
      <w:rPr>
        <w:rFonts w:cs="Times New Roman" w:hint="default"/>
      </w:rPr>
    </w:lvl>
    <w:lvl w:ilvl="3">
      <w:start w:val="1"/>
      <w:numFmt w:val="decimal"/>
      <w:isLgl/>
      <w:lvlText w:val="%1.%2.%3.%4"/>
      <w:lvlJc w:val="left"/>
      <w:pPr>
        <w:ind w:left="15738" w:hanging="720"/>
      </w:pPr>
      <w:rPr>
        <w:rFonts w:cs="Times New Roman" w:hint="default"/>
      </w:rPr>
    </w:lvl>
    <w:lvl w:ilvl="4">
      <w:start w:val="1"/>
      <w:numFmt w:val="decimal"/>
      <w:isLgl/>
      <w:lvlText w:val="%1.%2.%3.%4.%5"/>
      <w:lvlJc w:val="left"/>
      <w:pPr>
        <w:ind w:left="20984" w:hanging="1080"/>
      </w:pPr>
      <w:rPr>
        <w:rFonts w:cs="Times New Roman" w:hint="default"/>
      </w:rPr>
    </w:lvl>
    <w:lvl w:ilvl="5">
      <w:start w:val="1"/>
      <w:numFmt w:val="decimal"/>
      <w:isLgl/>
      <w:lvlText w:val="%1.%2.%3.%4.%5.%6"/>
      <w:lvlJc w:val="left"/>
      <w:pPr>
        <w:ind w:left="25870" w:hanging="1080"/>
      </w:pPr>
      <w:rPr>
        <w:rFonts w:cs="Times New Roman" w:hint="default"/>
      </w:rPr>
    </w:lvl>
    <w:lvl w:ilvl="6">
      <w:start w:val="1"/>
      <w:numFmt w:val="decimal"/>
      <w:isLgl/>
      <w:lvlText w:val="%1.%2.%3.%4.%5.%6.%7"/>
      <w:lvlJc w:val="left"/>
      <w:pPr>
        <w:ind w:left="31116" w:hanging="1440"/>
      </w:pPr>
      <w:rPr>
        <w:rFonts w:cs="Times New Roman" w:hint="default"/>
      </w:rPr>
    </w:lvl>
    <w:lvl w:ilvl="7">
      <w:start w:val="1"/>
      <w:numFmt w:val="decimal"/>
      <w:isLgl/>
      <w:lvlText w:val="%1.%2.%3.%4.%5.%6.%7.%8"/>
      <w:lvlJc w:val="left"/>
      <w:pPr>
        <w:ind w:left="-29534" w:hanging="1440"/>
      </w:pPr>
      <w:rPr>
        <w:rFonts w:cs="Times New Roman" w:hint="default"/>
      </w:rPr>
    </w:lvl>
    <w:lvl w:ilvl="8">
      <w:start w:val="1"/>
      <w:numFmt w:val="decimal"/>
      <w:isLgl/>
      <w:lvlText w:val="%1.%2.%3.%4.%5.%6.%7.%8.%9"/>
      <w:lvlJc w:val="left"/>
      <w:pPr>
        <w:ind w:left="-24288" w:hanging="1800"/>
      </w:pPr>
      <w:rPr>
        <w:rFonts w:cs="Times New Roman" w:hint="default"/>
      </w:rPr>
    </w:lvl>
  </w:abstractNum>
  <w:abstractNum w:abstractNumId="178" w15:restartNumberingAfterBreak="0">
    <w:nsid w:val="35606804"/>
    <w:multiLevelType w:val="hybridMultilevel"/>
    <w:tmpl w:val="DF9E46CA"/>
    <w:lvl w:ilvl="0" w:tplc="AF2A7DE2">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35676D82"/>
    <w:multiLevelType w:val="hybridMultilevel"/>
    <w:tmpl w:val="A4AA841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360F2D8B"/>
    <w:multiLevelType w:val="hybridMultilevel"/>
    <w:tmpl w:val="AFA4A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362740A5"/>
    <w:multiLevelType w:val="hybridMultilevel"/>
    <w:tmpl w:val="9A761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36290691"/>
    <w:multiLevelType w:val="hybridMultilevel"/>
    <w:tmpl w:val="8B8ACE0E"/>
    <w:lvl w:ilvl="0" w:tplc="7DA47CA2">
      <w:start w:val="7"/>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371D1D11"/>
    <w:multiLevelType w:val="hybridMultilevel"/>
    <w:tmpl w:val="9E267F14"/>
    <w:lvl w:ilvl="0" w:tplc="48BE3340">
      <w:start w:val="1"/>
      <w:numFmt w:val="lowerLetter"/>
      <w:lvlText w:val="%1)"/>
      <w:lvlJc w:val="left"/>
      <w:pPr>
        <w:ind w:left="1117" w:hanging="408"/>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4" w15:restartNumberingAfterBreak="0">
    <w:nsid w:val="3724305A"/>
    <w:multiLevelType w:val="multilevel"/>
    <w:tmpl w:val="F94C6B0E"/>
    <w:lvl w:ilvl="0">
      <w:start w:val="1"/>
      <w:numFmt w:val="decimal"/>
      <w:lvlText w:val="%1."/>
      <w:lvlJc w:val="left"/>
      <w:pPr>
        <w:ind w:left="502" w:hanging="360"/>
      </w:pPr>
      <w:rPr>
        <w:rFonts w:hint="default"/>
        <w:b w:val="0"/>
        <w:strike w:val="0"/>
        <w:color w:val="auto"/>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185" w15:restartNumberingAfterBreak="0">
    <w:nsid w:val="374346BA"/>
    <w:multiLevelType w:val="hybridMultilevel"/>
    <w:tmpl w:val="2824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3789501D"/>
    <w:multiLevelType w:val="hybridMultilevel"/>
    <w:tmpl w:val="6A12A9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7" w15:restartNumberingAfterBreak="0">
    <w:nsid w:val="379923DA"/>
    <w:multiLevelType w:val="hybridMultilevel"/>
    <w:tmpl w:val="74AECB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37A855BA"/>
    <w:multiLevelType w:val="hybridMultilevel"/>
    <w:tmpl w:val="0FD49800"/>
    <w:lvl w:ilvl="0" w:tplc="12441850">
      <w:start w:val="1"/>
      <w:numFmt w:val="lowerLetter"/>
      <w:lvlText w:val="%1)"/>
      <w:lvlJc w:val="left"/>
      <w:pPr>
        <w:tabs>
          <w:tab w:val="num" w:pos="900"/>
        </w:tabs>
        <w:ind w:left="900" w:hanging="360"/>
      </w:pPr>
    </w:lvl>
    <w:lvl w:ilvl="1" w:tplc="34EE1992">
      <w:start w:val="2"/>
      <w:numFmt w:val="decimal"/>
      <w:lvlText w:val="%2."/>
      <w:lvlJc w:val="left"/>
      <w:pPr>
        <w:tabs>
          <w:tab w:val="num" w:pos="5747"/>
        </w:tabs>
        <w:ind w:left="5747" w:hanging="360"/>
      </w:pPr>
    </w:lvl>
    <w:lvl w:ilvl="2" w:tplc="C7A6D894">
      <w:start w:val="1"/>
      <w:numFmt w:val="lowerLetter"/>
      <w:lvlText w:val="%3)"/>
      <w:lvlJc w:val="left"/>
      <w:pPr>
        <w:ind w:left="2340" w:hanging="360"/>
      </w:pPr>
      <w:rPr>
        <w:b w:val="0"/>
        <w:bCs/>
        <w:i w:val="0"/>
      </w:rPr>
    </w:lvl>
    <w:lvl w:ilvl="3" w:tplc="D0CCA19A">
      <w:start w:val="1"/>
      <w:numFmt w:val="lowerRoman"/>
      <w:lvlText w:val="%4."/>
      <w:lvlJc w:val="right"/>
      <w:pPr>
        <w:ind w:left="1430" w:hanging="72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9" w15:restartNumberingAfterBreak="0">
    <w:nsid w:val="37B97257"/>
    <w:multiLevelType w:val="hybridMultilevel"/>
    <w:tmpl w:val="B4800D90"/>
    <w:lvl w:ilvl="0" w:tplc="04090011">
      <w:start w:val="1"/>
      <w:numFmt w:val="decimal"/>
      <w:lvlText w:val="%1)"/>
      <w:lvlJc w:val="left"/>
      <w:pPr>
        <w:ind w:left="720" w:hanging="360"/>
      </w:pPr>
    </w:lvl>
    <w:lvl w:ilvl="1" w:tplc="CE040188">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F54AAAB6">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7C54546"/>
    <w:multiLevelType w:val="hybridMultilevel"/>
    <w:tmpl w:val="83CA4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381E2814"/>
    <w:multiLevelType w:val="hybridMultilevel"/>
    <w:tmpl w:val="9618A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38292DCA"/>
    <w:multiLevelType w:val="hybridMultilevel"/>
    <w:tmpl w:val="A24CDF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387D535E"/>
    <w:multiLevelType w:val="hybridMultilevel"/>
    <w:tmpl w:val="FA2C098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392333D1"/>
    <w:multiLevelType w:val="hybridMultilevel"/>
    <w:tmpl w:val="0E96D442"/>
    <w:lvl w:ilvl="0" w:tplc="7C88ED84">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95" w15:restartNumberingAfterBreak="0">
    <w:nsid w:val="396505C9"/>
    <w:multiLevelType w:val="hybridMultilevel"/>
    <w:tmpl w:val="637AA6F8"/>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15:restartNumberingAfterBreak="0">
    <w:nsid w:val="39F822E5"/>
    <w:multiLevelType w:val="hybridMultilevel"/>
    <w:tmpl w:val="2FC02032"/>
    <w:lvl w:ilvl="0" w:tplc="0144DF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3A7268AF"/>
    <w:multiLevelType w:val="multilevel"/>
    <w:tmpl w:val="7F263986"/>
    <w:lvl w:ilvl="0">
      <w:start w:val="1"/>
      <w:numFmt w:val="decimal"/>
      <w:lvlText w:val="%1."/>
      <w:lvlJc w:val="left"/>
      <w:pPr>
        <w:ind w:left="720" w:hanging="360"/>
      </w:pPr>
      <w:rPr>
        <w:b w:val="0"/>
        <w:color w:val="000000" w:themeColor="text1"/>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3AD71133"/>
    <w:multiLevelType w:val="hybridMultilevel"/>
    <w:tmpl w:val="FD46026C"/>
    <w:lvl w:ilvl="0" w:tplc="4406111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3B0E5942"/>
    <w:multiLevelType w:val="hybridMultilevel"/>
    <w:tmpl w:val="1A72D0A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C427207"/>
    <w:multiLevelType w:val="hybridMultilevel"/>
    <w:tmpl w:val="993CF87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1" w15:restartNumberingAfterBreak="0">
    <w:nsid w:val="3C4E3A16"/>
    <w:multiLevelType w:val="hybridMultilevel"/>
    <w:tmpl w:val="449A53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3D9B355D"/>
    <w:multiLevelType w:val="hybridMultilevel"/>
    <w:tmpl w:val="E2B257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3E6313BE"/>
    <w:multiLevelType w:val="hybridMultilevel"/>
    <w:tmpl w:val="4758495E"/>
    <w:lvl w:ilvl="0" w:tplc="143CBCE8">
      <w:start w:val="1"/>
      <w:numFmt w:val="decimal"/>
      <w:lvlText w:val="%1)"/>
      <w:lvlJc w:val="left"/>
      <w:pPr>
        <w:ind w:left="360" w:hanging="72"/>
      </w:pPr>
      <w:rPr>
        <w:b w:val="0"/>
        <w:color w:val="00000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11">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4" w15:restartNumberingAfterBreak="0">
    <w:nsid w:val="3EA6242D"/>
    <w:multiLevelType w:val="hybridMultilevel"/>
    <w:tmpl w:val="24B46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5" w15:restartNumberingAfterBreak="0">
    <w:nsid w:val="3F043EE5"/>
    <w:multiLevelType w:val="hybridMultilevel"/>
    <w:tmpl w:val="0ADAC1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6" w15:restartNumberingAfterBreak="0">
    <w:nsid w:val="3F322CC5"/>
    <w:multiLevelType w:val="hybridMultilevel"/>
    <w:tmpl w:val="6B9C9A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3F8F106F"/>
    <w:multiLevelType w:val="hybridMultilevel"/>
    <w:tmpl w:val="25C6A03E"/>
    <w:lvl w:ilvl="0" w:tplc="8E168D0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3FE03A49"/>
    <w:multiLevelType w:val="hybridMultilevel"/>
    <w:tmpl w:val="8F6A408C"/>
    <w:lvl w:ilvl="0" w:tplc="061E2D2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41006512"/>
    <w:multiLevelType w:val="hybridMultilevel"/>
    <w:tmpl w:val="CDC45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413F51EE"/>
    <w:multiLevelType w:val="hybridMultilevel"/>
    <w:tmpl w:val="B32E6F46"/>
    <w:lvl w:ilvl="0" w:tplc="8D36C126">
      <w:start w:val="5"/>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41EE1289"/>
    <w:multiLevelType w:val="hybridMultilevel"/>
    <w:tmpl w:val="214808B2"/>
    <w:lvl w:ilvl="0" w:tplc="051AFB6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423126FA"/>
    <w:multiLevelType w:val="hybridMultilevel"/>
    <w:tmpl w:val="21A4E18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3" w15:restartNumberingAfterBreak="0">
    <w:nsid w:val="42493CCA"/>
    <w:multiLevelType w:val="hybridMultilevel"/>
    <w:tmpl w:val="51ACCD68"/>
    <w:lvl w:ilvl="0" w:tplc="A9EC4E0C">
      <w:start w:val="7"/>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42B67AF6"/>
    <w:multiLevelType w:val="hybridMultilevel"/>
    <w:tmpl w:val="4206538A"/>
    <w:lvl w:ilvl="0" w:tplc="2FC052E8">
      <w:start w:val="1"/>
      <w:numFmt w:val="lowerLetter"/>
      <w:lvlText w:val="%1)"/>
      <w:lvlJc w:val="left"/>
      <w:pPr>
        <w:ind w:left="720" w:hanging="360"/>
      </w:pPr>
      <w:rPr>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42F74FB0"/>
    <w:multiLevelType w:val="hybridMultilevel"/>
    <w:tmpl w:val="B6D69DBE"/>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216" w15:restartNumberingAfterBreak="0">
    <w:nsid w:val="43236936"/>
    <w:multiLevelType w:val="hybridMultilevel"/>
    <w:tmpl w:val="16C28BEC"/>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17" w15:restartNumberingAfterBreak="0">
    <w:nsid w:val="43530F0C"/>
    <w:multiLevelType w:val="hybridMultilevel"/>
    <w:tmpl w:val="8692070C"/>
    <w:lvl w:ilvl="0" w:tplc="041B0017">
      <w:start w:val="1"/>
      <w:numFmt w:val="lowerLetter"/>
      <w:lvlText w:val="%1)"/>
      <w:lvlJc w:val="left"/>
      <w:pPr>
        <w:ind w:left="720" w:hanging="360"/>
      </w:pPr>
      <w:rPr>
        <w:rFonts w:cs="Times New Roman"/>
      </w:rPr>
    </w:lvl>
    <w:lvl w:ilvl="1" w:tplc="041B000F">
      <w:start w:val="1"/>
      <w:numFmt w:val="decimal"/>
      <w:lvlText w:val="%2."/>
      <w:lvlJc w:val="left"/>
      <w:pPr>
        <w:ind w:left="1512" w:hanging="432"/>
      </w:pPr>
      <w:rPr>
        <w:rFonts w:hint="default"/>
      </w:rPr>
    </w:lvl>
    <w:lvl w:ilvl="2" w:tplc="BFD87C82">
      <w:start w:val="4"/>
      <w:numFmt w:val="upperLetter"/>
      <w:lvlText w:val="%3)"/>
      <w:lvlJc w:val="left"/>
      <w:pPr>
        <w:ind w:left="2340" w:hanging="360"/>
      </w:pPr>
      <w:rPr>
        <w:rFonts w:hint="default"/>
        <w:i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8" w15:restartNumberingAfterBreak="0">
    <w:nsid w:val="4390335C"/>
    <w:multiLevelType w:val="multilevel"/>
    <w:tmpl w:val="FC04D1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40F3AA4"/>
    <w:multiLevelType w:val="hybridMultilevel"/>
    <w:tmpl w:val="0E541F06"/>
    <w:lvl w:ilvl="0" w:tplc="C198971E">
      <w:start w:val="1"/>
      <w:numFmt w:val="decimal"/>
      <w:lvlText w:val="%1."/>
      <w:lvlJc w:val="left"/>
      <w:pPr>
        <w:ind w:left="720" w:hanging="360"/>
      </w:pPr>
      <w:rPr>
        <w:rFonts w:asciiTheme="minorHAnsi" w:eastAsiaTheme="minorHAnsi" w:hAnsiTheme="minorHAnsi" w:cs="Times New Roman"/>
        <w:b w:val="0"/>
        <w:sz w:val="22"/>
        <w:szCs w:val="22"/>
      </w:rPr>
    </w:lvl>
    <w:lvl w:ilvl="1" w:tplc="745C4956">
      <w:start w:val="1"/>
      <w:numFmt w:val="lowerLetter"/>
      <w:lvlText w:val="%2)"/>
      <w:lvlJc w:val="left"/>
      <w:pPr>
        <w:ind w:left="1440" w:hanging="360"/>
      </w:pPr>
      <w:rPr>
        <w:rFonts w:asciiTheme="minorHAnsi" w:eastAsiaTheme="minorHAnsi" w:hAnsiTheme="minorHAnsi" w:cs="Times New Roman"/>
        <w:b w:val="0"/>
      </w:rPr>
    </w:lvl>
    <w:lvl w:ilvl="2" w:tplc="DCD2002C">
      <w:start w:val="1"/>
      <w:numFmt w:val="decimal"/>
      <w:lvlText w:val="%3."/>
      <w:lvlJc w:val="right"/>
      <w:pPr>
        <w:ind w:left="1598" w:hanging="180"/>
      </w:pPr>
      <w:rPr>
        <w:rFonts w:asciiTheme="minorHAnsi" w:eastAsiaTheme="minorHAnsi" w:hAnsiTheme="minorHAnsi" w:cs="TimesNewRomanPSMT"/>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15:restartNumberingAfterBreak="0">
    <w:nsid w:val="44F24B67"/>
    <w:multiLevelType w:val="hybridMultilevel"/>
    <w:tmpl w:val="060C413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45077298"/>
    <w:multiLevelType w:val="hybridMultilevel"/>
    <w:tmpl w:val="B0346072"/>
    <w:lvl w:ilvl="0" w:tplc="902A0EB2">
      <w:start w:val="1"/>
      <w:numFmt w:val="lowerRoman"/>
      <w:lvlText w:val="%1."/>
      <w:lvlJc w:val="right"/>
      <w:pPr>
        <w:ind w:left="1320" w:hanging="360"/>
      </w:pPr>
      <w:rPr>
        <w:rFonts w:asciiTheme="minorHAnsi" w:hAnsiTheme="minorHAnsi" w:cstheme="minorHAnsi" w:hint="default"/>
        <w:sz w:val="18"/>
        <w:szCs w:val="18"/>
      </w:r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223" w15:restartNumberingAfterBreak="0">
    <w:nsid w:val="450F260B"/>
    <w:multiLevelType w:val="multilevel"/>
    <w:tmpl w:val="3B22E1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570116E"/>
    <w:multiLevelType w:val="hybridMultilevel"/>
    <w:tmpl w:val="B40831AC"/>
    <w:lvl w:ilvl="0" w:tplc="991C2F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45F4661C"/>
    <w:multiLevelType w:val="hybridMultilevel"/>
    <w:tmpl w:val="793C8C56"/>
    <w:lvl w:ilvl="0" w:tplc="4482A794">
      <w:start w:val="4"/>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46296384"/>
    <w:multiLevelType w:val="hybridMultilevel"/>
    <w:tmpl w:val="332A23F0"/>
    <w:lvl w:ilvl="0" w:tplc="00B452CA">
      <w:start w:val="5"/>
      <w:numFmt w:val="lowerLetter"/>
      <w:lvlText w:val="%1)"/>
      <w:lvlJc w:val="left"/>
      <w:pPr>
        <w:ind w:left="1287" w:hanging="360"/>
      </w:pPr>
      <w:rPr>
        <w:rFonts w:hint="default"/>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7" w15:restartNumberingAfterBreak="0">
    <w:nsid w:val="4644731C"/>
    <w:multiLevelType w:val="hybridMultilevel"/>
    <w:tmpl w:val="B3041656"/>
    <w:lvl w:ilvl="0" w:tplc="041B0001">
      <w:start w:val="1"/>
      <w:numFmt w:val="bullet"/>
      <w:lvlText w:val=""/>
      <w:lvlJc w:val="left"/>
      <w:pPr>
        <w:ind w:left="2062" w:hanging="360"/>
      </w:pPr>
      <w:rPr>
        <w:rFonts w:ascii="Symbol" w:hAnsi="Symbol" w:hint="default"/>
      </w:rPr>
    </w:lvl>
    <w:lvl w:ilvl="1" w:tplc="041B0003" w:tentative="1">
      <w:start w:val="1"/>
      <w:numFmt w:val="bullet"/>
      <w:lvlText w:val="o"/>
      <w:lvlJc w:val="left"/>
      <w:pPr>
        <w:ind w:left="2782" w:hanging="360"/>
      </w:pPr>
      <w:rPr>
        <w:rFonts w:ascii="Courier New" w:hAnsi="Courier New" w:cs="Courier New" w:hint="default"/>
      </w:rPr>
    </w:lvl>
    <w:lvl w:ilvl="2" w:tplc="041B0005" w:tentative="1">
      <w:start w:val="1"/>
      <w:numFmt w:val="bullet"/>
      <w:lvlText w:val=""/>
      <w:lvlJc w:val="left"/>
      <w:pPr>
        <w:ind w:left="3502" w:hanging="360"/>
      </w:pPr>
      <w:rPr>
        <w:rFonts w:ascii="Wingdings" w:hAnsi="Wingdings" w:hint="default"/>
      </w:rPr>
    </w:lvl>
    <w:lvl w:ilvl="3" w:tplc="041B0001" w:tentative="1">
      <w:start w:val="1"/>
      <w:numFmt w:val="bullet"/>
      <w:lvlText w:val=""/>
      <w:lvlJc w:val="left"/>
      <w:pPr>
        <w:ind w:left="4222" w:hanging="360"/>
      </w:pPr>
      <w:rPr>
        <w:rFonts w:ascii="Symbol" w:hAnsi="Symbol" w:hint="default"/>
      </w:rPr>
    </w:lvl>
    <w:lvl w:ilvl="4" w:tplc="041B0003" w:tentative="1">
      <w:start w:val="1"/>
      <w:numFmt w:val="bullet"/>
      <w:lvlText w:val="o"/>
      <w:lvlJc w:val="left"/>
      <w:pPr>
        <w:ind w:left="4942" w:hanging="360"/>
      </w:pPr>
      <w:rPr>
        <w:rFonts w:ascii="Courier New" w:hAnsi="Courier New" w:cs="Courier New" w:hint="default"/>
      </w:rPr>
    </w:lvl>
    <w:lvl w:ilvl="5" w:tplc="041B0005" w:tentative="1">
      <w:start w:val="1"/>
      <w:numFmt w:val="bullet"/>
      <w:lvlText w:val=""/>
      <w:lvlJc w:val="left"/>
      <w:pPr>
        <w:ind w:left="5662" w:hanging="360"/>
      </w:pPr>
      <w:rPr>
        <w:rFonts w:ascii="Wingdings" w:hAnsi="Wingdings" w:hint="default"/>
      </w:rPr>
    </w:lvl>
    <w:lvl w:ilvl="6" w:tplc="041B0001" w:tentative="1">
      <w:start w:val="1"/>
      <w:numFmt w:val="bullet"/>
      <w:lvlText w:val=""/>
      <w:lvlJc w:val="left"/>
      <w:pPr>
        <w:ind w:left="6382" w:hanging="360"/>
      </w:pPr>
      <w:rPr>
        <w:rFonts w:ascii="Symbol" w:hAnsi="Symbol" w:hint="default"/>
      </w:rPr>
    </w:lvl>
    <w:lvl w:ilvl="7" w:tplc="041B0003" w:tentative="1">
      <w:start w:val="1"/>
      <w:numFmt w:val="bullet"/>
      <w:lvlText w:val="o"/>
      <w:lvlJc w:val="left"/>
      <w:pPr>
        <w:ind w:left="7102" w:hanging="360"/>
      </w:pPr>
      <w:rPr>
        <w:rFonts w:ascii="Courier New" w:hAnsi="Courier New" w:cs="Courier New" w:hint="default"/>
      </w:rPr>
    </w:lvl>
    <w:lvl w:ilvl="8" w:tplc="041B0005" w:tentative="1">
      <w:start w:val="1"/>
      <w:numFmt w:val="bullet"/>
      <w:lvlText w:val=""/>
      <w:lvlJc w:val="left"/>
      <w:pPr>
        <w:ind w:left="7822" w:hanging="360"/>
      </w:pPr>
      <w:rPr>
        <w:rFonts w:ascii="Wingdings" w:hAnsi="Wingdings" w:hint="default"/>
      </w:rPr>
    </w:lvl>
  </w:abstractNum>
  <w:abstractNum w:abstractNumId="228" w15:restartNumberingAfterBreak="0">
    <w:nsid w:val="465F0044"/>
    <w:multiLevelType w:val="hybridMultilevel"/>
    <w:tmpl w:val="4BB27C28"/>
    <w:lvl w:ilvl="0" w:tplc="98A0BDF4">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4674039B"/>
    <w:multiLevelType w:val="hybridMultilevel"/>
    <w:tmpl w:val="1E6ED7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46CB29F4"/>
    <w:multiLevelType w:val="hybridMultilevel"/>
    <w:tmpl w:val="CBE84294"/>
    <w:lvl w:ilvl="0" w:tplc="B4B2C008">
      <w:start w:val="1"/>
      <w:numFmt w:val="lowerLetter"/>
      <w:lvlText w:val="%1)"/>
      <w:lvlJc w:val="left"/>
      <w:pPr>
        <w:ind w:left="1287" w:hanging="360"/>
      </w:pPr>
      <w:rPr>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1" w15:restartNumberingAfterBreak="0">
    <w:nsid w:val="477E72B3"/>
    <w:multiLevelType w:val="hybridMultilevel"/>
    <w:tmpl w:val="FD3A679C"/>
    <w:lvl w:ilvl="0" w:tplc="FF36808E">
      <w:start w:val="1"/>
      <w:numFmt w:val="decimal"/>
      <w:lvlText w:val="%1."/>
      <w:lvlJc w:val="left"/>
      <w:pPr>
        <w:ind w:left="786" w:hanging="360"/>
      </w:pPr>
      <w:rPr>
        <w:rFonts w:cs="Times New Roman" w:hint="default"/>
      </w:rPr>
    </w:lvl>
    <w:lvl w:ilvl="1" w:tplc="287A1D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2" w15:restartNumberingAfterBreak="0">
    <w:nsid w:val="47C22498"/>
    <w:multiLevelType w:val="hybridMultilevel"/>
    <w:tmpl w:val="CE58BDA4"/>
    <w:lvl w:ilvl="0" w:tplc="E1E6BF50">
      <w:start w:val="7"/>
      <w:numFmt w:val="decimal"/>
      <w:lvlText w:val="%1."/>
      <w:lvlJc w:val="left"/>
      <w:pPr>
        <w:ind w:left="720" w:hanging="360"/>
      </w:pPr>
      <w:rPr>
        <w:rFonts w:hint="default"/>
        <w:strike w:val="0"/>
        <w:color w:val="000000" w:themeColor="text1"/>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47E26527"/>
    <w:multiLevelType w:val="hybridMultilevel"/>
    <w:tmpl w:val="DA601A24"/>
    <w:lvl w:ilvl="0" w:tplc="2062B924">
      <w:start w:val="1"/>
      <w:numFmt w:val="lowerLetter"/>
      <w:lvlText w:val="%1)"/>
      <w:lvlJc w:val="left"/>
      <w:pPr>
        <w:ind w:left="1724" w:hanging="360"/>
      </w:pPr>
      <w:rPr>
        <w:rFonts w:hint="default"/>
        <w:sz w:val="18"/>
        <w:szCs w:val="18"/>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34" w15:restartNumberingAfterBreak="0">
    <w:nsid w:val="483264B1"/>
    <w:multiLevelType w:val="hybridMultilevel"/>
    <w:tmpl w:val="4EE2B6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48897A7F"/>
    <w:multiLevelType w:val="hybridMultilevel"/>
    <w:tmpl w:val="B4BE84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6" w15:restartNumberingAfterBreak="0">
    <w:nsid w:val="489E06AC"/>
    <w:multiLevelType w:val="hybridMultilevel"/>
    <w:tmpl w:val="5EBCD808"/>
    <w:lvl w:ilvl="0" w:tplc="814E00F2">
      <w:start w:val="12"/>
      <w:numFmt w:val="decimal"/>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48E838DC"/>
    <w:multiLevelType w:val="hybridMultilevel"/>
    <w:tmpl w:val="732A6C04"/>
    <w:lvl w:ilvl="0" w:tplc="4D62305A">
      <w:start w:val="1"/>
      <w:numFmt w:val="lowerLetter"/>
      <w:lvlText w:val="%1)"/>
      <w:lvlJc w:val="left"/>
      <w:pPr>
        <w:ind w:left="1776" w:hanging="360"/>
      </w:pPr>
      <w:rPr>
        <w:rFonts w:cs="Times New Roman"/>
        <w:strike w:val="0"/>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238" w15:restartNumberingAfterBreak="0">
    <w:nsid w:val="49C6799B"/>
    <w:multiLevelType w:val="hybridMultilevel"/>
    <w:tmpl w:val="EFECBF1C"/>
    <w:lvl w:ilvl="0" w:tplc="FDC04C8E">
      <w:start w:val="1"/>
      <w:numFmt w:val="lowerLetter"/>
      <w:lvlText w:val="%1)"/>
      <w:lvlJc w:val="left"/>
      <w:pPr>
        <w:ind w:left="2444" w:hanging="360"/>
      </w:pPr>
      <w:rPr>
        <w:rFonts w:hint="default"/>
      </w:rPr>
    </w:lvl>
    <w:lvl w:ilvl="1" w:tplc="041B0019">
      <w:start w:val="1"/>
      <w:numFmt w:val="lowerLetter"/>
      <w:lvlText w:val="%2."/>
      <w:lvlJc w:val="left"/>
      <w:pPr>
        <w:ind w:left="3164" w:hanging="360"/>
      </w:pPr>
    </w:lvl>
    <w:lvl w:ilvl="2" w:tplc="041B001B">
      <w:start w:val="1"/>
      <w:numFmt w:val="lowerRoman"/>
      <w:lvlText w:val="%3."/>
      <w:lvlJc w:val="right"/>
      <w:pPr>
        <w:ind w:left="3884" w:hanging="180"/>
      </w:pPr>
    </w:lvl>
    <w:lvl w:ilvl="3" w:tplc="041B000F" w:tentative="1">
      <w:start w:val="1"/>
      <w:numFmt w:val="decimal"/>
      <w:lvlText w:val="%4."/>
      <w:lvlJc w:val="left"/>
      <w:pPr>
        <w:ind w:left="4604" w:hanging="360"/>
      </w:pPr>
    </w:lvl>
    <w:lvl w:ilvl="4" w:tplc="041B0019" w:tentative="1">
      <w:start w:val="1"/>
      <w:numFmt w:val="lowerLetter"/>
      <w:lvlText w:val="%5."/>
      <w:lvlJc w:val="left"/>
      <w:pPr>
        <w:ind w:left="5324" w:hanging="360"/>
      </w:pPr>
    </w:lvl>
    <w:lvl w:ilvl="5" w:tplc="041B001B" w:tentative="1">
      <w:start w:val="1"/>
      <w:numFmt w:val="lowerRoman"/>
      <w:lvlText w:val="%6."/>
      <w:lvlJc w:val="right"/>
      <w:pPr>
        <w:ind w:left="6044" w:hanging="180"/>
      </w:pPr>
    </w:lvl>
    <w:lvl w:ilvl="6" w:tplc="041B000F" w:tentative="1">
      <w:start w:val="1"/>
      <w:numFmt w:val="decimal"/>
      <w:lvlText w:val="%7."/>
      <w:lvlJc w:val="left"/>
      <w:pPr>
        <w:ind w:left="6764" w:hanging="360"/>
      </w:pPr>
    </w:lvl>
    <w:lvl w:ilvl="7" w:tplc="041B0019" w:tentative="1">
      <w:start w:val="1"/>
      <w:numFmt w:val="lowerLetter"/>
      <w:lvlText w:val="%8."/>
      <w:lvlJc w:val="left"/>
      <w:pPr>
        <w:ind w:left="7484" w:hanging="360"/>
      </w:pPr>
    </w:lvl>
    <w:lvl w:ilvl="8" w:tplc="041B001B" w:tentative="1">
      <w:start w:val="1"/>
      <w:numFmt w:val="lowerRoman"/>
      <w:lvlText w:val="%9."/>
      <w:lvlJc w:val="right"/>
      <w:pPr>
        <w:ind w:left="8204" w:hanging="180"/>
      </w:pPr>
    </w:lvl>
  </w:abstractNum>
  <w:abstractNum w:abstractNumId="239" w15:restartNumberingAfterBreak="0">
    <w:nsid w:val="49CE1FFD"/>
    <w:multiLevelType w:val="multilevel"/>
    <w:tmpl w:val="E7C2B924"/>
    <w:lvl w:ilvl="0">
      <w:start w:val="8"/>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0" w15:restartNumberingAfterBreak="0">
    <w:nsid w:val="4A11399F"/>
    <w:multiLevelType w:val="hybridMultilevel"/>
    <w:tmpl w:val="70BC6568"/>
    <w:lvl w:ilvl="0" w:tplc="A3C0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1" w15:restartNumberingAfterBreak="0">
    <w:nsid w:val="4A1B21F2"/>
    <w:multiLevelType w:val="hybridMultilevel"/>
    <w:tmpl w:val="18CED5B0"/>
    <w:lvl w:ilvl="0" w:tplc="3E2C6F20">
      <w:start w:val="19"/>
      <w:numFmt w:val="bullet"/>
      <w:lvlText w:val="-"/>
      <w:lvlJc w:val="left"/>
      <w:pPr>
        <w:ind w:left="2421" w:hanging="360"/>
      </w:pPr>
      <w:rPr>
        <w:rFonts w:ascii="Calibri" w:eastAsia="Calibri" w:hAnsi="Calibri" w:cs="Times New Roman" w:hint="default"/>
        <w:color w:val="1F497D"/>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42" w15:restartNumberingAfterBreak="0">
    <w:nsid w:val="4A7F2A8A"/>
    <w:multiLevelType w:val="hybridMultilevel"/>
    <w:tmpl w:val="514A0C14"/>
    <w:lvl w:ilvl="0" w:tplc="0BD8BE06">
      <w:start w:val="5"/>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4A8C1716"/>
    <w:multiLevelType w:val="hybridMultilevel"/>
    <w:tmpl w:val="6ED08370"/>
    <w:lvl w:ilvl="0" w:tplc="C1544C32">
      <w:start w:val="1"/>
      <w:numFmt w:val="decimal"/>
      <w:pStyle w:val="06s"/>
      <w:lvlText w:val="%1)"/>
      <w:lvlJc w:val="left"/>
      <w:pPr>
        <w:tabs>
          <w:tab w:val="num" w:pos="720"/>
        </w:tabs>
        <w:ind w:left="720" w:hanging="360"/>
      </w:pPr>
      <w:rPr>
        <w:rFonts w:cs="Times New Roman" w:hint="default"/>
      </w:rPr>
    </w:lvl>
    <w:lvl w:ilvl="1" w:tplc="C1DA4FB4">
      <w:start w:val="1"/>
      <w:numFmt w:val="lowerLetter"/>
      <w:lvlText w:val="%2."/>
      <w:lvlJc w:val="left"/>
      <w:pPr>
        <w:tabs>
          <w:tab w:val="num" w:pos="1440"/>
        </w:tabs>
        <w:ind w:left="1440" w:hanging="360"/>
      </w:pPr>
      <w:rPr>
        <w:rFonts w:cs="Times New Roman"/>
      </w:rPr>
    </w:lvl>
    <w:lvl w:ilvl="2" w:tplc="0ABE59C2"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4" w15:restartNumberingAfterBreak="0">
    <w:nsid w:val="4A903B85"/>
    <w:multiLevelType w:val="hybridMultilevel"/>
    <w:tmpl w:val="205A9D9A"/>
    <w:lvl w:ilvl="0" w:tplc="5E868FEA">
      <w:start w:val="10"/>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4AAA145A"/>
    <w:multiLevelType w:val="hybridMultilevel"/>
    <w:tmpl w:val="D1D8FD56"/>
    <w:lvl w:ilvl="0" w:tplc="BB3EC4D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4AD8171D"/>
    <w:multiLevelType w:val="hybridMultilevel"/>
    <w:tmpl w:val="8106623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47" w15:restartNumberingAfterBreak="0">
    <w:nsid w:val="4ADF2075"/>
    <w:multiLevelType w:val="hybridMultilevel"/>
    <w:tmpl w:val="C67055CC"/>
    <w:lvl w:ilvl="0" w:tplc="7E6EB7C6">
      <w:start w:val="10"/>
      <w:numFmt w:val="lowerLetter"/>
      <w:lvlText w:val="%1)"/>
      <w:lvlJc w:val="left"/>
      <w:pPr>
        <w:ind w:left="720" w:hanging="360"/>
      </w:pPr>
      <w:rPr>
        <w:rFonts w:ascii="Calibri" w:eastAsiaTheme="minorHAnsi" w:hAnsi="Calibri" w:cs="Times New Roman"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4AE86D6F"/>
    <w:multiLevelType w:val="hybridMultilevel"/>
    <w:tmpl w:val="CF6E3CC4"/>
    <w:lvl w:ilvl="0" w:tplc="04090011">
      <w:start w:val="1"/>
      <w:numFmt w:val="decimal"/>
      <w:lvlText w:val="%1)"/>
      <w:lvlJc w:val="left"/>
      <w:pPr>
        <w:ind w:left="720" w:hanging="360"/>
      </w:pPr>
      <w:rPr>
        <w:rFonts w:cs="Times New Roman"/>
      </w:rPr>
    </w:lvl>
    <w:lvl w:ilvl="1" w:tplc="041B000B">
      <w:start w:val="1"/>
      <w:numFmt w:val="bullet"/>
      <w:lvlText w:val=""/>
      <w:lvlJc w:val="left"/>
      <w:pPr>
        <w:ind w:left="107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9" w15:restartNumberingAfterBreak="0">
    <w:nsid w:val="4B4B5278"/>
    <w:multiLevelType w:val="multilevel"/>
    <w:tmpl w:val="FA1A4DD2"/>
    <w:lvl w:ilvl="0">
      <w:start w:val="19"/>
      <w:numFmt w:val="decimal"/>
      <w:lvlText w:val="%1."/>
      <w:lvlJc w:val="left"/>
      <w:pPr>
        <w:ind w:left="502" w:hanging="360"/>
      </w:pPr>
      <w:rPr>
        <w:rFonts w:hint="default"/>
        <w:b w:val="0"/>
        <w:strike w:val="0"/>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250" w15:restartNumberingAfterBreak="0">
    <w:nsid w:val="4C36678F"/>
    <w:multiLevelType w:val="hybridMultilevel"/>
    <w:tmpl w:val="6D4A3D6A"/>
    <w:lvl w:ilvl="0" w:tplc="BCC20F46">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1" w15:restartNumberingAfterBreak="0">
    <w:nsid w:val="4CB34485"/>
    <w:multiLevelType w:val="multilevel"/>
    <w:tmpl w:val="ECEA52EE"/>
    <w:lvl w:ilvl="0">
      <w:start w:val="1"/>
      <w:numFmt w:val="decimal"/>
      <w:lvlText w:val="%1."/>
      <w:lvlJc w:val="left"/>
      <w:pPr>
        <w:ind w:left="720" w:hanging="360"/>
      </w:pPr>
    </w:lvl>
    <w:lvl w:ilvl="1">
      <w:start w:val="12"/>
      <w:numFmt w:val="decimal"/>
      <w:isLgl/>
      <w:lvlText w:val="%1.%2"/>
      <w:lvlJc w:val="left"/>
      <w:pPr>
        <w:ind w:left="920" w:hanging="5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52" w15:restartNumberingAfterBreak="0">
    <w:nsid w:val="4CB907D5"/>
    <w:multiLevelType w:val="hybridMultilevel"/>
    <w:tmpl w:val="2F264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4CCF56EA"/>
    <w:multiLevelType w:val="hybridMultilevel"/>
    <w:tmpl w:val="1BD04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4" w15:restartNumberingAfterBreak="0">
    <w:nsid w:val="4CE664A7"/>
    <w:multiLevelType w:val="multilevel"/>
    <w:tmpl w:val="0ADCE6F6"/>
    <w:lvl w:ilvl="0">
      <w:start w:val="16"/>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4D546671"/>
    <w:multiLevelType w:val="hybridMultilevel"/>
    <w:tmpl w:val="8F50761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6" w15:restartNumberingAfterBreak="0">
    <w:nsid w:val="4D78429D"/>
    <w:multiLevelType w:val="hybridMultilevel"/>
    <w:tmpl w:val="DD6AE778"/>
    <w:lvl w:ilvl="0" w:tplc="14AEAF20">
      <w:start w:val="1"/>
      <w:numFmt w:val="lowerLetter"/>
      <w:lvlText w:val="%1)"/>
      <w:lvlJc w:val="left"/>
      <w:pPr>
        <w:ind w:left="927" w:hanging="360"/>
      </w:pPr>
      <w:rPr>
        <w:rFonts w:cstheme="minorBid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7" w15:restartNumberingAfterBreak="0">
    <w:nsid w:val="4D8C3A9C"/>
    <w:multiLevelType w:val="hybridMultilevel"/>
    <w:tmpl w:val="D4A4529C"/>
    <w:lvl w:ilvl="0" w:tplc="A18C0B9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8" w15:restartNumberingAfterBreak="0">
    <w:nsid w:val="4DA03636"/>
    <w:multiLevelType w:val="hybridMultilevel"/>
    <w:tmpl w:val="E02202C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4DBD1FFD"/>
    <w:multiLevelType w:val="multilevel"/>
    <w:tmpl w:val="7D662998"/>
    <w:lvl w:ilvl="0">
      <w:start w:val="3"/>
      <w:numFmt w:val="decimal"/>
      <w:lvlText w:val="%1."/>
      <w:lvlJc w:val="left"/>
      <w:pPr>
        <w:ind w:left="720" w:hanging="360"/>
      </w:pPr>
      <w:rPr>
        <w:rFonts w:hint="default"/>
        <w:b w:val="0"/>
        <w:color w:val="000000" w:themeColor="text1"/>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0" w15:restartNumberingAfterBreak="0">
    <w:nsid w:val="4DFC775F"/>
    <w:multiLevelType w:val="hybridMultilevel"/>
    <w:tmpl w:val="2ACE737E"/>
    <w:lvl w:ilvl="0" w:tplc="143CBCE8">
      <w:start w:val="1"/>
      <w:numFmt w:val="decimal"/>
      <w:lvlText w:val="%1)"/>
      <w:lvlJc w:val="left"/>
      <w:pPr>
        <w:ind w:left="360" w:hanging="72"/>
      </w:pPr>
      <w:rPr>
        <w:b w:val="0"/>
        <w:color w:val="000000"/>
      </w:rPr>
    </w:lvl>
    <w:lvl w:ilvl="1" w:tplc="041B0019">
      <w:start w:val="1"/>
      <w:numFmt w:val="lowerLetter"/>
      <w:lvlText w:val="%2."/>
      <w:lvlJc w:val="left"/>
      <w:pPr>
        <w:ind w:left="107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1"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2" w15:restartNumberingAfterBreak="0">
    <w:nsid w:val="4E4E3DA7"/>
    <w:multiLevelType w:val="multilevel"/>
    <w:tmpl w:val="43CE9550"/>
    <w:lvl w:ilvl="0">
      <w:start w:val="3"/>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3" w15:restartNumberingAfterBreak="0">
    <w:nsid w:val="4E5E2AB1"/>
    <w:multiLevelType w:val="hybridMultilevel"/>
    <w:tmpl w:val="259AD4B6"/>
    <w:lvl w:ilvl="0" w:tplc="9ACABF3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15:restartNumberingAfterBreak="0">
    <w:nsid w:val="4ED32C84"/>
    <w:multiLevelType w:val="hybridMultilevel"/>
    <w:tmpl w:val="AD309DDE"/>
    <w:lvl w:ilvl="0" w:tplc="D964599C">
      <w:start w:val="1"/>
      <w:numFmt w:val="lowerLetter"/>
      <w:lvlText w:val="%1)"/>
      <w:lvlJc w:val="left"/>
      <w:pPr>
        <w:tabs>
          <w:tab w:val="num" w:pos="567"/>
        </w:tabs>
        <w:ind w:left="567" w:hanging="283"/>
      </w:pPr>
      <w:rPr>
        <w:rFonts w:asciiTheme="minorHAnsi" w:eastAsia="Times New Roman" w:hAnsiTheme="minorHAnsi" w:cs="Times New Roman" w:hint="default"/>
        <w:b w:val="0"/>
      </w:rPr>
    </w:lvl>
    <w:lvl w:ilvl="1" w:tplc="041B0019">
      <w:start w:val="1"/>
      <w:numFmt w:val="bullet"/>
      <w:lvlText w:val="o"/>
      <w:lvlJc w:val="left"/>
      <w:pPr>
        <w:tabs>
          <w:tab w:val="num" w:pos="1440"/>
        </w:tabs>
        <w:ind w:left="1440" w:hanging="360"/>
      </w:pPr>
      <w:rPr>
        <w:rFonts w:ascii="Courier New" w:hAnsi="Courier New" w:cs="Courier New" w:hint="default"/>
      </w:rPr>
    </w:lvl>
    <w:lvl w:ilvl="2" w:tplc="041B001B">
      <w:start w:val="1"/>
      <w:numFmt w:val="bullet"/>
      <w:lvlText w:val="-"/>
      <w:lvlJc w:val="left"/>
      <w:pPr>
        <w:tabs>
          <w:tab w:val="num" w:pos="2140"/>
        </w:tabs>
        <w:ind w:left="2140" w:hanging="340"/>
      </w:pPr>
      <w:rPr>
        <w:rFonts w:ascii="Times New Roman" w:hAnsi="Times New Roman" w:cs="Times New Roman" w:hint="default"/>
        <w:b w:val="0"/>
      </w:rPr>
    </w:lvl>
    <w:lvl w:ilvl="3" w:tplc="041B000F">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4EF02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15:restartNumberingAfterBreak="0">
    <w:nsid w:val="4EF14351"/>
    <w:multiLevelType w:val="hybridMultilevel"/>
    <w:tmpl w:val="5BB461BC"/>
    <w:lvl w:ilvl="0" w:tplc="041B000B">
      <w:start w:val="1"/>
      <w:numFmt w:val="bullet"/>
      <w:lvlText w:val=""/>
      <w:lvlJc w:val="left"/>
      <w:pPr>
        <w:ind w:left="1462" w:hanging="360"/>
      </w:pPr>
      <w:rPr>
        <w:rFonts w:ascii="Wingdings" w:hAnsi="Wingdings" w:hint="default"/>
      </w:rPr>
    </w:lvl>
    <w:lvl w:ilvl="1" w:tplc="041B0003" w:tentative="1">
      <w:start w:val="1"/>
      <w:numFmt w:val="bullet"/>
      <w:lvlText w:val="o"/>
      <w:lvlJc w:val="left"/>
      <w:pPr>
        <w:ind w:left="2182" w:hanging="360"/>
      </w:pPr>
      <w:rPr>
        <w:rFonts w:ascii="Courier New" w:hAnsi="Courier New" w:cs="Courier New" w:hint="default"/>
      </w:rPr>
    </w:lvl>
    <w:lvl w:ilvl="2" w:tplc="041B0005" w:tentative="1">
      <w:start w:val="1"/>
      <w:numFmt w:val="bullet"/>
      <w:lvlText w:val=""/>
      <w:lvlJc w:val="left"/>
      <w:pPr>
        <w:ind w:left="2902" w:hanging="360"/>
      </w:pPr>
      <w:rPr>
        <w:rFonts w:ascii="Wingdings" w:hAnsi="Wingdings" w:hint="default"/>
      </w:rPr>
    </w:lvl>
    <w:lvl w:ilvl="3" w:tplc="041B0001" w:tentative="1">
      <w:start w:val="1"/>
      <w:numFmt w:val="bullet"/>
      <w:lvlText w:val=""/>
      <w:lvlJc w:val="left"/>
      <w:pPr>
        <w:ind w:left="3622" w:hanging="360"/>
      </w:pPr>
      <w:rPr>
        <w:rFonts w:ascii="Symbol" w:hAnsi="Symbol" w:hint="default"/>
      </w:rPr>
    </w:lvl>
    <w:lvl w:ilvl="4" w:tplc="041B0003" w:tentative="1">
      <w:start w:val="1"/>
      <w:numFmt w:val="bullet"/>
      <w:lvlText w:val="o"/>
      <w:lvlJc w:val="left"/>
      <w:pPr>
        <w:ind w:left="4342" w:hanging="360"/>
      </w:pPr>
      <w:rPr>
        <w:rFonts w:ascii="Courier New" w:hAnsi="Courier New" w:cs="Courier New" w:hint="default"/>
      </w:rPr>
    </w:lvl>
    <w:lvl w:ilvl="5" w:tplc="041B0005" w:tentative="1">
      <w:start w:val="1"/>
      <w:numFmt w:val="bullet"/>
      <w:lvlText w:val=""/>
      <w:lvlJc w:val="left"/>
      <w:pPr>
        <w:ind w:left="5062" w:hanging="360"/>
      </w:pPr>
      <w:rPr>
        <w:rFonts w:ascii="Wingdings" w:hAnsi="Wingdings" w:hint="default"/>
      </w:rPr>
    </w:lvl>
    <w:lvl w:ilvl="6" w:tplc="041B0001" w:tentative="1">
      <w:start w:val="1"/>
      <w:numFmt w:val="bullet"/>
      <w:lvlText w:val=""/>
      <w:lvlJc w:val="left"/>
      <w:pPr>
        <w:ind w:left="5782" w:hanging="360"/>
      </w:pPr>
      <w:rPr>
        <w:rFonts w:ascii="Symbol" w:hAnsi="Symbol" w:hint="default"/>
      </w:rPr>
    </w:lvl>
    <w:lvl w:ilvl="7" w:tplc="041B0003" w:tentative="1">
      <w:start w:val="1"/>
      <w:numFmt w:val="bullet"/>
      <w:lvlText w:val="o"/>
      <w:lvlJc w:val="left"/>
      <w:pPr>
        <w:ind w:left="6502" w:hanging="360"/>
      </w:pPr>
      <w:rPr>
        <w:rFonts w:ascii="Courier New" w:hAnsi="Courier New" w:cs="Courier New" w:hint="default"/>
      </w:rPr>
    </w:lvl>
    <w:lvl w:ilvl="8" w:tplc="041B0005" w:tentative="1">
      <w:start w:val="1"/>
      <w:numFmt w:val="bullet"/>
      <w:lvlText w:val=""/>
      <w:lvlJc w:val="left"/>
      <w:pPr>
        <w:ind w:left="7222" w:hanging="360"/>
      </w:pPr>
      <w:rPr>
        <w:rFonts w:ascii="Wingdings" w:hAnsi="Wingdings" w:hint="default"/>
      </w:rPr>
    </w:lvl>
  </w:abstractNum>
  <w:abstractNum w:abstractNumId="267" w15:restartNumberingAfterBreak="0">
    <w:nsid w:val="4EF83B01"/>
    <w:multiLevelType w:val="hybridMultilevel"/>
    <w:tmpl w:val="9BB871C6"/>
    <w:lvl w:ilvl="0" w:tplc="B49AF5AE">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2B30247E">
      <w:start w:val="1"/>
      <w:numFmt w:val="lowerLetter"/>
      <w:lvlText w:val="%3)"/>
      <w:lvlJc w:val="left"/>
      <w:pPr>
        <w:ind w:left="2340" w:hanging="360"/>
      </w:pPr>
      <w:rPr>
        <w:rFonts w:hint="default"/>
        <w:color w:val="000000" w:themeColor="text1"/>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4F9137B0"/>
    <w:multiLevelType w:val="hybridMultilevel"/>
    <w:tmpl w:val="E8A6C8D8"/>
    <w:lvl w:ilvl="0" w:tplc="43A0D960">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9" w15:restartNumberingAfterBreak="0">
    <w:nsid w:val="5009229B"/>
    <w:multiLevelType w:val="hybridMultilevel"/>
    <w:tmpl w:val="411C2400"/>
    <w:lvl w:ilvl="0" w:tplc="9C40DD18">
      <w:start w:val="3"/>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50481071"/>
    <w:multiLevelType w:val="multilevel"/>
    <w:tmpl w:val="CDC0B2B0"/>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05056EE"/>
    <w:multiLevelType w:val="hybridMultilevel"/>
    <w:tmpl w:val="134EDDC4"/>
    <w:lvl w:ilvl="0" w:tplc="52889A32">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508E1F44"/>
    <w:multiLevelType w:val="hybridMultilevel"/>
    <w:tmpl w:val="543E5B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3" w15:restartNumberingAfterBreak="0">
    <w:nsid w:val="510C0A0F"/>
    <w:multiLevelType w:val="hybridMultilevel"/>
    <w:tmpl w:val="1800F97A"/>
    <w:lvl w:ilvl="0" w:tplc="453EAC52">
      <w:start w:val="14"/>
      <w:numFmt w:val="decimal"/>
      <w:lvlText w:val="%1."/>
      <w:lvlJc w:val="left"/>
      <w:pPr>
        <w:ind w:left="2444"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51D34ACC"/>
    <w:multiLevelType w:val="multilevel"/>
    <w:tmpl w:val="56C40198"/>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5" w15:restartNumberingAfterBreak="0">
    <w:nsid w:val="520C57EA"/>
    <w:multiLevelType w:val="hybridMultilevel"/>
    <w:tmpl w:val="EC341BC6"/>
    <w:lvl w:ilvl="0" w:tplc="5198BBD0">
      <w:start w:val="3"/>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52C357C5"/>
    <w:multiLevelType w:val="hybridMultilevel"/>
    <w:tmpl w:val="B7DC2C50"/>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52F12FD0"/>
    <w:multiLevelType w:val="hybridMultilevel"/>
    <w:tmpl w:val="C31ED826"/>
    <w:lvl w:ilvl="0" w:tplc="BAE472A2">
      <w:start w:val="1"/>
      <w:numFmt w:val="decimal"/>
      <w:lvlText w:val="%1."/>
      <w:lvlJc w:val="left"/>
      <w:pPr>
        <w:ind w:left="720" w:hanging="360"/>
      </w:pPr>
      <w:rPr>
        <w:rFonts w:hint="default"/>
        <w:b w:val="0"/>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533A1C94"/>
    <w:multiLevelType w:val="hybridMultilevel"/>
    <w:tmpl w:val="36EEAD88"/>
    <w:lvl w:ilvl="0" w:tplc="7B54D580">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9" w15:restartNumberingAfterBreak="0">
    <w:nsid w:val="53E843C1"/>
    <w:multiLevelType w:val="multilevel"/>
    <w:tmpl w:val="29A61074"/>
    <w:lvl w:ilvl="0">
      <w:start w:val="7"/>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0" w15:restartNumberingAfterBreak="0">
    <w:nsid w:val="55852206"/>
    <w:multiLevelType w:val="hybridMultilevel"/>
    <w:tmpl w:val="165642A8"/>
    <w:lvl w:ilvl="0" w:tplc="B0F094EC">
      <w:start w:val="6"/>
      <w:numFmt w:val="decimal"/>
      <w:lvlText w:val="%1."/>
      <w:lvlJc w:val="left"/>
      <w:pPr>
        <w:ind w:left="720" w:hanging="360"/>
      </w:pPr>
      <w:rPr>
        <w:rFonts w:hint="default"/>
        <w:b w:val="0"/>
        <w:strike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566D614A"/>
    <w:multiLevelType w:val="hybridMultilevel"/>
    <w:tmpl w:val="F11C72C0"/>
    <w:lvl w:ilvl="0" w:tplc="8D904B0E">
      <w:start w:val="1"/>
      <w:numFmt w:val="lowerLetter"/>
      <w:lvlText w:val="%1)"/>
      <w:lvlJc w:val="left"/>
      <w:pPr>
        <w:ind w:left="720" w:hanging="360"/>
      </w:pPr>
      <w:rPr>
        <w:rFonts w:eastAsiaTheme="minorHAnsi" w:cstheme="minorBidi" w:hint="default"/>
        <w:b w:val="0"/>
        <w:i w:val="0"/>
        <w:color w:val="auto"/>
      </w:rPr>
    </w:lvl>
    <w:lvl w:ilvl="1" w:tplc="041B0017">
      <w:start w:val="1"/>
      <w:numFmt w:val="lowerLetter"/>
      <w:lvlText w:val="%2)"/>
      <w:lvlJc w:val="left"/>
      <w:pPr>
        <w:ind w:left="1440" w:hanging="360"/>
      </w:pPr>
    </w:lvl>
    <w:lvl w:ilvl="2" w:tplc="F3A49004">
      <w:start w:val="1"/>
      <w:numFmt w:val="decimalZero"/>
      <w:lvlText w:val="%3"/>
      <w:lvlJc w:val="left"/>
      <w:pPr>
        <w:ind w:left="2340" w:hanging="360"/>
      </w:pPr>
      <w:rPr>
        <w:rFonts w:hint="default"/>
        <w:sz w:val="18"/>
      </w:rPr>
    </w:lvl>
    <w:lvl w:ilvl="3" w:tplc="B0D69EB4">
      <w:start w:val="1"/>
      <w:numFmt w:val="upperLetter"/>
      <w:lvlText w:val="%4)"/>
      <w:lvlJc w:val="left"/>
      <w:pPr>
        <w:ind w:left="2880" w:hanging="360"/>
      </w:pPr>
      <w:rPr>
        <w:rFonts w:hint="default"/>
        <w:i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56D74F45"/>
    <w:multiLevelType w:val="hybridMultilevel"/>
    <w:tmpl w:val="B9B04B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575947D5"/>
    <w:multiLevelType w:val="hybridMultilevel"/>
    <w:tmpl w:val="181A078A"/>
    <w:lvl w:ilvl="0" w:tplc="CB08ADB0">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576E60F7"/>
    <w:multiLevelType w:val="hybridMultilevel"/>
    <w:tmpl w:val="74D6A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5" w15:restartNumberingAfterBreak="0">
    <w:nsid w:val="594B51F9"/>
    <w:multiLevelType w:val="multilevel"/>
    <w:tmpl w:val="D58A8AE8"/>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5A356337"/>
    <w:multiLevelType w:val="multilevel"/>
    <w:tmpl w:val="67E089B6"/>
    <w:lvl w:ilvl="0">
      <w:start w:val="4"/>
      <w:numFmt w:val="decimal"/>
      <w:lvlText w:val="%1."/>
      <w:lvlJc w:val="left"/>
      <w:pPr>
        <w:ind w:left="720" w:hanging="360"/>
      </w:pPr>
      <w:rPr>
        <w:rFonts w:hint="default"/>
      </w:rPr>
    </w:lvl>
    <w:lvl w:ilvl="1">
      <w:start w:val="10"/>
      <w:numFmt w:val="decimal"/>
      <w:isLgl/>
      <w:lvlText w:val="%1.%2"/>
      <w:lvlJc w:val="left"/>
      <w:pPr>
        <w:ind w:left="1080" w:hanging="720"/>
      </w:pPr>
      <w:rPr>
        <w:rFonts w:cstheme="majorBidi" w:hint="default"/>
      </w:rPr>
    </w:lvl>
    <w:lvl w:ilvl="2">
      <w:start w:val="2"/>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87" w15:restartNumberingAfterBreak="0">
    <w:nsid w:val="5A8C6DAF"/>
    <w:multiLevelType w:val="hybridMultilevel"/>
    <w:tmpl w:val="2E06E626"/>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53E8F8E">
      <w:start w:val="19"/>
      <w:numFmt w:val="decimal"/>
      <w:lvlText w:val="%3."/>
      <w:lvlJc w:val="left"/>
      <w:pPr>
        <w:ind w:left="2340" w:hanging="360"/>
      </w:pPr>
      <w:rPr>
        <w:rFonts w:hint="default"/>
        <w:b w:val="0"/>
        <w:strike w:val="0"/>
        <w:sz w:val="22"/>
        <w:szCs w:val="22"/>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8" w15:restartNumberingAfterBreak="0">
    <w:nsid w:val="5AB9474E"/>
    <w:multiLevelType w:val="hybridMultilevel"/>
    <w:tmpl w:val="2C4E0CBC"/>
    <w:lvl w:ilvl="0" w:tplc="090C8C1C">
      <w:start w:val="1"/>
      <w:numFmt w:val="lowerLetter"/>
      <w:lvlText w:val="%1)"/>
      <w:lvlJc w:val="left"/>
      <w:pPr>
        <w:ind w:left="720" w:hanging="360"/>
      </w:pPr>
      <w:rPr>
        <w:rFonts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9" w15:restartNumberingAfterBreak="0">
    <w:nsid w:val="5AF93ED2"/>
    <w:multiLevelType w:val="hybridMultilevel"/>
    <w:tmpl w:val="7D2EE588"/>
    <w:lvl w:ilvl="0" w:tplc="DCDEBC8A">
      <w:start w:val="3"/>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0" w15:restartNumberingAfterBreak="0">
    <w:nsid w:val="5B8832E1"/>
    <w:multiLevelType w:val="hybridMultilevel"/>
    <w:tmpl w:val="1A80E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1" w15:restartNumberingAfterBreak="0">
    <w:nsid w:val="5BB56BCB"/>
    <w:multiLevelType w:val="hybridMultilevel"/>
    <w:tmpl w:val="2C52D090"/>
    <w:lvl w:ilvl="0" w:tplc="D77E8FD8">
      <w:start w:val="12"/>
      <w:numFmt w:val="decimal"/>
      <w:lvlText w:val="%1."/>
      <w:lvlJc w:val="left"/>
      <w:pPr>
        <w:ind w:left="1146"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5BF175DB"/>
    <w:multiLevelType w:val="hybridMultilevel"/>
    <w:tmpl w:val="6940418A"/>
    <w:lvl w:ilvl="0" w:tplc="E52C5FC6">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15:restartNumberingAfterBreak="0">
    <w:nsid w:val="5CC078D2"/>
    <w:multiLevelType w:val="hybridMultilevel"/>
    <w:tmpl w:val="61FEC834"/>
    <w:lvl w:ilvl="0" w:tplc="FEFC989C">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4" w15:restartNumberingAfterBreak="0">
    <w:nsid w:val="5CD77BF5"/>
    <w:multiLevelType w:val="multilevel"/>
    <w:tmpl w:val="93CA25E4"/>
    <w:lvl w:ilvl="0">
      <w:start w:val="1"/>
      <w:numFmt w:val="decimal"/>
      <w:lvlText w:val="%1."/>
      <w:lvlJc w:val="left"/>
      <w:pPr>
        <w:ind w:left="1287" w:hanging="360"/>
      </w:pPr>
      <w:rPr>
        <w:rFonts w:asciiTheme="minorHAnsi" w:hAnsiTheme="minorHAnsi" w:hint="default"/>
        <w:b w:val="0"/>
        <w:color w:val="000000" w:themeColor="text1"/>
        <w:sz w:val="22"/>
        <w:szCs w:val="22"/>
      </w:rPr>
    </w:lvl>
    <w:lvl w:ilvl="1">
      <w:start w:val="1"/>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5" w15:restartNumberingAfterBreak="0">
    <w:nsid w:val="5CD80158"/>
    <w:multiLevelType w:val="hybridMultilevel"/>
    <w:tmpl w:val="DE82DEF4"/>
    <w:lvl w:ilvl="0" w:tplc="041B000F">
      <w:start w:val="1"/>
      <w:numFmt w:val="decimal"/>
      <w:lvlText w:val="%1."/>
      <w:lvlJc w:val="left"/>
      <w:pPr>
        <w:ind w:left="720" w:hanging="360"/>
      </w:pPr>
    </w:lvl>
    <w:lvl w:ilvl="1" w:tplc="B91AA636">
      <w:start w:val="1"/>
      <w:numFmt w:val="lowerLetter"/>
      <w:lvlText w:val="%2)"/>
      <w:lvlJc w:val="left"/>
      <w:pPr>
        <w:ind w:left="785" w:hanging="360"/>
      </w:pPr>
      <w:rPr>
        <w:rFonts w:asciiTheme="minorHAnsi" w:eastAsia="Times New Roman" w:hAnsiTheme="minorHAnsi" w:cstheme="minorHAnsi" w:hint="default"/>
        <w:sz w:val="22"/>
        <w:szCs w:val="22"/>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15:restartNumberingAfterBreak="0">
    <w:nsid w:val="5D21043C"/>
    <w:multiLevelType w:val="hybridMultilevel"/>
    <w:tmpl w:val="DD58F9C0"/>
    <w:lvl w:ilvl="0" w:tplc="C3B0AD1A">
      <w:start w:val="8"/>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15:restartNumberingAfterBreak="0">
    <w:nsid w:val="5D653339"/>
    <w:multiLevelType w:val="hybridMultilevel"/>
    <w:tmpl w:val="C6ECF2BA"/>
    <w:lvl w:ilvl="0" w:tplc="C5F2815A">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98" w15:restartNumberingAfterBreak="0">
    <w:nsid w:val="5DD15873"/>
    <w:multiLevelType w:val="hybridMultilevel"/>
    <w:tmpl w:val="4A784482"/>
    <w:lvl w:ilvl="0" w:tplc="030886F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15:restartNumberingAfterBreak="0">
    <w:nsid w:val="5DED190E"/>
    <w:multiLevelType w:val="hybridMultilevel"/>
    <w:tmpl w:val="17D46F60"/>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00" w15:restartNumberingAfterBreak="0">
    <w:nsid w:val="5E203A5B"/>
    <w:multiLevelType w:val="hybridMultilevel"/>
    <w:tmpl w:val="CBE4906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01" w15:restartNumberingAfterBreak="0">
    <w:nsid w:val="5E2A3F11"/>
    <w:multiLevelType w:val="hybridMultilevel"/>
    <w:tmpl w:val="A3FCAC8E"/>
    <w:lvl w:ilvl="0" w:tplc="55FC0AAA">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2" w15:restartNumberingAfterBreak="0">
    <w:nsid w:val="5E3B4EC7"/>
    <w:multiLevelType w:val="hybridMultilevel"/>
    <w:tmpl w:val="E422713A"/>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3" w15:restartNumberingAfterBreak="0">
    <w:nsid w:val="5F020C61"/>
    <w:multiLevelType w:val="hybridMultilevel"/>
    <w:tmpl w:val="F90E2756"/>
    <w:lvl w:ilvl="0" w:tplc="87AC7C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5F3538F8"/>
    <w:multiLevelType w:val="hybridMultilevel"/>
    <w:tmpl w:val="9AC4C8A0"/>
    <w:lvl w:ilvl="0" w:tplc="95C4157C">
      <w:start w:val="2"/>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5" w15:restartNumberingAfterBreak="0">
    <w:nsid w:val="5FC143DD"/>
    <w:multiLevelType w:val="hybridMultilevel"/>
    <w:tmpl w:val="86866D5E"/>
    <w:lvl w:ilvl="0" w:tplc="4CAA77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60DF1D1E"/>
    <w:multiLevelType w:val="hybridMultilevel"/>
    <w:tmpl w:val="A0882C30"/>
    <w:lvl w:ilvl="0" w:tplc="8642295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6118314D"/>
    <w:multiLevelType w:val="hybridMultilevel"/>
    <w:tmpl w:val="222E9CE4"/>
    <w:lvl w:ilvl="0" w:tplc="B0F2E1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8" w15:restartNumberingAfterBreak="0">
    <w:nsid w:val="612A5362"/>
    <w:multiLevelType w:val="hybridMultilevel"/>
    <w:tmpl w:val="BEFEAB0A"/>
    <w:lvl w:ilvl="0" w:tplc="4F6A1F7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9" w15:restartNumberingAfterBreak="0">
    <w:nsid w:val="61A67503"/>
    <w:multiLevelType w:val="hybridMultilevel"/>
    <w:tmpl w:val="8AAA0538"/>
    <w:lvl w:ilvl="0" w:tplc="077445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15:restartNumberingAfterBreak="0">
    <w:nsid w:val="62AB0B77"/>
    <w:multiLevelType w:val="multilevel"/>
    <w:tmpl w:val="AA1ED674"/>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3"/>
      <w:numFmt w:val="decimal"/>
      <w:lvlText w:val="%3."/>
      <w:lvlJc w:val="left"/>
      <w:pPr>
        <w:tabs>
          <w:tab w:val="num" w:pos="2160"/>
        </w:tabs>
        <w:ind w:left="2160" w:hanging="720"/>
      </w:pPr>
      <w:rPr>
        <w:rFonts w:hint="default"/>
        <w:b w:val="0"/>
        <w:strike w:val="0"/>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1" w15:restartNumberingAfterBreak="0">
    <w:nsid w:val="634C27DF"/>
    <w:multiLevelType w:val="multilevel"/>
    <w:tmpl w:val="60A4E694"/>
    <w:lvl w:ilvl="0">
      <w:start w:val="7"/>
      <w:numFmt w:val="decimal"/>
      <w:lvlText w:val="%1."/>
      <w:lvlJc w:val="left"/>
      <w:pPr>
        <w:ind w:left="1440" w:hanging="360"/>
      </w:pPr>
      <w:rPr>
        <w:rFonts w:hint="default"/>
        <w:b w:val="0"/>
        <w:color w:val="000000" w:themeColor="text1"/>
        <w:sz w:val="22"/>
        <w:szCs w:val="22"/>
      </w:rPr>
    </w:lvl>
    <w:lvl w:ilvl="1">
      <w:start w:val="2"/>
      <w:numFmt w:val="decimal"/>
      <w:isLgl/>
      <w:lvlText w:val="%1.%2."/>
      <w:lvlJc w:val="left"/>
      <w:pPr>
        <w:ind w:left="1695" w:hanging="615"/>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2" w15:restartNumberingAfterBreak="0">
    <w:nsid w:val="63FD2B13"/>
    <w:multiLevelType w:val="hybridMultilevel"/>
    <w:tmpl w:val="A8D69CA0"/>
    <w:lvl w:ilvl="0" w:tplc="228CA3D0">
      <w:start w:val="1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64084722"/>
    <w:multiLevelType w:val="multilevel"/>
    <w:tmpl w:val="435CB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theme="majorBidi" w:hint="default"/>
        <w:b/>
        <w:color w:val="000000" w:themeColor="text1"/>
        <w:sz w:val="18"/>
      </w:rPr>
    </w:lvl>
    <w:lvl w:ilvl="2">
      <w:start w:val="1"/>
      <w:numFmt w:val="decimal"/>
      <w:isLgl/>
      <w:lvlText w:val="%1.%2.%3"/>
      <w:lvlJc w:val="left"/>
      <w:pPr>
        <w:ind w:left="1080" w:hanging="720"/>
      </w:pPr>
      <w:rPr>
        <w:rFonts w:cstheme="majorBidi" w:hint="default"/>
        <w:b w:val="0"/>
        <w:color w:val="76923C" w:themeColor="accent3" w:themeShade="BF"/>
        <w:sz w:val="18"/>
      </w:rPr>
    </w:lvl>
    <w:lvl w:ilvl="3">
      <w:start w:val="1"/>
      <w:numFmt w:val="decimal"/>
      <w:isLgl/>
      <w:lvlText w:val="%1.%2.%3.%4"/>
      <w:lvlJc w:val="left"/>
      <w:pPr>
        <w:ind w:left="1080" w:hanging="720"/>
      </w:pPr>
      <w:rPr>
        <w:rFonts w:cstheme="majorBidi" w:hint="default"/>
        <w:b w:val="0"/>
        <w:color w:val="76923C" w:themeColor="accent3" w:themeShade="BF"/>
        <w:sz w:val="18"/>
      </w:rPr>
    </w:lvl>
    <w:lvl w:ilvl="4">
      <w:start w:val="1"/>
      <w:numFmt w:val="decimal"/>
      <w:isLgl/>
      <w:lvlText w:val="%1.%2.%3.%4.%5"/>
      <w:lvlJc w:val="left"/>
      <w:pPr>
        <w:ind w:left="1440" w:hanging="1080"/>
      </w:pPr>
      <w:rPr>
        <w:rFonts w:cstheme="majorBidi" w:hint="default"/>
        <w:b w:val="0"/>
        <w:color w:val="76923C" w:themeColor="accent3" w:themeShade="BF"/>
        <w:sz w:val="18"/>
      </w:rPr>
    </w:lvl>
    <w:lvl w:ilvl="5">
      <w:start w:val="1"/>
      <w:numFmt w:val="decimal"/>
      <w:isLgl/>
      <w:lvlText w:val="%1.%2.%3.%4.%5.%6"/>
      <w:lvlJc w:val="left"/>
      <w:pPr>
        <w:ind w:left="1440" w:hanging="1080"/>
      </w:pPr>
      <w:rPr>
        <w:rFonts w:cstheme="majorBidi" w:hint="default"/>
        <w:b w:val="0"/>
        <w:color w:val="76923C" w:themeColor="accent3" w:themeShade="BF"/>
        <w:sz w:val="18"/>
      </w:rPr>
    </w:lvl>
    <w:lvl w:ilvl="6">
      <w:start w:val="1"/>
      <w:numFmt w:val="decimal"/>
      <w:isLgl/>
      <w:lvlText w:val="%1.%2.%3.%4.%5.%6.%7"/>
      <w:lvlJc w:val="left"/>
      <w:pPr>
        <w:ind w:left="1800" w:hanging="1440"/>
      </w:pPr>
      <w:rPr>
        <w:rFonts w:cstheme="majorBidi" w:hint="default"/>
        <w:b w:val="0"/>
        <w:color w:val="76923C" w:themeColor="accent3" w:themeShade="BF"/>
        <w:sz w:val="18"/>
      </w:rPr>
    </w:lvl>
    <w:lvl w:ilvl="7">
      <w:start w:val="1"/>
      <w:numFmt w:val="decimal"/>
      <w:isLgl/>
      <w:lvlText w:val="%1.%2.%3.%4.%5.%6.%7.%8"/>
      <w:lvlJc w:val="left"/>
      <w:pPr>
        <w:ind w:left="1800" w:hanging="1440"/>
      </w:pPr>
      <w:rPr>
        <w:rFonts w:cstheme="majorBidi" w:hint="default"/>
        <w:b w:val="0"/>
        <w:color w:val="76923C" w:themeColor="accent3" w:themeShade="BF"/>
        <w:sz w:val="18"/>
      </w:rPr>
    </w:lvl>
    <w:lvl w:ilvl="8">
      <w:start w:val="1"/>
      <w:numFmt w:val="decimal"/>
      <w:isLgl/>
      <w:lvlText w:val="%1.%2.%3.%4.%5.%6.%7.%8.%9"/>
      <w:lvlJc w:val="left"/>
      <w:pPr>
        <w:ind w:left="2160" w:hanging="1800"/>
      </w:pPr>
      <w:rPr>
        <w:rFonts w:cstheme="majorBidi" w:hint="default"/>
        <w:b w:val="0"/>
        <w:color w:val="76923C" w:themeColor="accent3" w:themeShade="BF"/>
        <w:sz w:val="18"/>
      </w:rPr>
    </w:lvl>
  </w:abstractNum>
  <w:abstractNum w:abstractNumId="314" w15:restartNumberingAfterBreak="0">
    <w:nsid w:val="640C7839"/>
    <w:multiLevelType w:val="hybridMultilevel"/>
    <w:tmpl w:val="09DA68B8"/>
    <w:lvl w:ilvl="0" w:tplc="041B0001">
      <w:start w:val="1"/>
      <w:numFmt w:val="bullet"/>
      <w:lvlText w:val=""/>
      <w:lvlJc w:val="left"/>
      <w:pPr>
        <w:ind w:left="1902" w:hanging="360"/>
      </w:pPr>
      <w:rPr>
        <w:rFonts w:ascii="Symbol" w:hAnsi="Symbol" w:hint="default"/>
      </w:rPr>
    </w:lvl>
    <w:lvl w:ilvl="1" w:tplc="041B0003" w:tentative="1">
      <w:start w:val="1"/>
      <w:numFmt w:val="bullet"/>
      <w:lvlText w:val="o"/>
      <w:lvlJc w:val="left"/>
      <w:pPr>
        <w:ind w:left="2622" w:hanging="360"/>
      </w:pPr>
      <w:rPr>
        <w:rFonts w:ascii="Courier New" w:hAnsi="Courier New" w:cs="Courier New" w:hint="default"/>
      </w:rPr>
    </w:lvl>
    <w:lvl w:ilvl="2" w:tplc="041B0005" w:tentative="1">
      <w:start w:val="1"/>
      <w:numFmt w:val="bullet"/>
      <w:lvlText w:val=""/>
      <w:lvlJc w:val="left"/>
      <w:pPr>
        <w:ind w:left="3342" w:hanging="360"/>
      </w:pPr>
      <w:rPr>
        <w:rFonts w:ascii="Wingdings" w:hAnsi="Wingdings" w:hint="default"/>
      </w:rPr>
    </w:lvl>
    <w:lvl w:ilvl="3" w:tplc="041B0001" w:tentative="1">
      <w:start w:val="1"/>
      <w:numFmt w:val="bullet"/>
      <w:lvlText w:val=""/>
      <w:lvlJc w:val="left"/>
      <w:pPr>
        <w:ind w:left="4062" w:hanging="360"/>
      </w:pPr>
      <w:rPr>
        <w:rFonts w:ascii="Symbol" w:hAnsi="Symbol" w:hint="default"/>
      </w:rPr>
    </w:lvl>
    <w:lvl w:ilvl="4" w:tplc="041B0003" w:tentative="1">
      <w:start w:val="1"/>
      <w:numFmt w:val="bullet"/>
      <w:lvlText w:val="o"/>
      <w:lvlJc w:val="left"/>
      <w:pPr>
        <w:ind w:left="4782" w:hanging="360"/>
      </w:pPr>
      <w:rPr>
        <w:rFonts w:ascii="Courier New" w:hAnsi="Courier New" w:cs="Courier New" w:hint="default"/>
      </w:rPr>
    </w:lvl>
    <w:lvl w:ilvl="5" w:tplc="041B0005" w:tentative="1">
      <w:start w:val="1"/>
      <w:numFmt w:val="bullet"/>
      <w:lvlText w:val=""/>
      <w:lvlJc w:val="left"/>
      <w:pPr>
        <w:ind w:left="5502" w:hanging="360"/>
      </w:pPr>
      <w:rPr>
        <w:rFonts w:ascii="Wingdings" w:hAnsi="Wingdings" w:hint="default"/>
      </w:rPr>
    </w:lvl>
    <w:lvl w:ilvl="6" w:tplc="041B0001" w:tentative="1">
      <w:start w:val="1"/>
      <w:numFmt w:val="bullet"/>
      <w:lvlText w:val=""/>
      <w:lvlJc w:val="left"/>
      <w:pPr>
        <w:ind w:left="6222" w:hanging="360"/>
      </w:pPr>
      <w:rPr>
        <w:rFonts w:ascii="Symbol" w:hAnsi="Symbol" w:hint="default"/>
      </w:rPr>
    </w:lvl>
    <w:lvl w:ilvl="7" w:tplc="041B0003" w:tentative="1">
      <w:start w:val="1"/>
      <w:numFmt w:val="bullet"/>
      <w:lvlText w:val="o"/>
      <w:lvlJc w:val="left"/>
      <w:pPr>
        <w:ind w:left="6942" w:hanging="360"/>
      </w:pPr>
      <w:rPr>
        <w:rFonts w:ascii="Courier New" w:hAnsi="Courier New" w:cs="Courier New" w:hint="default"/>
      </w:rPr>
    </w:lvl>
    <w:lvl w:ilvl="8" w:tplc="041B0005" w:tentative="1">
      <w:start w:val="1"/>
      <w:numFmt w:val="bullet"/>
      <w:lvlText w:val=""/>
      <w:lvlJc w:val="left"/>
      <w:pPr>
        <w:ind w:left="7662" w:hanging="360"/>
      </w:pPr>
      <w:rPr>
        <w:rFonts w:ascii="Wingdings" w:hAnsi="Wingdings" w:hint="default"/>
      </w:rPr>
    </w:lvl>
  </w:abstractNum>
  <w:abstractNum w:abstractNumId="315" w15:restartNumberingAfterBreak="0">
    <w:nsid w:val="64376139"/>
    <w:multiLevelType w:val="hybridMultilevel"/>
    <w:tmpl w:val="B7109894"/>
    <w:lvl w:ilvl="0" w:tplc="F6F0DF46">
      <w:start w:val="1"/>
      <w:numFmt w:val="decimal"/>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646B2A04"/>
    <w:multiLevelType w:val="hybridMultilevel"/>
    <w:tmpl w:val="0C14C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649B4990"/>
    <w:multiLevelType w:val="hybridMultilevel"/>
    <w:tmpl w:val="C06C74B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64FA1038"/>
    <w:multiLevelType w:val="multilevel"/>
    <w:tmpl w:val="C7A0FD42"/>
    <w:lvl w:ilvl="0">
      <w:start w:val="1"/>
      <w:numFmt w:val="decimal"/>
      <w:pStyle w:val="Nadpis1"/>
      <w:lvlText w:val="%1"/>
      <w:lvlJc w:val="left"/>
      <w:pPr>
        <w:ind w:left="432" w:hanging="432"/>
      </w:pPr>
    </w:lvl>
    <w:lvl w:ilvl="1">
      <w:start w:val="1"/>
      <w:numFmt w:val="decimal"/>
      <w:pStyle w:val="Nadpis2"/>
      <w:lvlText w:val="%1.%2"/>
      <w:lvlJc w:val="left"/>
      <w:pPr>
        <w:ind w:left="5255" w:hanging="576"/>
      </w:pPr>
    </w:lvl>
    <w:lvl w:ilvl="2">
      <w:start w:val="1"/>
      <w:numFmt w:val="decimal"/>
      <w:pStyle w:val="Nadpis3"/>
      <w:lvlText w:val="%1.%2.%3"/>
      <w:lvlJc w:val="left"/>
      <w:pPr>
        <w:ind w:left="7100" w:hanging="720"/>
      </w:pPr>
      <w:rPr>
        <w:b/>
        <w:color w:val="0070C0"/>
      </w:rPr>
    </w:lvl>
    <w:lvl w:ilvl="3">
      <w:start w:val="1"/>
      <w:numFmt w:val="decimal"/>
      <w:pStyle w:val="Nadpis4"/>
      <w:lvlText w:val="%1.%2.%3.%4"/>
      <w:lvlJc w:val="left"/>
      <w:pPr>
        <w:ind w:left="864" w:hanging="864"/>
      </w:pPr>
      <w:rPr>
        <w:color w:val="0070C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19" w15:restartNumberingAfterBreak="0">
    <w:nsid w:val="65105B23"/>
    <w:multiLevelType w:val="hybridMultilevel"/>
    <w:tmpl w:val="55FC3BA2"/>
    <w:lvl w:ilvl="0" w:tplc="45E281F2">
      <w:start w:val="1"/>
      <w:numFmt w:val="lowerLetter"/>
      <w:lvlText w:val="%1)"/>
      <w:lvlJc w:val="left"/>
      <w:pPr>
        <w:ind w:left="720" w:hanging="360"/>
      </w:pPr>
      <w:rPr>
        <w:rFonts w:ascii="Calibri" w:eastAsiaTheme="minorHAnsi" w:hAnsi="Calibri" w:cs="Times New Roman"/>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652926B4"/>
    <w:multiLevelType w:val="hybridMultilevel"/>
    <w:tmpl w:val="E36C413E"/>
    <w:lvl w:ilvl="0" w:tplc="4D1C7B5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657A43B2"/>
    <w:multiLevelType w:val="hybridMultilevel"/>
    <w:tmpl w:val="B7CC9F4A"/>
    <w:lvl w:ilvl="0" w:tplc="FE92D8E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65AE0D1F"/>
    <w:multiLevelType w:val="hybridMultilevel"/>
    <w:tmpl w:val="0DDAC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669351BA"/>
    <w:multiLevelType w:val="hybridMultilevel"/>
    <w:tmpl w:val="E3BA14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66B16B21"/>
    <w:multiLevelType w:val="multilevel"/>
    <w:tmpl w:val="05A02F4C"/>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5" w15:restartNumberingAfterBreak="0">
    <w:nsid w:val="66E23DCC"/>
    <w:multiLevelType w:val="hybridMultilevel"/>
    <w:tmpl w:val="E86AC54A"/>
    <w:lvl w:ilvl="0" w:tplc="655845D8">
      <w:start w:val="1"/>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15:restartNumberingAfterBreak="0">
    <w:nsid w:val="67DC2C31"/>
    <w:multiLevelType w:val="hybridMultilevel"/>
    <w:tmpl w:val="B84A6BC0"/>
    <w:lvl w:ilvl="0" w:tplc="386ACC16">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68943757"/>
    <w:multiLevelType w:val="multilevel"/>
    <w:tmpl w:val="ADAC3DBE"/>
    <w:lvl w:ilvl="0">
      <w:start w:val="10"/>
      <w:numFmt w:val="decimal"/>
      <w:lvlText w:val="%1."/>
      <w:lvlJc w:val="left"/>
      <w:pPr>
        <w:ind w:left="720" w:hanging="360"/>
      </w:pPr>
      <w:rPr>
        <w:rFonts w:hint="default"/>
        <w:color w:val="000000" w:themeColor="text1"/>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8" w15:restartNumberingAfterBreak="0">
    <w:nsid w:val="68D86D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9" w15:restartNumberingAfterBreak="0">
    <w:nsid w:val="694A114A"/>
    <w:multiLevelType w:val="hybridMultilevel"/>
    <w:tmpl w:val="EE92D9B6"/>
    <w:lvl w:ilvl="0" w:tplc="ADCACAAC">
      <w:start w:val="16"/>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15:restartNumberingAfterBreak="0">
    <w:nsid w:val="699378FD"/>
    <w:multiLevelType w:val="hybridMultilevel"/>
    <w:tmpl w:val="935493E4"/>
    <w:lvl w:ilvl="0" w:tplc="BA1A2EE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1" w15:restartNumberingAfterBreak="0">
    <w:nsid w:val="69E83404"/>
    <w:multiLevelType w:val="hybridMultilevel"/>
    <w:tmpl w:val="99501DE8"/>
    <w:lvl w:ilvl="0" w:tplc="93D6E3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15:restartNumberingAfterBreak="0">
    <w:nsid w:val="6A8F4E4B"/>
    <w:multiLevelType w:val="hybridMultilevel"/>
    <w:tmpl w:val="A566E3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3" w15:restartNumberingAfterBreak="0">
    <w:nsid w:val="6AB564EC"/>
    <w:multiLevelType w:val="hybridMultilevel"/>
    <w:tmpl w:val="DA20A218"/>
    <w:lvl w:ilvl="0" w:tplc="99DC2A5E">
      <w:start w:val="5"/>
      <w:numFmt w:val="decimal"/>
      <w:lvlText w:val="%1."/>
      <w:lvlJc w:val="left"/>
      <w:pPr>
        <w:ind w:left="64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4" w15:restartNumberingAfterBreak="0">
    <w:nsid w:val="6AC00585"/>
    <w:multiLevelType w:val="hybridMultilevel"/>
    <w:tmpl w:val="E7B819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5" w15:restartNumberingAfterBreak="0">
    <w:nsid w:val="6B236490"/>
    <w:multiLevelType w:val="hybridMultilevel"/>
    <w:tmpl w:val="28F6BD7A"/>
    <w:lvl w:ilvl="0" w:tplc="650CE104">
      <w:start w:val="1"/>
      <w:numFmt w:val="decimal"/>
      <w:lvlText w:val="%1."/>
      <w:lvlJc w:val="left"/>
      <w:pPr>
        <w:ind w:left="1287" w:hanging="360"/>
      </w:pPr>
      <w:rPr>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6" w15:restartNumberingAfterBreak="0">
    <w:nsid w:val="6B881DAF"/>
    <w:multiLevelType w:val="hybridMultilevel"/>
    <w:tmpl w:val="F2381284"/>
    <w:lvl w:ilvl="0" w:tplc="23420DF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7" w15:restartNumberingAfterBreak="0">
    <w:nsid w:val="6BB9713E"/>
    <w:multiLevelType w:val="hybridMultilevel"/>
    <w:tmpl w:val="D5328A02"/>
    <w:lvl w:ilvl="0" w:tplc="E87EE964">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8" w15:restartNumberingAfterBreak="0">
    <w:nsid w:val="6C177A77"/>
    <w:multiLevelType w:val="hybridMultilevel"/>
    <w:tmpl w:val="D8E8DD48"/>
    <w:lvl w:ilvl="0" w:tplc="7910FFAA">
      <w:start w:val="1"/>
      <w:numFmt w:val="lowerLetter"/>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9" w15:restartNumberingAfterBreak="0">
    <w:nsid w:val="6C247B42"/>
    <w:multiLevelType w:val="hybridMultilevel"/>
    <w:tmpl w:val="C394BF1E"/>
    <w:lvl w:ilvl="0" w:tplc="8D3CDD4A">
      <w:start w:val="1"/>
      <w:numFmt w:val="decimal"/>
      <w:lvlText w:val="%1."/>
      <w:lvlJc w:val="left"/>
      <w:pPr>
        <w:ind w:left="720" w:hanging="360"/>
      </w:pPr>
    </w:lvl>
    <w:lvl w:ilvl="1" w:tplc="041B0017">
      <w:start w:val="1"/>
      <w:numFmt w:val="lowerLetter"/>
      <w:lvlText w:val="%2)"/>
      <w:lvlJc w:val="left"/>
      <w:pPr>
        <w:ind w:left="1166" w:hanging="8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6D48360D"/>
    <w:multiLevelType w:val="hybridMultilevel"/>
    <w:tmpl w:val="B9C42FEC"/>
    <w:lvl w:ilvl="0" w:tplc="04090017">
      <w:start w:val="1"/>
      <w:numFmt w:val="lowerLetter"/>
      <w:lvlText w:val="%1)"/>
      <w:lvlJc w:val="left"/>
      <w:pPr>
        <w:ind w:left="720" w:hanging="360"/>
      </w:pPr>
      <w:rPr>
        <w:b w:val="0"/>
      </w:rPr>
    </w:lvl>
    <w:lvl w:ilvl="1" w:tplc="19C2AE96">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D663707"/>
    <w:multiLevelType w:val="hybridMultilevel"/>
    <w:tmpl w:val="CFF6C7E4"/>
    <w:lvl w:ilvl="0" w:tplc="EF02A3BA">
      <w:start w:val="1"/>
      <w:numFmt w:val="lowerLetter"/>
      <w:lvlText w:val="%1)"/>
      <w:lvlJc w:val="left"/>
      <w:pPr>
        <w:ind w:left="502" w:hanging="360"/>
      </w:pPr>
      <w:rPr>
        <w:rFonts w:asciiTheme="minorHAnsi" w:hAnsiTheme="minorHAnsi" w:cstheme="minorHAnsi" w:hint="default"/>
        <w:b w:val="0"/>
        <w:sz w:val="22"/>
        <w:szCs w:val="22"/>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2" w15:restartNumberingAfterBreak="0">
    <w:nsid w:val="6D9B2654"/>
    <w:multiLevelType w:val="multilevel"/>
    <w:tmpl w:val="9216D732"/>
    <w:lvl w:ilvl="0">
      <w:start w:val="5"/>
      <w:numFmt w:val="decimal"/>
      <w:lvlText w:val="%1."/>
      <w:lvlJc w:val="left"/>
      <w:pPr>
        <w:ind w:left="720" w:hanging="360"/>
      </w:pPr>
      <w:rPr>
        <w:rFonts w:hint="default"/>
        <w:b w:val="0"/>
        <w:color w:val="000000" w:themeColor="text1"/>
      </w:rPr>
    </w:lvl>
    <w:lvl w:ilvl="1">
      <w:start w:val="2"/>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3" w15:restartNumberingAfterBreak="0">
    <w:nsid w:val="6E811C6C"/>
    <w:multiLevelType w:val="hybridMultilevel"/>
    <w:tmpl w:val="5A5AC55A"/>
    <w:lvl w:ilvl="0" w:tplc="B46E7F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4" w15:restartNumberingAfterBreak="0">
    <w:nsid w:val="6EEF14E4"/>
    <w:multiLevelType w:val="multilevel"/>
    <w:tmpl w:val="314A32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5" w15:restartNumberingAfterBreak="0">
    <w:nsid w:val="6EFE57F5"/>
    <w:multiLevelType w:val="multilevel"/>
    <w:tmpl w:val="ECE471AC"/>
    <w:lvl w:ilvl="0">
      <w:start w:val="11"/>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strike w:val="0"/>
        <w:color w:val="auto"/>
        <w:sz w:val="22"/>
        <w:szCs w:val="22"/>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6" w15:restartNumberingAfterBreak="0">
    <w:nsid w:val="6F025FAA"/>
    <w:multiLevelType w:val="multilevel"/>
    <w:tmpl w:val="78ACE64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heme="minorHAnsi" w:hAnsiTheme="minorHAnsi" w:cstheme="minorHAnsi"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7" w15:restartNumberingAfterBreak="0">
    <w:nsid w:val="6F2F3F59"/>
    <w:multiLevelType w:val="hybridMultilevel"/>
    <w:tmpl w:val="F210D25A"/>
    <w:lvl w:ilvl="0" w:tplc="822C3A1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8" w15:restartNumberingAfterBreak="0">
    <w:nsid w:val="6F5A2C23"/>
    <w:multiLevelType w:val="hybridMultilevel"/>
    <w:tmpl w:val="97E49D58"/>
    <w:lvl w:ilvl="0" w:tplc="C7BE6192">
      <w:numFmt w:val="bullet"/>
      <w:lvlText w:val="-"/>
      <w:lvlJc w:val="left"/>
      <w:pPr>
        <w:ind w:left="2280" w:hanging="360"/>
      </w:pPr>
      <w:rPr>
        <w:rFonts w:ascii="Calibri" w:eastAsiaTheme="minorHAnsi" w:hAnsi="Calibri" w:cs="Calibri"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349" w15:restartNumberingAfterBreak="0">
    <w:nsid w:val="6FAB51BB"/>
    <w:multiLevelType w:val="hybridMultilevel"/>
    <w:tmpl w:val="1B726E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6FC6468B"/>
    <w:multiLevelType w:val="hybridMultilevel"/>
    <w:tmpl w:val="14FC5584"/>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351" w15:restartNumberingAfterBreak="0">
    <w:nsid w:val="6FD62DED"/>
    <w:multiLevelType w:val="hybridMultilevel"/>
    <w:tmpl w:val="41663B8E"/>
    <w:lvl w:ilvl="0" w:tplc="3C7CECA2">
      <w:start w:val="5"/>
      <w:numFmt w:val="bullet"/>
      <w:lvlText w:val="-"/>
      <w:lvlJc w:val="left"/>
      <w:pPr>
        <w:ind w:left="2563" w:hanging="360"/>
      </w:pPr>
      <w:rPr>
        <w:rFonts w:ascii="Calibri" w:eastAsiaTheme="minorHAnsi" w:hAnsi="Calibri" w:cs="Times New Roman" w:hint="default"/>
      </w:rPr>
    </w:lvl>
    <w:lvl w:ilvl="1" w:tplc="041B0003">
      <w:start w:val="1"/>
      <w:numFmt w:val="bullet"/>
      <w:lvlText w:val="o"/>
      <w:lvlJc w:val="left"/>
      <w:pPr>
        <w:ind w:left="3283" w:hanging="360"/>
      </w:pPr>
      <w:rPr>
        <w:rFonts w:ascii="Courier New" w:hAnsi="Courier New" w:cs="Courier New" w:hint="default"/>
      </w:rPr>
    </w:lvl>
    <w:lvl w:ilvl="2" w:tplc="041B0005">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352" w15:restartNumberingAfterBreak="0">
    <w:nsid w:val="704C5751"/>
    <w:multiLevelType w:val="hybridMultilevel"/>
    <w:tmpl w:val="EB501382"/>
    <w:lvl w:ilvl="0" w:tplc="19C2AE96">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3" w15:restartNumberingAfterBreak="0">
    <w:nsid w:val="70566320"/>
    <w:multiLevelType w:val="hybridMultilevel"/>
    <w:tmpl w:val="289AEA80"/>
    <w:lvl w:ilvl="0" w:tplc="AAD89E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4" w15:restartNumberingAfterBreak="0">
    <w:nsid w:val="70F66216"/>
    <w:multiLevelType w:val="multilevel"/>
    <w:tmpl w:val="1B5AC4A4"/>
    <w:lvl w:ilvl="0">
      <w:start w:val="1"/>
      <w:numFmt w:val="decimal"/>
      <w:lvlText w:val="%1."/>
      <w:lvlJc w:val="left"/>
      <w:pPr>
        <w:ind w:left="720" w:hanging="360"/>
      </w:pPr>
    </w:lvl>
    <w:lvl w:ilvl="1">
      <w:start w:val="12"/>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b/>
        <w:strike/>
        <w:sz w:val="18"/>
        <w:szCs w:val="18"/>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55" w15:restartNumberingAfterBreak="0">
    <w:nsid w:val="725F7B0E"/>
    <w:multiLevelType w:val="hybridMultilevel"/>
    <w:tmpl w:val="515A5808"/>
    <w:lvl w:ilvl="0" w:tplc="A35EDB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72795A1A"/>
    <w:multiLevelType w:val="hybridMultilevel"/>
    <w:tmpl w:val="AE4E6164"/>
    <w:lvl w:ilvl="0" w:tplc="50FADAF0">
      <w:start w:val="5"/>
      <w:numFmt w:val="decimal"/>
      <w:lvlText w:val="%1."/>
      <w:lvlJc w:val="left"/>
      <w:pPr>
        <w:ind w:left="1287" w:hanging="360"/>
      </w:pPr>
      <w:rPr>
        <w:rFonts w:hint="default"/>
      </w:rPr>
    </w:lvl>
    <w:lvl w:ilvl="1" w:tplc="BD7AAB8E">
      <w:start w:val="4"/>
      <w:numFmt w:val="upperLetter"/>
      <w:lvlText w:val="%2)"/>
      <w:lvlJc w:val="left"/>
      <w:pPr>
        <w:ind w:left="1440" w:hanging="360"/>
      </w:pPr>
      <w:rPr>
        <w:rFonts w:hint="default"/>
        <w:i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7" w15:restartNumberingAfterBreak="0">
    <w:nsid w:val="727C5C06"/>
    <w:multiLevelType w:val="hybridMultilevel"/>
    <w:tmpl w:val="A63E3CEA"/>
    <w:lvl w:ilvl="0" w:tplc="506CC0B8">
      <w:start w:val="1"/>
      <w:numFmt w:val="lowerLetter"/>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734B65C2"/>
    <w:multiLevelType w:val="hybridMultilevel"/>
    <w:tmpl w:val="2FD8BC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9" w15:restartNumberingAfterBreak="0">
    <w:nsid w:val="738220D7"/>
    <w:multiLevelType w:val="hybridMultilevel"/>
    <w:tmpl w:val="1EDC1FA2"/>
    <w:lvl w:ilvl="0" w:tplc="86F86C36">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0" w15:restartNumberingAfterBreak="0">
    <w:nsid w:val="738C1C5C"/>
    <w:multiLevelType w:val="hybridMultilevel"/>
    <w:tmpl w:val="345E83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75047AB4"/>
    <w:multiLevelType w:val="hybridMultilevel"/>
    <w:tmpl w:val="3FE0BFB0"/>
    <w:lvl w:ilvl="0" w:tplc="6700CC34">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2" w15:restartNumberingAfterBreak="0">
    <w:nsid w:val="75231C58"/>
    <w:multiLevelType w:val="hybridMultilevel"/>
    <w:tmpl w:val="F1DE6D8E"/>
    <w:lvl w:ilvl="0" w:tplc="628E44B4">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3" w15:restartNumberingAfterBreak="0">
    <w:nsid w:val="7581231C"/>
    <w:multiLevelType w:val="hybridMultilevel"/>
    <w:tmpl w:val="1102FE3C"/>
    <w:lvl w:ilvl="0" w:tplc="10587A4E">
      <w:numFmt w:val="bullet"/>
      <w:lvlText w:val="-"/>
      <w:lvlJc w:val="left"/>
      <w:pPr>
        <w:ind w:left="720" w:hanging="360"/>
      </w:pPr>
      <w:rPr>
        <w:rFonts w:ascii="Times New Roman" w:eastAsiaTheme="minorHAns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4" w15:restartNumberingAfterBreak="0">
    <w:nsid w:val="75BD1AA9"/>
    <w:multiLevelType w:val="hybridMultilevel"/>
    <w:tmpl w:val="F0C8E40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5" w15:restartNumberingAfterBreak="0">
    <w:nsid w:val="75EC269A"/>
    <w:multiLevelType w:val="hybridMultilevel"/>
    <w:tmpl w:val="96F0152A"/>
    <w:lvl w:ilvl="0" w:tplc="3666613A">
      <w:start w:val="1"/>
      <w:numFmt w:val="lowerLetter"/>
      <w:lvlText w:val="%1)"/>
      <w:lvlJc w:val="left"/>
      <w:pPr>
        <w:ind w:left="1920"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66" w15:restartNumberingAfterBreak="0">
    <w:nsid w:val="767F24FB"/>
    <w:multiLevelType w:val="hybridMultilevel"/>
    <w:tmpl w:val="93C42A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7" w15:restartNumberingAfterBreak="0">
    <w:nsid w:val="76E15DBF"/>
    <w:multiLevelType w:val="multilevel"/>
    <w:tmpl w:val="D7BA8B62"/>
    <w:lvl w:ilvl="0">
      <w:start w:val="1"/>
      <w:numFmt w:val="decimal"/>
      <w:lvlText w:val="%1."/>
      <w:lvlJc w:val="left"/>
      <w:pPr>
        <w:ind w:left="720" w:hanging="360"/>
      </w:p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0070C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368" w15:restartNumberingAfterBreak="0">
    <w:nsid w:val="77315DFA"/>
    <w:multiLevelType w:val="hybridMultilevel"/>
    <w:tmpl w:val="265E4F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9" w15:restartNumberingAfterBreak="0">
    <w:nsid w:val="77E7360C"/>
    <w:multiLevelType w:val="hybridMultilevel"/>
    <w:tmpl w:val="5966F38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0" w15:restartNumberingAfterBreak="0">
    <w:nsid w:val="77F2497C"/>
    <w:multiLevelType w:val="hybridMultilevel"/>
    <w:tmpl w:val="C21E846A"/>
    <w:lvl w:ilvl="0" w:tplc="E4124DA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1" w15:restartNumberingAfterBreak="0">
    <w:nsid w:val="7863499F"/>
    <w:multiLevelType w:val="hybridMultilevel"/>
    <w:tmpl w:val="17882FCC"/>
    <w:lvl w:ilvl="0" w:tplc="5A409E92">
      <w:start w:val="9"/>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2" w15:restartNumberingAfterBreak="0">
    <w:nsid w:val="79201DE6"/>
    <w:multiLevelType w:val="hybridMultilevel"/>
    <w:tmpl w:val="4E28BE42"/>
    <w:lvl w:ilvl="0" w:tplc="CFAEE4F4">
      <w:start w:val="1"/>
      <w:numFmt w:val="bullet"/>
      <w:lvlText w:val="-"/>
      <w:lvlJc w:val="left"/>
      <w:pPr>
        <w:ind w:left="1713"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73" w15:restartNumberingAfterBreak="0">
    <w:nsid w:val="79586BC6"/>
    <w:multiLevelType w:val="hybridMultilevel"/>
    <w:tmpl w:val="9A3EBDB2"/>
    <w:lvl w:ilvl="0" w:tplc="77AED01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4" w15:restartNumberingAfterBreak="0">
    <w:nsid w:val="796736FA"/>
    <w:multiLevelType w:val="multilevel"/>
    <w:tmpl w:val="FB56D958"/>
    <w:lvl w:ilvl="0">
      <w:start w:val="5"/>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5" w15:restartNumberingAfterBreak="0">
    <w:nsid w:val="79700C59"/>
    <w:multiLevelType w:val="hybridMultilevel"/>
    <w:tmpl w:val="A40E174E"/>
    <w:lvl w:ilvl="0" w:tplc="70026DF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7AC05D14"/>
    <w:multiLevelType w:val="hybridMultilevel"/>
    <w:tmpl w:val="85B25DE2"/>
    <w:lvl w:ilvl="0" w:tplc="3BB4BF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7" w15:restartNumberingAfterBreak="0">
    <w:nsid w:val="7AD62A97"/>
    <w:multiLevelType w:val="multilevel"/>
    <w:tmpl w:val="310600CE"/>
    <w:lvl w:ilvl="0">
      <w:start w:val="1"/>
      <w:numFmt w:val="decimal"/>
      <w:lvlText w:val="%1)"/>
      <w:lvlJc w:val="left"/>
      <w:pPr>
        <w:ind w:left="720" w:hanging="360"/>
      </w:pPr>
      <w:rPr>
        <w:b w:val="0"/>
      </w:rPr>
    </w:lvl>
    <w:lvl w:ilvl="1">
      <w:start w:val="1"/>
      <w:numFmt w:val="lowerLetter"/>
      <w:lvlText w:val="%2)"/>
      <w:lvlJc w:val="left"/>
      <w:pPr>
        <w:ind w:left="1440" w:hanging="360"/>
      </w:pPr>
      <w:rPr>
        <w:b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7B55354F"/>
    <w:multiLevelType w:val="hybridMultilevel"/>
    <w:tmpl w:val="CCCC3E96"/>
    <w:lvl w:ilvl="0" w:tplc="7958C83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9" w15:restartNumberingAfterBreak="0">
    <w:nsid w:val="7B8F7EF6"/>
    <w:multiLevelType w:val="hybridMultilevel"/>
    <w:tmpl w:val="F2680F14"/>
    <w:lvl w:ilvl="0" w:tplc="E6E69F8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7C940179"/>
    <w:multiLevelType w:val="multilevel"/>
    <w:tmpl w:val="768A1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1" w15:restartNumberingAfterBreak="0">
    <w:nsid w:val="7CBD4014"/>
    <w:multiLevelType w:val="hybridMultilevel"/>
    <w:tmpl w:val="20EA2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2" w15:restartNumberingAfterBreak="0">
    <w:nsid w:val="7CCE435D"/>
    <w:multiLevelType w:val="hybridMultilevel"/>
    <w:tmpl w:val="9AEA7E94"/>
    <w:lvl w:ilvl="0" w:tplc="041B0017">
      <w:start w:val="1"/>
      <w:numFmt w:val="lowerLetter"/>
      <w:lvlText w:val="%1)"/>
      <w:lvlJc w:val="left"/>
      <w:pPr>
        <w:ind w:left="720" w:hanging="360"/>
      </w:pPr>
    </w:lvl>
    <w:lvl w:ilvl="1" w:tplc="93C09BB2">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3" w15:restartNumberingAfterBreak="0">
    <w:nsid w:val="7D9342CB"/>
    <w:multiLevelType w:val="hybridMultilevel"/>
    <w:tmpl w:val="ECE830B0"/>
    <w:lvl w:ilvl="0" w:tplc="4AA40AB0">
      <w:start w:val="1"/>
      <w:numFmt w:val="lowerLetter"/>
      <w:lvlText w:val="%1)"/>
      <w:lvlJc w:val="left"/>
      <w:pPr>
        <w:ind w:left="720" w:hanging="360"/>
      </w:pPr>
      <w:rPr>
        <w:rFonts w:hint="default"/>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7E457C43"/>
    <w:multiLevelType w:val="hybridMultilevel"/>
    <w:tmpl w:val="E9D8834E"/>
    <w:lvl w:ilvl="0" w:tplc="93C09BB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5" w15:restartNumberingAfterBreak="0">
    <w:nsid w:val="7E751338"/>
    <w:multiLevelType w:val="hybridMultilevel"/>
    <w:tmpl w:val="1FC04F98"/>
    <w:lvl w:ilvl="0" w:tplc="D352A4E4">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6" w15:restartNumberingAfterBreak="0">
    <w:nsid w:val="7EA42A83"/>
    <w:multiLevelType w:val="hybridMultilevel"/>
    <w:tmpl w:val="5026575C"/>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7" w15:restartNumberingAfterBreak="0">
    <w:nsid w:val="7EB54357"/>
    <w:multiLevelType w:val="hybridMultilevel"/>
    <w:tmpl w:val="9A9A87AE"/>
    <w:lvl w:ilvl="0" w:tplc="A796D88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8" w15:restartNumberingAfterBreak="0">
    <w:nsid w:val="7EE86D4E"/>
    <w:multiLevelType w:val="hybridMultilevel"/>
    <w:tmpl w:val="1388C8BE"/>
    <w:lvl w:ilvl="0" w:tplc="04090017">
      <w:start w:val="1"/>
      <w:numFmt w:val="lowerLetter"/>
      <w:lvlText w:val="%1)"/>
      <w:lvlJc w:val="left"/>
      <w:pPr>
        <w:ind w:left="12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15:restartNumberingAfterBreak="0">
    <w:nsid w:val="7F757909"/>
    <w:multiLevelType w:val="hybridMultilevel"/>
    <w:tmpl w:val="D7569744"/>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3078472">
    <w:abstractNumId w:val="10"/>
  </w:num>
  <w:num w:numId="2" w16cid:durableId="1713379170">
    <w:abstractNumId w:val="83"/>
  </w:num>
  <w:num w:numId="3" w16cid:durableId="1480461939">
    <w:abstractNumId w:val="0"/>
  </w:num>
  <w:num w:numId="4" w16cid:durableId="1590893514">
    <w:abstractNumId w:val="261"/>
  </w:num>
  <w:num w:numId="5" w16cid:durableId="159008762">
    <w:abstractNumId w:val="287"/>
  </w:num>
  <w:num w:numId="6" w16cid:durableId="62946520">
    <w:abstractNumId w:val="98"/>
  </w:num>
  <w:num w:numId="7" w16cid:durableId="14592268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499844">
    <w:abstractNumId w:val="350"/>
  </w:num>
  <w:num w:numId="9" w16cid:durableId="1116943878">
    <w:abstractNumId w:val="132"/>
  </w:num>
  <w:num w:numId="10" w16cid:durableId="2057777600">
    <w:abstractNumId w:val="43"/>
  </w:num>
  <w:num w:numId="11" w16cid:durableId="15538112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81368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7628144">
    <w:abstractNumId w:val="77"/>
  </w:num>
  <w:num w:numId="14" w16cid:durableId="1010060762">
    <w:abstractNumId w:val="62"/>
  </w:num>
  <w:num w:numId="15" w16cid:durableId="681201113">
    <w:abstractNumId w:val="368"/>
  </w:num>
  <w:num w:numId="16" w16cid:durableId="1698895743">
    <w:abstractNumId w:val="346"/>
  </w:num>
  <w:num w:numId="17" w16cid:durableId="1935900352">
    <w:abstractNumId w:val="387"/>
  </w:num>
  <w:num w:numId="18" w16cid:durableId="1987583461">
    <w:abstractNumId w:val="297"/>
  </w:num>
  <w:num w:numId="19" w16cid:durableId="1521360975">
    <w:abstractNumId w:val="171"/>
  </w:num>
  <w:num w:numId="20" w16cid:durableId="1109739531">
    <w:abstractNumId w:val="73"/>
  </w:num>
  <w:num w:numId="21" w16cid:durableId="1904441932">
    <w:abstractNumId w:val="374"/>
  </w:num>
  <w:num w:numId="22" w16cid:durableId="1579510908">
    <w:abstractNumId w:val="173"/>
  </w:num>
  <w:num w:numId="23" w16cid:durableId="1077291979">
    <w:abstractNumId w:val="307"/>
  </w:num>
  <w:num w:numId="24" w16cid:durableId="868877908">
    <w:abstractNumId w:val="89"/>
  </w:num>
  <w:num w:numId="25" w16cid:durableId="1810513363">
    <w:abstractNumId w:val="337"/>
  </w:num>
  <w:num w:numId="26" w16cid:durableId="1845634156">
    <w:abstractNumId w:val="209"/>
  </w:num>
  <w:num w:numId="27" w16cid:durableId="629088414">
    <w:abstractNumId w:val="355"/>
  </w:num>
  <w:num w:numId="28" w16cid:durableId="1342506165">
    <w:abstractNumId w:val="305"/>
  </w:num>
  <w:num w:numId="29" w16cid:durableId="2074086283">
    <w:abstractNumId w:val="357"/>
  </w:num>
  <w:num w:numId="30" w16cid:durableId="227346392">
    <w:abstractNumId w:val="127"/>
  </w:num>
  <w:num w:numId="31" w16cid:durableId="221060722">
    <w:abstractNumId w:val="197"/>
  </w:num>
  <w:num w:numId="32" w16cid:durableId="1893039480">
    <w:abstractNumId w:val="353"/>
  </w:num>
  <w:num w:numId="33" w16cid:durableId="310453702">
    <w:abstractNumId w:val="69"/>
  </w:num>
  <w:num w:numId="34" w16cid:durableId="72942165">
    <w:abstractNumId w:val="207"/>
  </w:num>
  <w:num w:numId="35" w16cid:durableId="228274174">
    <w:abstractNumId w:val="113"/>
  </w:num>
  <w:num w:numId="36" w16cid:durableId="1396319823">
    <w:abstractNumId w:val="354"/>
  </w:num>
  <w:num w:numId="37" w16cid:durableId="1143155709">
    <w:abstractNumId w:val="251"/>
  </w:num>
  <w:num w:numId="38" w16cid:durableId="2004118785">
    <w:abstractNumId w:val="228"/>
  </w:num>
  <w:num w:numId="39" w16cid:durableId="1316642366">
    <w:abstractNumId w:val="386"/>
  </w:num>
  <w:num w:numId="40" w16cid:durableId="1428188371">
    <w:abstractNumId w:val="47"/>
  </w:num>
  <w:num w:numId="41" w16cid:durableId="189491045">
    <w:abstractNumId w:val="302"/>
  </w:num>
  <w:num w:numId="42" w16cid:durableId="415564753">
    <w:abstractNumId w:val="141"/>
  </w:num>
  <w:num w:numId="43" w16cid:durableId="954214514">
    <w:abstractNumId w:val="178"/>
  </w:num>
  <w:num w:numId="44" w16cid:durableId="42874008">
    <w:abstractNumId w:val="309"/>
  </w:num>
  <w:num w:numId="45" w16cid:durableId="1538660297">
    <w:abstractNumId w:val="129"/>
  </w:num>
  <w:num w:numId="46" w16cid:durableId="609168666">
    <w:abstractNumId w:val="326"/>
  </w:num>
  <w:num w:numId="47" w16cid:durableId="1302350430">
    <w:abstractNumId w:val="367"/>
  </w:num>
  <w:num w:numId="48" w16cid:durableId="818375918">
    <w:abstractNumId w:val="288"/>
  </w:num>
  <w:num w:numId="49" w16cid:durableId="1663580667">
    <w:abstractNumId w:val="349"/>
  </w:num>
  <w:num w:numId="50" w16cid:durableId="273753138">
    <w:abstractNumId w:val="300"/>
  </w:num>
  <w:num w:numId="51" w16cid:durableId="1249192521">
    <w:abstractNumId w:val="235"/>
  </w:num>
  <w:num w:numId="52" w16cid:durableId="2112360603">
    <w:abstractNumId w:val="361"/>
  </w:num>
  <w:num w:numId="53" w16cid:durableId="1590231294">
    <w:abstractNumId w:val="389"/>
  </w:num>
  <w:num w:numId="54" w16cid:durableId="285359090">
    <w:abstractNumId w:val="81"/>
  </w:num>
  <w:num w:numId="55" w16cid:durableId="1774782167">
    <w:abstractNumId w:val="38"/>
  </w:num>
  <w:num w:numId="56" w16cid:durableId="1223366982">
    <w:abstractNumId w:val="84"/>
  </w:num>
  <w:num w:numId="57" w16cid:durableId="1932469554">
    <w:abstractNumId w:val="176"/>
  </w:num>
  <w:num w:numId="58" w16cid:durableId="1180201178">
    <w:abstractNumId w:val="286"/>
  </w:num>
  <w:num w:numId="59" w16cid:durableId="1357609674">
    <w:abstractNumId w:val="46"/>
  </w:num>
  <w:num w:numId="60" w16cid:durableId="1487553711">
    <w:abstractNumId w:val="20"/>
  </w:num>
  <w:num w:numId="61" w16cid:durableId="1273824553">
    <w:abstractNumId w:val="6"/>
  </w:num>
  <w:num w:numId="62" w16cid:durableId="1440953778">
    <w:abstractNumId w:val="239"/>
  </w:num>
  <w:num w:numId="63" w16cid:durableId="1869563158">
    <w:abstractNumId w:val="85"/>
  </w:num>
  <w:num w:numId="64" w16cid:durableId="1779593126">
    <w:abstractNumId w:val="199"/>
  </w:num>
  <w:num w:numId="65" w16cid:durableId="1375959020">
    <w:abstractNumId w:val="285"/>
  </w:num>
  <w:num w:numId="66" w16cid:durableId="1549217461">
    <w:abstractNumId w:val="55"/>
  </w:num>
  <w:num w:numId="67" w16cid:durableId="327945067">
    <w:abstractNumId w:val="377"/>
  </w:num>
  <w:num w:numId="68" w16cid:durableId="775174366">
    <w:abstractNumId w:val="8"/>
  </w:num>
  <w:num w:numId="69" w16cid:durableId="19823854">
    <w:abstractNumId w:val="161"/>
  </w:num>
  <w:num w:numId="70" w16cid:durableId="1813643874">
    <w:abstractNumId w:val="53"/>
  </w:num>
  <w:num w:numId="71" w16cid:durableId="1329485189">
    <w:abstractNumId w:val="138"/>
  </w:num>
  <w:num w:numId="72" w16cid:durableId="1771661336">
    <w:abstractNumId w:val="128"/>
  </w:num>
  <w:num w:numId="73" w16cid:durableId="597447849">
    <w:abstractNumId w:val="303"/>
  </w:num>
  <w:num w:numId="74" w16cid:durableId="786892217">
    <w:abstractNumId w:val="331"/>
  </w:num>
  <w:num w:numId="75" w16cid:durableId="169222362">
    <w:abstractNumId w:val="42"/>
  </w:num>
  <w:num w:numId="76" w16cid:durableId="1926111762">
    <w:abstractNumId w:val="229"/>
  </w:num>
  <w:num w:numId="77" w16cid:durableId="354963877">
    <w:abstractNumId w:val="188"/>
  </w:num>
  <w:num w:numId="78" w16cid:durableId="1217158303">
    <w:abstractNumId w:val="143"/>
  </w:num>
  <w:num w:numId="79" w16cid:durableId="2010324107">
    <w:abstractNumId w:val="34"/>
  </w:num>
  <w:num w:numId="80" w16cid:durableId="1742019244">
    <w:abstractNumId w:val="206"/>
  </w:num>
  <w:num w:numId="81" w16cid:durableId="482350698">
    <w:abstractNumId w:val="26"/>
  </w:num>
  <w:num w:numId="82" w16cid:durableId="1054815604">
    <w:abstractNumId w:val="166"/>
  </w:num>
  <w:num w:numId="83" w16cid:durableId="746196209">
    <w:abstractNumId w:val="82"/>
  </w:num>
  <w:num w:numId="84" w16cid:durableId="2130126518">
    <w:abstractNumId w:val="323"/>
  </w:num>
  <w:num w:numId="85" w16cid:durableId="1934780781">
    <w:abstractNumId w:val="362"/>
  </w:num>
  <w:num w:numId="86" w16cid:durableId="1021928578">
    <w:abstractNumId w:val="142"/>
  </w:num>
  <w:num w:numId="87" w16cid:durableId="546142595">
    <w:abstractNumId w:val="330"/>
  </w:num>
  <w:num w:numId="88" w16cid:durableId="2015109732">
    <w:abstractNumId w:val="246"/>
  </w:num>
  <w:num w:numId="89" w16cid:durableId="2055617719">
    <w:abstractNumId w:val="36"/>
  </w:num>
  <w:num w:numId="90" w16cid:durableId="2042631745">
    <w:abstractNumId w:val="290"/>
  </w:num>
  <w:num w:numId="91" w16cid:durableId="650057474">
    <w:abstractNumId w:val="351"/>
  </w:num>
  <w:num w:numId="92" w16cid:durableId="2017610388">
    <w:abstractNumId w:val="310"/>
  </w:num>
  <w:num w:numId="93" w16cid:durableId="72242095">
    <w:abstractNumId w:val="237"/>
  </w:num>
  <w:num w:numId="94" w16cid:durableId="1511793984">
    <w:abstractNumId w:val="157"/>
  </w:num>
  <w:num w:numId="95" w16cid:durableId="1739479486">
    <w:abstractNumId w:val="294"/>
  </w:num>
  <w:num w:numId="96" w16cid:durableId="1710570477">
    <w:abstractNumId w:val="293"/>
  </w:num>
  <w:num w:numId="97" w16cid:durableId="1361515808">
    <w:abstractNumId w:val="94"/>
  </w:num>
  <w:num w:numId="98" w16cid:durableId="1638031789">
    <w:abstractNumId w:val="388"/>
  </w:num>
  <w:num w:numId="99" w16cid:durableId="551891852">
    <w:abstractNumId w:val="320"/>
  </w:num>
  <w:num w:numId="100" w16cid:durableId="1956520025">
    <w:abstractNumId w:val="7"/>
  </w:num>
  <w:num w:numId="101" w16cid:durableId="667975462">
    <w:abstractNumId w:val="316"/>
  </w:num>
  <w:num w:numId="102" w16cid:durableId="149949308">
    <w:abstractNumId w:val="245"/>
  </w:num>
  <w:num w:numId="103" w16cid:durableId="782267522">
    <w:abstractNumId w:val="44"/>
  </w:num>
  <w:num w:numId="104" w16cid:durableId="998381573">
    <w:abstractNumId w:val="365"/>
  </w:num>
  <w:num w:numId="105" w16cid:durableId="1985042898">
    <w:abstractNumId w:val="210"/>
  </w:num>
  <w:num w:numId="106" w16cid:durableId="840437787">
    <w:abstractNumId w:val="110"/>
  </w:num>
  <w:num w:numId="107" w16cid:durableId="412120564">
    <w:abstractNumId w:val="168"/>
  </w:num>
  <w:num w:numId="108" w16cid:durableId="1682664435">
    <w:abstractNumId w:val="174"/>
  </w:num>
  <w:num w:numId="109" w16cid:durableId="1086614764">
    <w:abstractNumId w:val="181"/>
  </w:num>
  <w:num w:numId="110" w16cid:durableId="358161963">
    <w:abstractNumId w:val="334"/>
  </w:num>
  <w:num w:numId="111" w16cid:durableId="59405047">
    <w:abstractNumId w:val="23"/>
  </w:num>
  <w:num w:numId="112" w16cid:durableId="54856833">
    <w:abstractNumId w:val="232"/>
  </w:num>
  <w:num w:numId="113" w16cid:durableId="1030179539">
    <w:abstractNumId w:val="39"/>
  </w:num>
  <w:num w:numId="114" w16cid:durableId="1042483725">
    <w:abstractNumId w:val="324"/>
  </w:num>
  <w:num w:numId="115" w16cid:durableId="1657689153">
    <w:abstractNumId w:val="259"/>
  </w:num>
  <w:num w:numId="116" w16cid:durableId="1124889752">
    <w:abstractNumId w:val="35"/>
  </w:num>
  <w:num w:numId="117" w16cid:durableId="2104453031">
    <w:abstractNumId w:val="230"/>
  </w:num>
  <w:num w:numId="118" w16cid:durableId="1110273437">
    <w:abstractNumId w:val="100"/>
  </w:num>
  <w:num w:numId="119" w16cid:durableId="1784808795">
    <w:abstractNumId w:val="321"/>
  </w:num>
  <w:num w:numId="120" w16cid:durableId="1962685914">
    <w:abstractNumId w:val="198"/>
  </w:num>
  <w:num w:numId="121" w16cid:durableId="806777991">
    <w:abstractNumId w:val="274"/>
  </w:num>
  <w:num w:numId="122" w16cid:durableId="245892257">
    <w:abstractNumId w:val="233"/>
  </w:num>
  <w:num w:numId="123" w16cid:durableId="1647320085">
    <w:abstractNumId w:val="238"/>
  </w:num>
  <w:num w:numId="124" w16cid:durableId="388574308">
    <w:abstractNumId w:val="264"/>
  </w:num>
  <w:num w:numId="125" w16cid:durableId="1299799654">
    <w:abstractNumId w:val="147"/>
  </w:num>
  <w:num w:numId="126" w16cid:durableId="1973486738">
    <w:abstractNumId w:val="221"/>
  </w:num>
  <w:num w:numId="127" w16cid:durableId="722603903">
    <w:abstractNumId w:val="169"/>
  </w:num>
  <w:num w:numId="128" w16cid:durableId="1205556847">
    <w:abstractNumId w:val="296"/>
  </w:num>
  <w:num w:numId="129" w16cid:durableId="1863739900">
    <w:abstractNumId w:val="369"/>
  </w:num>
  <w:num w:numId="130" w16cid:durableId="568197278">
    <w:abstractNumId w:val="363"/>
  </w:num>
  <w:num w:numId="131" w16cid:durableId="844975474">
    <w:abstractNumId w:val="109"/>
  </w:num>
  <w:num w:numId="132" w16cid:durableId="315038534">
    <w:abstractNumId w:val="332"/>
  </w:num>
  <w:num w:numId="133" w16cid:durableId="924613480">
    <w:abstractNumId w:val="120"/>
  </w:num>
  <w:num w:numId="134" w16cid:durableId="196625582">
    <w:abstractNumId w:val="18"/>
  </w:num>
  <w:num w:numId="135" w16cid:durableId="1331561905">
    <w:abstractNumId w:val="170"/>
  </w:num>
  <w:num w:numId="136" w16cid:durableId="66656445">
    <w:abstractNumId w:val="78"/>
  </w:num>
  <w:num w:numId="137" w16cid:durableId="1303467180">
    <w:abstractNumId w:val="179"/>
  </w:num>
  <w:num w:numId="138" w16cid:durableId="967901232">
    <w:abstractNumId w:val="201"/>
  </w:num>
  <w:num w:numId="139" w16cid:durableId="1894081197">
    <w:abstractNumId w:val="382"/>
  </w:num>
  <w:num w:numId="140" w16cid:durableId="1708868623">
    <w:abstractNumId w:val="97"/>
  </w:num>
  <w:num w:numId="141" w16cid:durableId="1363744362">
    <w:abstractNumId w:val="137"/>
  </w:num>
  <w:num w:numId="142" w16cid:durableId="132479927">
    <w:abstractNumId w:val="95"/>
  </w:num>
  <w:num w:numId="143" w16cid:durableId="696588521">
    <w:abstractNumId w:val="272"/>
  </w:num>
  <w:num w:numId="144" w16cid:durableId="1294017655">
    <w:abstractNumId w:val="122"/>
  </w:num>
  <w:num w:numId="145" w16cid:durableId="1300115842">
    <w:abstractNumId w:val="271"/>
  </w:num>
  <w:num w:numId="146" w16cid:durableId="709306269">
    <w:abstractNumId w:val="1"/>
  </w:num>
  <w:num w:numId="147" w16cid:durableId="1486583910">
    <w:abstractNumId w:val="317"/>
  </w:num>
  <w:num w:numId="148" w16cid:durableId="730888471">
    <w:abstractNumId w:val="45"/>
  </w:num>
  <w:num w:numId="149" w16cid:durableId="828711588">
    <w:abstractNumId w:val="255"/>
  </w:num>
  <w:num w:numId="150" w16cid:durableId="1114783669">
    <w:abstractNumId w:val="311"/>
  </w:num>
  <w:num w:numId="151" w16cid:durableId="852185348">
    <w:abstractNumId w:val="196"/>
  </w:num>
  <w:num w:numId="152" w16cid:durableId="1587154137">
    <w:abstractNumId w:val="50"/>
  </w:num>
  <w:num w:numId="153" w16cid:durableId="2126583483">
    <w:abstractNumId w:val="5"/>
  </w:num>
  <w:num w:numId="154" w16cid:durableId="1762070006">
    <w:abstractNumId w:val="67"/>
  </w:num>
  <w:num w:numId="155" w16cid:durableId="1932663940">
    <w:abstractNumId w:val="125"/>
  </w:num>
  <w:num w:numId="156" w16cid:durableId="529414799">
    <w:abstractNumId w:val="172"/>
  </w:num>
  <w:num w:numId="157" w16cid:durableId="468085948">
    <w:abstractNumId w:val="352"/>
  </w:num>
  <w:num w:numId="158" w16cid:durableId="220100624">
    <w:abstractNumId w:val="216"/>
  </w:num>
  <w:num w:numId="159" w16cid:durableId="1481772609">
    <w:abstractNumId w:val="340"/>
  </w:num>
  <w:num w:numId="160" w16cid:durableId="1632396150">
    <w:abstractNumId w:val="133"/>
  </w:num>
  <w:num w:numId="161" w16cid:durableId="1415662492">
    <w:abstractNumId w:val="153"/>
  </w:num>
  <w:num w:numId="162" w16cid:durableId="1023045932">
    <w:abstractNumId w:val="313"/>
  </w:num>
  <w:num w:numId="163" w16cid:durableId="1096098311">
    <w:abstractNumId w:val="347"/>
  </w:num>
  <w:num w:numId="164" w16cid:durableId="926578323">
    <w:abstractNumId w:val="283"/>
  </w:num>
  <w:num w:numId="165" w16cid:durableId="650719346">
    <w:abstractNumId w:val="37"/>
  </w:num>
  <w:num w:numId="166" w16cid:durableId="878975280">
    <w:abstractNumId w:val="217"/>
  </w:num>
  <w:num w:numId="167" w16cid:durableId="1250234213">
    <w:abstractNumId w:val="278"/>
  </w:num>
  <w:num w:numId="168" w16cid:durableId="2004890780">
    <w:abstractNumId w:val="325"/>
  </w:num>
  <w:num w:numId="169" w16cid:durableId="1132283814">
    <w:abstractNumId w:val="292"/>
  </w:num>
  <w:num w:numId="170" w16cid:durableId="17128040">
    <w:abstractNumId w:val="356"/>
  </w:num>
  <w:num w:numId="171" w16cid:durableId="1668632316">
    <w:abstractNumId w:val="165"/>
  </w:num>
  <w:num w:numId="172" w16cid:durableId="129249350">
    <w:abstractNumId w:val="40"/>
  </w:num>
  <w:num w:numId="173" w16cid:durableId="1733696570">
    <w:abstractNumId w:val="57"/>
  </w:num>
  <w:num w:numId="174" w16cid:durableId="749621882">
    <w:abstractNumId w:val="90"/>
  </w:num>
  <w:num w:numId="175" w16cid:durableId="668413093">
    <w:abstractNumId w:val="106"/>
  </w:num>
  <w:num w:numId="176" w16cid:durableId="979312536">
    <w:abstractNumId w:val="345"/>
  </w:num>
  <w:num w:numId="177" w16cid:durableId="275523957">
    <w:abstractNumId w:val="262"/>
  </w:num>
  <w:num w:numId="178" w16cid:durableId="1426074137">
    <w:abstractNumId w:val="263"/>
  </w:num>
  <w:num w:numId="179" w16cid:durableId="393742391">
    <w:abstractNumId w:val="312"/>
  </w:num>
  <w:num w:numId="180" w16cid:durableId="1613592786">
    <w:abstractNumId w:val="384"/>
  </w:num>
  <w:num w:numId="181" w16cid:durableId="104933865">
    <w:abstractNumId w:val="155"/>
  </w:num>
  <w:num w:numId="182" w16cid:durableId="1505515751">
    <w:abstractNumId w:val="96"/>
  </w:num>
  <w:num w:numId="183" w16cid:durableId="341053584">
    <w:abstractNumId w:val="134"/>
  </w:num>
  <w:num w:numId="184" w16cid:durableId="1022362904">
    <w:abstractNumId w:val="224"/>
  </w:num>
  <w:num w:numId="185" w16cid:durableId="1874541207">
    <w:abstractNumId w:val="359"/>
  </w:num>
  <w:num w:numId="186" w16cid:durableId="1632128888">
    <w:abstractNumId w:val="51"/>
  </w:num>
  <w:num w:numId="187" w16cid:durableId="73867116">
    <w:abstractNumId w:val="146"/>
  </w:num>
  <w:num w:numId="188" w16cid:durableId="756168614">
    <w:abstractNumId w:val="48"/>
  </w:num>
  <w:num w:numId="189" w16cid:durableId="1448935613">
    <w:abstractNumId w:val="130"/>
  </w:num>
  <w:num w:numId="190" w16cid:durableId="788205621">
    <w:abstractNumId w:val="265"/>
  </w:num>
  <w:num w:numId="191" w16cid:durableId="1579631190">
    <w:abstractNumId w:val="328"/>
  </w:num>
  <w:num w:numId="192" w16cid:durableId="337542865">
    <w:abstractNumId w:val="220"/>
  </w:num>
  <w:num w:numId="193" w16cid:durableId="297420456">
    <w:abstractNumId w:val="256"/>
  </w:num>
  <w:num w:numId="194" w16cid:durableId="1546796733">
    <w:abstractNumId w:val="111"/>
  </w:num>
  <w:num w:numId="195" w16cid:durableId="1400863533">
    <w:abstractNumId w:val="333"/>
  </w:num>
  <w:num w:numId="196" w16cid:durableId="2073116453">
    <w:abstractNumId w:val="329"/>
  </w:num>
  <w:num w:numId="197" w16cid:durableId="977027165">
    <w:abstractNumId w:val="222"/>
  </w:num>
  <w:num w:numId="198" w16cid:durableId="151339737">
    <w:abstractNumId w:val="59"/>
  </w:num>
  <w:num w:numId="199" w16cid:durableId="1329212896">
    <w:abstractNumId w:val="104"/>
  </w:num>
  <w:num w:numId="200" w16cid:durableId="1572428045">
    <w:abstractNumId w:val="266"/>
  </w:num>
  <w:num w:numId="201" w16cid:durableId="1644656078">
    <w:abstractNumId w:val="72"/>
  </w:num>
  <w:num w:numId="202" w16cid:durableId="1874687432">
    <w:abstractNumId w:val="115"/>
  </w:num>
  <w:num w:numId="203" w16cid:durableId="652417097">
    <w:abstractNumId w:val="383"/>
  </w:num>
  <w:num w:numId="204" w16cid:durableId="920677972">
    <w:abstractNumId w:val="343"/>
  </w:num>
  <w:num w:numId="205" w16cid:durableId="1287006570">
    <w:abstractNumId w:val="335"/>
  </w:num>
  <w:num w:numId="206" w16cid:durableId="1079330598">
    <w:abstractNumId w:val="102"/>
  </w:num>
  <w:num w:numId="207" w16cid:durableId="249706334">
    <w:abstractNumId w:val="160"/>
  </w:num>
  <w:num w:numId="208" w16cid:durableId="967668034">
    <w:abstractNumId w:val="118"/>
  </w:num>
  <w:num w:numId="209" w16cid:durableId="1143044015">
    <w:abstractNumId w:val="315"/>
  </w:num>
  <w:num w:numId="210" w16cid:durableId="1531917152">
    <w:abstractNumId w:val="15"/>
  </w:num>
  <w:num w:numId="211" w16cid:durableId="1248149672">
    <w:abstractNumId w:val="344"/>
  </w:num>
  <w:num w:numId="212" w16cid:durableId="1528643598">
    <w:abstractNumId w:val="301"/>
  </w:num>
  <w:num w:numId="213" w16cid:durableId="762188035">
    <w:abstractNumId w:val="339"/>
  </w:num>
  <w:num w:numId="214" w16cid:durableId="213548132">
    <w:abstractNumId w:val="56"/>
  </w:num>
  <w:num w:numId="215" w16cid:durableId="328093977">
    <w:abstractNumId w:val="91"/>
  </w:num>
  <w:num w:numId="216" w16cid:durableId="576287358">
    <w:abstractNumId w:val="126"/>
  </w:num>
  <w:num w:numId="217" w16cid:durableId="413162344">
    <w:abstractNumId w:val="348"/>
  </w:num>
  <w:num w:numId="218" w16cid:durableId="874657928">
    <w:abstractNumId w:val="281"/>
  </w:num>
  <w:num w:numId="219" w16cid:durableId="1095518584">
    <w:abstractNumId w:val="254"/>
  </w:num>
  <w:num w:numId="220" w16cid:durableId="1807310271">
    <w:abstractNumId w:val="268"/>
  </w:num>
  <w:num w:numId="221" w16cid:durableId="852646688">
    <w:abstractNumId w:val="29"/>
  </w:num>
  <w:num w:numId="222" w16cid:durableId="1904869689">
    <w:abstractNumId w:val="41"/>
  </w:num>
  <w:num w:numId="223" w16cid:durableId="985352244">
    <w:abstractNumId w:val="298"/>
  </w:num>
  <w:num w:numId="224" w16cid:durableId="786310763">
    <w:abstractNumId w:val="338"/>
  </w:num>
  <w:num w:numId="225" w16cid:durableId="2046707159">
    <w:abstractNumId w:val="226"/>
  </w:num>
  <w:num w:numId="226" w16cid:durableId="105580815">
    <w:abstractNumId w:val="273"/>
  </w:num>
  <w:num w:numId="227" w16cid:durableId="597057718">
    <w:abstractNumId w:val="342"/>
  </w:num>
  <w:num w:numId="228" w16cid:durableId="1325863853">
    <w:abstractNumId w:val="2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84365299">
    <w:abstractNumId w:val="3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640156429">
    <w:abstractNumId w:val="14"/>
  </w:num>
  <w:num w:numId="231" w16cid:durableId="1384597006">
    <w:abstractNumId w:val="318"/>
  </w:num>
  <w:num w:numId="232" w16cid:durableId="1215774668">
    <w:abstractNumId w:val="202"/>
  </w:num>
  <w:num w:numId="233" w16cid:durableId="294914853">
    <w:abstractNumId w:val="145"/>
  </w:num>
  <w:num w:numId="234" w16cid:durableId="2061053601">
    <w:abstractNumId w:val="373"/>
  </w:num>
  <w:num w:numId="235" w16cid:durableId="68816053">
    <w:abstractNumId w:val="243"/>
  </w:num>
  <w:num w:numId="236" w16cid:durableId="1688633042">
    <w:abstractNumId w:val="126"/>
  </w:num>
  <w:num w:numId="237" w16cid:durableId="501354631">
    <w:abstractNumId w:val="154"/>
  </w:num>
  <w:num w:numId="238" w16cid:durableId="1324820820">
    <w:abstractNumId w:val="80"/>
  </w:num>
  <w:num w:numId="239" w16cid:durableId="1753550110">
    <w:abstractNumId w:val="348"/>
  </w:num>
  <w:num w:numId="240" w16cid:durableId="345133626">
    <w:abstractNumId w:val="252"/>
  </w:num>
  <w:num w:numId="241" w16cid:durableId="586839767">
    <w:abstractNumId w:val="151"/>
  </w:num>
  <w:num w:numId="242" w16cid:durableId="384573295">
    <w:abstractNumId w:val="86"/>
  </w:num>
  <w:num w:numId="243" w16cid:durableId="184904961">
    <w:abstractNumId w:val="9"/>
  </w:num>
  <w:num w:numId="244" w16cid:durableId="1630168711">
    <w:abstractNumId w:val="308"/>
  </w:num>
  <w:num w:numId="245" w16cid:durableId="1582837653">
    <w:abstractNumId w:val="66"/>
  </w:num>
  <w:num w:numId="246" w16cid:durableId="283078707">
    <w:abstractNumId w:val="186"/>
  </w:num>
  <w:num w:numId="247" w16cid:durableId="1356734382">
    <w:abstractNumId w:val="54"/>
  </w:num>
  <w:num w:numId="248" w16cid:durableId="326176953">
    <w:abstractNumId w:val="364"/>
  </w:num>
  <w:num w:numId="249" w16cid:durableId="96407688">
    <w:abstractNumId w:val="167"/>
  </w:num>
  <w:num w:numId="250" w16cid:durableId="1482044231">
    <w:abstractNumId w:val="257"/>
  </w:num>
  <w:num w:numId="251" w16cid:durableId="462383245">
    <w:abstractNumId w:val="314"/>
  </w:num>
  <w:num w:numId="252" w16cid:durableId="2053144367">
    <w:abstractNumId w:val="21"/>
  </w:num>
  <w:num w:numId="253" w16cid:durableId="1353142561">
    <w:abstractNumId w:val="16"/>
  </w:num>
  <w:num w:numId="254" w16cid:durableId="2120836110">
    <w:abstractNumId w:val="277"/>
  </w:num>
  <w:num w:numId="255" w16cid:durableId="1726952263">
    <w:abstractNumId w:val="366"/>
  </w:num>
  <w:num w:numId="256" w16cid:durableId="1165319521">
    <w:abstractNumId w:val="112"/>
  </w:num>
  <w:num w:numId="257" w16cid:durableId="712273771">
    <w:abstractNumId w:val="204"/>
  </w:num>
  <w:num w:numId="258" w16cid:durableId="1404795721">
    <w:abstractNumId w:val="31"/>
  </w:num>
  <w:num w:numId="259" w16cid:durableId="608203599">
    <w:abstractNumId w:val="103"/>
  </w:num>
  <w:num w:numId="260" w16cid:durableId="2039546763">
    <w:abstractNumId w:val="380"/>
  </w:num>
  <w:num w:numId="261" w16cid:durableId="1861385561">
    <w:abstractNumId w:val="205"/>
  </w:num>
  <w:num w:numId="262" w16cid:durableId="1337268381">
    <w:abstractNumId w:val="189"/>
  </w:num>
  <w:num w:numId="263" w16cid:durableId="1550190023">
    <w:abstractNumId w:val="162"/>
  </w:num>
  <w:num w:numId="264" w16cid:durableId="422075265">
    <w:abstractNumId w:val="123"/>
  </w:num>
  <w:num w:numId="265" w16cid:durableId="2040473430">
    <w:abstractNumId w:val="2"/>
  </w:num>
  <w:num w:numId="266" w16cid:durableId="1510867374">
    <w:abstractNumId w:val="88"/>
  </w:num>
  <w:num w:numId="267" w16cid:durableId="912617751">
    <w:abstractNumId w:val="200"/>
  </w:num>
  <w:num w:numId="268" w16cid:durableId="742944462">
    <w:abstractNumId w:val="208"/>
  </w:num>
  <w:num w:numId="269" w16cid:durableId="793255273">
    <w:abstractNumId w:val="282"/>
  </w:num>
  <w:num w:numId="270" w16cid:durableId="396513512">
    <w:abstractNumId w:val="65"/>
  </w:num>
  <w:num w:numId="271" w16cid:durableId="394939413">
    <w:abstractNumId w:val="185"/>
  </w:num>
  <w:num w:numId="272" w16cid:durableId="1734768948">
    <w:abstractNumId w:val="74"/>
  </w:num>
  <w:num w:numId="273" w16cid:durableId="57746955">
    <w:abstractNumId w:val="148"/>
  </w:num>
  <w:num w:numId="274" w16cid:durableId="1620717148">
    <w:abstractNumId w:val="242"/>
  </w:num>
  <w:num w:numId="275" w16cid:durableId="1133403131">
    <w:abstractNumId w:val="280"/>
  </w:num>
  <w:num w:numId="276" w16cid:durableId="699629525">
    <w:abstractNumId w:val="75"/>
  </w:num>
  <w:num w:numId="277" w16cid:durableId="370957440">
    <w:abstractNumId w:val="227"/>
  </w:num>
  <w:num w:numId="278" w16cid:durableId="1482967411">
    <w:abstractNumId w:val="177"/>
  </w:num>
  <w:num w:numId="279" w16cid:durableId="1493528655">
    <w:abstractNumId w:val="327"/>
  </w:num>
  <w:num w:numId="280" w16cid:durableId="2123067397">
    <w:abstractNumId w:val="375"/>
  </w:num>
  <w:num w:numId="281" w16cid:durableId="1284535589">
    <w:abstractNumId w:val="150"/>
  </w:num>
  <w:num w:numId="282" w16cid:durableId="1905068165">
    <w:abstractNumId w:val="108"/>
  </w:num>
  <w:num w:numId="283" w16cid:durableId="441806314">
    <w:abstractNumId w:val="225"/>
  </w:num>
  <w:num w:numId="284" w16cid:durableId="1262179944">
    <w:abstractNumId w:val="370"/>
  </w:num>
  <w:num w:numId="285" w16cid:durableId="1415278005">
    <w:abstractNumId w:val="182"/>
  </w:num>
  <w:num w:numId="286" w16cid:durableId="722096625">
    <w:abstractNumId w:val="306"/>
  </w:num>
  <w:num w:numId="287" w16cid:durableId="498077531">
    <w:abstractNumId w:val="219"/>
  </w:num>
  <w:num w:numId="288" w16cid:durableId="739249687">
    <w:abstractNumId w:val="214"/>
  </w:num>
  <w:num w:numId="289" w16cid:durableId="881748372">
    <w:abstractNumId w:val="250"/>
  </w:num>
  <w:num w:numId="290" w16cid:durableId="1466005220">
    <w:abstractNumId w:val="240"/>
  </w:num>
  <w:num w:numId="291" w16cid:durableId="1973242592">
    <w:abstractNumId w:val="379"/>
  </w:num>
  <w:num w:numId="292" w16cid:durableId="189950609">
    <w:abstractNumId w:val="269"/>
  </w:num>
  <w:num w:numId="293" w16cid:durableId="1594051">
    <w:abstractNumId w:val="79"/>
  </w:num>
  <w:num w:numId="294" w16cid:durableId="93406305">
    <w:abstractNumId w:val="105"/>
  </w:num>
  <w:num w:numId="295" w16cid:durableId="1305357382">
    <w:abstractNumId w:val="304"/>
  </w:num>
  <w:num w:numId="296" w16cid:durableId="728916891">
    <w:abstractNumId w:val="107"/>
  </w:num>
  <w:num w:numId="297" w16cid:durableId="1466509882">
    <w:abstractNumId w:val="25"/>
  </w:num>
  <w:num w:numId="298" w16cid:durableId="496305745">
    <w:abstractNumId w:val="12"/>
  </w:num>
  <w:num w:numId="299" w16cid:durableId="545291037">
    <w:abstractNumId w:val="194"/>
  </w:num>
  <w:num w:numId="300" w16cid:durableId="2051681782">
    <w:abstractNumId w:val="236"/>
  </w:num>
  <w:num w:numId="301" w16cid:durableId="1163282296">
    <w:abstractNumId w:val="336"/>
  </w:num>
  <w:num w:numId="302" w16cid:durableId="1242718282">
    <w:abstractNumId w:val="63"/>
  </w:num>
  <w:num w:numId="303" w16cid:durableId="1146900144">
    <w:abstractNumId w:val="70"/>
  </w:num>
  <w:num w:numId="304" w16cid:durableId="1752965710">
    <w:abstractNumId w:val="87"/>
  </w:num>
  <w:num w:numId="305" w16cid:durableId="1887254013">
    <w:abstractNumId w:val="244"/>
  </w:num>
  <w:num w:numId="306" w16cid:durableId="226303255">
    <w:abstractNumId w:val="190"/>
  </w:num>
  <w:num w:numId="307" w16cid:durableId="1926066834">
    <w:abstractNumId w:val="17"/>
  </w:num>
  <w:num w:numId="308" w16cid:durableId="1511942868">
    <w:abstractNumId w:val="360"/>
  </w:num>
  <w:num w:numId="309" w16cid:durableId="748620703">
    <w:abstractNumId w:val="4"/>
  </w:num>
  <w:num w:numId="310" w16cid:durableId="1241016736">
    <w:abstractNumId w:val="101"/>
  </w:num>
  <w:num w:numId="311" w16cid:durableId="2080205877">
    <w:abstractNumId w:val="92"/>
  </w:num>
  <w:num w:numId="312" w16cid:durableId="278411826">
    <w:abstractNumId w:val="192"/>
  </w:num>
  <w:num w:numId="313" w16cid:durableId="829758358">
    <w:abstractNumId w:val="11"/>
  </w:num>
  <w:num w:numId="314" w16cid:durableId="972709923">
    <w:abstractNumId w:val="159"/>
  </w:num>
  <w:num w:numId="315" w16cid:durableId="1332876551">
    <w:abstractNumId w:val="60"/>
  </w:num>
  <w:num w:numId="316" w16cid:durableId="433674171">
    <w:abstractNumId w:val="2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32901695">
    <w:abstractNumId w:val="139"/>
  </w:num>
  <w:num w:numId="318" w16cid:durableId="4482207">
    <w:abstractNumId w:val="295"/>
  </w:num>
  <w:num w:numId="319" w16cid:durableId="238759629">
    <w:abstractNumId w:val="30"/>
  </w:num>
  <w:num w:numId="320" w16cid:durableId="452745473">
    <w:abstractNumId w:val="231"/>
  </w:num>
  <w:num w:numId="321" w16cid:durableId="1149905138">
    <w:abstractNumId w:val="144"/>
  </w:num>
  <w:num w:numId="322" w16cid:durableId="580220177">
    <w:abstractNumId w:val="24"/>
  </w:num>
  <w:num w:numId="323" w16cid:durableId="1663239804">
    <w:abstractNumId w:val="156"/>
  </w:num>
  <w:num w:numId="324" w16cid:durableId="1943299743">
    <w:abstractNumId w:val="215"/>
  </w:num>
  <w:num w:numId="325" w16cid:durableId="1094789819">
    <w:abstractNumId w:val="184"/>
  </w:num>
  <w:num w:numId="326" w16cid:durableId="243884912">
    <w:abstractNumId w:val="13"/>
  </w:num>
  <w:num w:numId="327" w16cid:durableId="71661136">
    <w:abstractNumId w:val="32"/>
  </w:num>
  <w:num w:numId="328" w16cid:durableId="1683119067">
    <w:abstractNumId w:val="149"/>
  </w:num>
  <w:num w:numId="329" w16cid:durableId="1199122365">
    <w:abstractNumId w:val="378"/>
  </w:num>
  <w:num w:numId="330" w16cid:durableId="1874461439">
    <w:abstractNumId w:val="114"/>
  </w:num>
  <w:num w:numId="331" w16cid:durableId="750349687">
    <w:abstractNumId w:val="211"/>
  </w:num>
  <w:num w:numId="332" w16cid:durableId="417947122">
    <w:abstractNumId w:val="187"/>
  </w:num>
  <w:num w:numId="333" w16cid:durableId="2003582916">
    <w:abstractNumId w:val="180"/>
  </w:num>
  <w:num w:numId="334" w16cid:durableId="1996567036">
    <w:abstractNumId w:val="195"/>
  </w:num>
  <w:num w:numId="335" w16cid:durableId="1596210864">
    <w:abstractNumId w:val="22"/>
  </w:num>
  <w:num w:numId="336" w16cid:durableId="1664508695">
    <w:abstractNumId w:val="152"/>
  </w:num>
  <w:num w:numId="337" w16cid:durableId="552039663">
    <w:abstractNumId w:val="376"/>
  </w:num>
  <w:num w:numId="338" w16cid:durableId="980503607">
    <w:abstractNumId w:val="212"/>
  </w:num>
  <w:num w:numId="339" w16cid:durableId="1937980250">
    <w:abstractNumId w:val="358"/>
  </w:num>
  <w:num w:numId="340" w16cid:durableId="1021979313">
    <w:abstractNumId w:val="203"/>
  </w:num>
  <w:num w:numId="341" w16cid:durableId="1900557083">
    <w:abstractNumId w:val="135"/>
  </w:num>
  <w:num w:numId="342" w16cid:durableId="1415937453">
    <w:abstractNumId w:val="163"/>
  </w:num>
  <w:num w:numId="343" w16cid:durableId="994184854">
    <w:abstractNumId w:val="93"/>
  </w:num>
  <w:num w:numId="344" w16cid:durableId="1188568236">
    <w:abstractNumId w:val="136"/>
  </w:num>
  <w:num w:numId="345" w16cid:durableId="1021783304">
    <w:abstractNumId w:val="119"/>
  </w:num>
  <w:num w:numId="346" w16cid:durableId="203061654">
    <w:abstractNumId w:val="193"/>
  </w:num>
  <w:num w:numId="347" w16cid:durableId="1127772678">
    <w:abstractNumId w:val="299"/>
  </w:num>
  <w:num w:numId="348" w16cid:durableId="91970659">
    <w:abstractNumId w:val="71"/>
  </w:num>
  <w:num w:numId="349" w16cid:durableId="613631071">
    <w:abstractNumId w:val="124"/>
  </w:num>
  <w:num w:numId="350" w16cid:durableId="1154564946">
    <w:abstractNumId w:val="381"/>
  </w:num>
  <w:num w:numId="351" w16cid:durableId="1355885729">
    <w:abstractNumId w:val="284"/>
  </w:num>
  <w:num w:numId="352" w16cid:durableId="1574119118">
    <w:abstractNumId w:val="131"/>
  </w:num>
  <w:num w:numId="353" w16cid:durableId="173421786">
    <w:abstractNumId w:val="253"/>
  </w:num>
  <w:num w:numId="354" w16cid:durableId="1187063291">
    <w:abstractNumId w:val="175"/>
  </w:num>
  <w:num w:numId="355" w16cid:durableId="1186871419">
    <w:abstractNumId w:val="158"/>
  </w:num>
  <w:num w:numId="356" w16cid:durableId="1803379663">
    <w:abstractNumId w:val="3"/>
  </w:num>
  <w:num w:numId="357" w16cid:durableId="689377839">
    <w:abstractNumId w:val="213"/>
  </w:num>
  <w:num w:numId="358" w16cid:durableId="129129981">
    <w:abstractNumId w:val="140"/>
  </w:num>
  <w:num w:numId="359" w16cid:durableId="1245533082">
    <w:abstractNumId w:val="318"/>
    <w:lvlOverride w:ilvl="0">
      <w:startOverride w:val="5"/>
    </w:lvlOverride>
    <w:lvlOverride w:ilvl="1">
      <w:startOverride w:val="1"/>
    </w:lvlOverride>
  </w:num>
  <w:num w:numId="360" w16cid:durableId="845901246">
    <w:abstractNumId w:val="318"/>
    <w:lvlOverride w:ilvl="0">
      <w:startOverride w:val="6"/>
    </w:lvlOverride>
    <w:lvlOverride w:ilvl="1">
      <w:startOverride w:val="1"/>
    </w:lvlOverride>
  </w:num>
  <w:num w:numId="361" w16cid:durableId="1909412876">
    <w:abstractNumId w:val="275"/>
  </w:num>
  <w:num w:numId="362" w16cid:durableId="1378092144">
    <w:abstractNumId w:val="371"/>
  </w:num>
  <w:num w:numId="363" w16cid:durableId="1188714949">
    <w:abstractNumId w:val="258"/>
  </w:num>
  <w:num w:numId="364" w16cid:durableId="1713070270">
    <w:abstractNumId w:val="234"/>
  </w:num>
  <w:num w:numId="365" w16cid:durableId="1706952281">
    <w:abstractNumId w:val="64"/>
  </w:num>
  <w:num w:numId="366" w16cid:durableId="79954820">
    <w:abstractNumId w:val="249"/>
  </w:num>
  <w:num w:numId="367" w16cid:durableId="1049844321">
    <w:abstractNumId w:val="319"/>
  </w:num>
  <w:num w:numId="368" w16cid:durableId="593365099">
    <w:abstractNumId w:val="19"/>
  </w:num>
  <w:num w:numId="369" w16cid:durableId="421874421">
    <w:abstractNumId w:val="33"/>
  </w:num>
  <w:num w:numId="370" w16cid:durableId="2077703318">
    <w:abstractNumId w:val="247"/>
  </w:num>
  <w:num w:numId="371" w16cid:durableId="2114593673">
    <w:abstractNumId w:val="385"/>
  </w:num>
  <w:num w:numId="372" w16cid:durableId="1988439267">
    <w:abstractNumId w:val="341"/>
  </w:num>
  <w:num w:numId="373" w16cid:durableId="465321674">
    <w:abstractNumId w:val="322"/>
  </w:num>
  <w:num w:numId="374" w16cid:durableId="588974217">
    <w:abstractNumId w:val="291"/>
  </w:num>
  <w:num w:numId="375" w16cid:durableId="749549059">
    <w:abstractNumId w:val="276"/>
  </w:num>
  <w:num w:numId="376" w16cid:durableId="537788687">
    <w:abstractNumId w:val="241"/>
  </w:num>
  <w:num w:numId="377" w16cid:durableId="865411814">
    <w:abstractNumId w:val="191"/>
  </w:num>
  <w:num w:numId="378" w16cid:durableId="759832901">
    <w:abstractNumId w:val="372"/>
  </w:num>
  <w:num w:numId="379" w16cid:durableId="875431320">
    <w:abstractNumId w:val="76"/>
  </w:num>
  <w:num w:numId="380" w16cid:durableId="333580161">
    <w:abstractNumId w:val="49"/>
  </w:num>
  <w:num w:numId="381" w16cid:durableId="1631548680">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573270586">
    <w:abstractNumId w:val="121"/>
  </w:num>
  <w:num w:numId="383" w16cid:durableId="332805213">
    <w:abstractNumId w:val="52"/>
  </w:num>
  <w:num w:numId="384" w16cid:durableId="468212868">
    <w:abstractNumId w:val="116"/>
  </w:num>
  <w:num w:numId="385" w16cid:durableId="1683165291">
    <w:abstractNumId w:val="248"/>
  </w:num>
  <w:num w:numId="386" w16cid:durableId="926041551">
    <w:abstractNumId w:val="279"/>
  </w:num>
  <w:num w:numId="387" w16cid:durableId="633289476">
    <w:abstractNumId w:val="318"/>
  </w:num>
  <w:num w:numId="388" w16cid:durableId="1402634108">
    <w:abstractNumId w:val="318"/>
  </w:num>
  <w:num w:numId="389" w16cid:durableId="2145154048">
    <w:abstractNumId w:val="183"/>
  </w:num>
  <w:num w:numId="390" w16cid:durableId="765466758">
    <w:abstractNumId w:val="27"/>
  </w:num>
  <w:num w:numId="391" w16cid:durableId="196353992">
    <w:abstractNumId w:val="28"/>
  </w:num>
  <w:num w:numId="392" w16cid:durableId="825244589">
    <w:abstractNumId w:val="164"/>
  </w:num>
  <w:num w:numId="393" w16cid:durableId="795105273">
    <w:abstractNumId w:val="218"/>
  </w:num>
  <w:num w:numId="394" w16cid:durableId="2030332301">
    <w:abstractNumId w:val="117"/>
  </w:num>
  <w:num w:numId="395" w16cid:durableId="438838943">
    <w:abstractNumId w:val="99"/>
  </w:num>
  <w:num w:numId="396" w16cid:durableId="255940866">
    <w:abstractNumId w:val="270"/>
  </w:num>
  <w:num w:numId="397" w16cid:durableId="1644575257">
    <w:abstractNumId w:val="289"/>
  </w:num>
  <w:num w:numId="398" w16cid:durableId="545334165">
    <w:abstractNumId w:val="223"/>
  </w:num>
  <w:numIdMacAtCleanup w:val="3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tko Samuel">
    <w15:presenceInfo w15:providerId="AD" w15:userId="S::samuel.letko@apa.sk::78afc1bb-8a5b-4cd3-a64b-db1934d5ce99"/>
  </w15:person>
  <w15:person w15:author="Silvia Áčová">
    <w15:presenceInfo w15:providerId="Windows Live" w15:userId="51a494855826703e"/>
  </w15:person>
  <w15:person w15:author="Silvia Áčová [2]">
    <w15:presenceInfo w15:providerId="AD" w15:userId="S::silvia.acova@apa.sk::e5522d18-957a-455d-b61d-55336615d54b"/>
  </w15:person>
  <w15:person w15:author="Barát Erik">
    <w15:presenceInfo w15:providerId="AD" w15:userId="S::erik.barat@apa.sk::8a21ecff-1cec-41ba-a9aa-583a23145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Svetlmriekazvraznenie1"/>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C6"/>
    <w:rsid w:val="000005DD"/>
    <w:rsid w:val="00000630"/>
    <w:rsid w:val="0000083A"/>
    <w:rsid w:val="000008A7"/>
    <w:rsid w:val="00000AC0"/>
    <w:rsid w:val="000010D5"/>
    <w:rsid w:val="00001434"/>
    <w:rsid w:val="000017C8"/>
    <w:rsid w:val="00002B82"/>
    <w:rsid w:val="00002FAF"/>
    <w:rsid w:val="00003287"/>
    <w:rsid w:val="00003336"/>
    <w:rsid w:val="00003857"/>
    <w:rsid w:val="00003CF3"/>
    <w:rsid w:val="00003D21"/>
    <w:rsid w:val="00004530"/>
    <w:rsid w:val="00005A67"/>
    <w:rsid w:val="00005CC5"/>
    <w:rsid w:val="00007273"/>
    <w:rsid w:val="00007DD8"/>
    <w:rsid w:val="00007E27"/>
    <w:rsid w:val="0001080D"/>
    <w:rsid w:val="00010CF0"/>
    <w:rsid w:val="000111A0"/>
    <w:rsid w:val="000112EC"/>
    <w:rsid w:val="000118E5"/>
    <w:rsid w:val="00011D73"/>
    <w:rsid w:val="000124BC"/>
    <w:rsid w:val="00012639"/>
    <w:rsid w:val="00012683"/>
    <w:rsid w:val="00012B1C"/>
    <w:rsid w:val="00012CC5"/>
    <w:rsid w:val="00013BC2"/>
    <w:rsid w:val="00013D3E"/>
    <w:rsid w:val="00014132"/>
    <w:rsid w:val="00015BA3"/>
    <w:rsid w:val="00015D12"/>
    <w:rsid w:val="000163DF"/>
    <w:rsid w:val="000169DA"/>
    <w:rsid w:val="00016B6B"/>
    <w:rsid w:val="00016CFB"/>
    <w:rsid w:val="00016D27"/>
    <w:rsid w:val="00016D47"/>
    <w:rsid w:val="000174D3"/>
    <w:rsid w:val="00017794"/>
    <w:rsid w:val="00017E2B"/>
    <w:rsid w:val="00017E6A"/>
    <w:rsid w:val="0002017B"/>
    <w:rsid w:val="00020325"/>
    <w:rsid w:val="00020928"/>
    <w:rsid w:val="00020B7E"/>
    <w:rsid w:val="00020F76"/>
    <w:rsid w:val="0002186E"/>
    <w:rsid w:val="000219F0"/>
    <w:rsid w:val="000220BA"/>
    <w:rsid w:val="00022302"/>
    <w:rsid w:val="00022863"/>
    <w:rsid w:val="000233EA"/>
    <w:rsid w:val="000234AB"/>
    <w:rsid w:val="00023A2C"/>
    <w:rsid w:val="00023AC0"/>
    <w:rsid w:val="0002463B"/>
    <w:rsid w:val="00024E39"/>
    <w:rsid w:val="00025352"/>
    <w:rsid w:val="00025FFC"/>
    <w:rsid w:val="0002620A"/>
    <w:rsid w:val="00026BA3"/>
    <w:rsid w:val="000271B3"/>
    <w:rsid w:val="00027223"/>
    <w:rsid w:val="00027B70"/>
    <w:rsid w:val="00027F94"/>
    <w:rsid w:val="00030217"/>
    <w:rsid w:val="00031057"/>
    <w:rsid w:val="00031310"/>
    <w:rsid w:val="000317BA"/>
    <w:rsid w:val="00031885"/>
    <w:rsid w:val="00031A5D"/>
    <w:rsid w:val="00031BFA"/>
    <w:rsid w:val="00031CD2"/>
    <w:rsid w:val="00031CEA"/>
    <w:rsid w:val="0003205E"/>
    <w:rsid w:val="0003207C"/>
    <w:rsid w:val="00032C9A"/>
    <w:rsid w:val="00032F6C"/>
    <w:rsid w:val="0003357F"/>
    <w:rsid w:val="00034B7A"/>
    <w:rsid w:val="00034BFA"/>
    <w:rsid w:val="00035057"/>
    <w:rsid w:val="00035FCB"/>
    <w:rsid w:val="0003633D"/>
    <w:rsid w:val="00036ED2"/>
    <w:rsid w:val="00037D40"/>
    <w:rsid w:val="00037FD2"/>
    <w:rsid w:val="000401FE"/>
    <w:rsid w:val="00042456"/>
    <w:rsid w:val="00042655"/>
    <w:rsid w:val="00042ABE"/>
    <w:rsid w:val="0004302D"/>
    <w:rsid w:val="000431D9"/>
    <w:rsid w:val="00044132"/>
    <w:rsid w:val="00044168"/>
    <w:rsid w:val="00044873"/>
    <w:rsid w:val="000448C3"/>
    <w:rsid w:val="00044956"/>
    <w:rsid w:val="00044CA0"/>
    <w:rsid w:val="00044F88"/>
    <w:rsid w:val="00045BD2"/>
    <w:rsid w:val="00045BEF"/>
    <w:rsid w:val="00045CA6"/>
    <w:rsid w:val="000464F5"/>
    <w:rsid w:val="000466BA"/>
    <w:rsid w:val="00046ADD"/>
    <w:rsid w:val="000505E1"/>
    <w:rsid w:val="0005096F"/>
    <w:rsid w:val="00050A57"/>
    <w:rsid w:val="000518AB"/>
    <w:rsid w:val="00052612"/>
    <w:rsid w:val="0005279E"/>
    <w:rsid w:val="000540B1"/>
    <w:rsid w:val="0005449C"/>
    <w:rsid w:val="00054943"/>
    <w:rsid w:val="00054C48"/>
    <w:rsid w:val="00054F2C"/>
    <w:rsid w:val="00056431"/>
    <w:rsid w:val="000568B5"/>
    <w:rsid w:val="00057300"/>
    <w:rsid w:val="00057740"/>
    <w:rsid w:val="0005776D"/>
    <w:rsid w:val="000578E3"/>
    <w:rsid w:val="00057B40"/>
    <w:rsid w:val="00057CDF"/>
    <w:rsid w:val="00057D4C"/>
    <w:rsid w:val="00057ECA"/>
    <w:rsid w:val="000603DB"/>
    <w:rsid w:val="0006045B"/>
    <w:rsid w:val="000617B0"/>
    <w:rsid w:val="00061B16"/>
    <w:rsid w:val="00061D31"/>
    <w:rsid w:val="000620F6"/>
    <w:rsid w:val="000625CF"/>
    <w:rsid w:val="000627A0"/>
    <w:rsid w:val="00062BBF"/>
    <w:rsid w:val="00062DF4"/>
    <w:rsid w:val="0006328F"/>
    <w:rsid w:val="000636B8"/>
    <w:rsid w:val="000638F4"/>
    <w:rsid w:val="00063C5C"/>
    <w:rsid w:val="000640D7"/>
    <w:rsid w:val="00064177"/>
    <w:rsid w:val="0006421A"/>
    <w:rsid w:val="00064605"/>
    <w:rsid w:val="00064E55"/>
    <w:rsid w:val="00064FAF"/>
    <w:rsid w:val="000650DA"/>
    <w:rsid w:val="000652A5"/>
    <w:rsid w:val="000654ED"/>
    <w:rsid w:val="000659F7"/>
    <w:rsid w:val="00066169"/>
    <w:rsid w:val="000664C7"/>
    <w:rsid w:val="000665B1"/>
    <w:rsid w:val="00066866"/>
    <w:rsid w:val="00067159"/>
    <w:rsid w:val="0006765B"/>
    <w:rsid w:val="00067DDC"/>
    <w:rsid w:val="00070DC9"/>
    <w:rsid w:val="000710B1"/>
    <w:rsid w:val="00071EEE"/>
    <w:rsid w:val="00072EEE"/>
    <w:rsid w:val="000731B6"/>
    <w:rsid w:val="0007338B"/>
    <w:rsid w:val="00073FE3"/>
    <w:rsid w:val="00074267"/>
    <w:rsid w:val="00074412"/>
    <w:rsid w:val="00074A0A"/>
    <w:rsid w:val="00074DE1"/>
    <w:rsid w:val="00074E0A"/>
    <w:rsid w:val="00075298"/>
    <w:rsid w:val="00075356"/>
    <w:rsid w:val="000765B6"/>
    <w:rsid w:val="00076671"/>
    <w:rsid w:val="0007685E"/>
    <w:rsid w:val="0007704A"/>
    <w:rsid w:val="000770A6"/>
    <w:rsid w:val="00077302"/>
    <w:rsid w:val="000775E0"/>
    <w:rsid w:val="000802E3"/>
    <w:rsid w:val="00080B55"/>
    <w:rsid w:val="00080E29"/>
    <w:rsid w:val="00080ECF"/>
    <w:rsid w:val="0008170D"/>
    <w:rsid w:val="000817D2"/>
    <w:rsid w:val="00081A29"/>
    <w:rsid w:val="00081B4C"/>
    <w:rsid w:val="00081D34"/>
    <w:rsid w:val="00082A9A"/>
    <w:rsid w:val="00082EBE"/>
    <w:rsid w:val="00083461"/>
    <w:rsid w:val="0008363B"/>
    <w:rsid w:val="00084D45"/>
    <w:rsid w:val="00084DF0"/>
    <w:rsid w:val="00085335"/>
    <w:rsid w:val="00085573"/>
    <w:rsid w:val="00085982"/>
    <w:rsid w:val="00085ABB"/>
    <w:rsid w:val="00085E11"/>
    <w:rsid w:val="000872C2"/>
    <w:rsid w:val="000876FF"/>
    <w:rsid w:val="000877D2"/>
    <w:rsid w:val="0008792E"/>
    <w:rsid w:val="00087994"/>
    <w:rsid w:val="0009077C"/>
    <w:rsid w:val="000907AE"/>
    <w:rsid w:val="0009089B"/>
    <w:rsid w:val="00090ADE"/>
    <w:rsid w:val="00090FA3"/>
    <w:rsid w:val="0009246A"/>
    <w:rsid w:val="0009288C"/>
    <w:rsid w:val="000928DD"/>
    <w:rsid w:val="00092CD5"/>
    <w:rsid w:val="00092DC4"/>
    <w:rsid w:val="000933E1"/>
    <w:rsid w:val="000938CC"/>
    <w:rsid w:val="00094165"/>
    <w:rsid w:val="0009460D"/>
    <w:rsid w:val="00094788"/>
    <w:rsid w:val="00094809"/>
    <w:rsid w:val="00094B15"/>
    <w:rsid w:val="00094CCE"/>
    <w:rsid w:val="00095293"/>
    <w:rsid w:val="00095807"/>
    <w:rsid w:val="0009634D"/>
    <w:rsid w:val="000965E8"/>
    <w:rsid w:val="000967BB"/>
    <w:rsid w:val="00096978"/>
    <w:rsid w:val="00096B32"/>
    <w:rsid w:val="00097836"/>
    <w:rsid w:val="00097846"/>
    <w:rsid w:val="000A00EE"/>
    <w:rsid w:val="000A0516"/>
    <w:rsid w:val="000A0723"/>
    <w:rsid w:val="000A1358"/>
    <w:rsid w:val="000A1C5D"/>
    <w:rsid w:val="000A1CF8"/>
    <w:rsid w:val="000A217C"/>
    <w:rsid w:val="000A2792"/>
    <w:rsid w:val="000A2851"/>
    <w:rsid w:val="000A2C8A"/>
    <w:rsid w:val="000A2CCB"/>
    <w:rsid w:val="000A2CFC"/>
    <w:rsid w:val="000A31EF"/>
    <w:rsid w:val="000A32C8"/>
    <w:rsid w:val="000A37E5"/>
    <w:rsid w:val="000A3862"/>
    <w:rsid w:val="000A3F8C"/>
    <w:rsid w:val="000A41B7"/>
    <w:rsid w:val="000A49D8"/>
    <w:rsid w:val="000A5511"/>
    <w:rsid w:val="000A5F2B"/>
    <w:rsid w:val="000A6165"/>
    <w:rsid w:val="000A69A0"/>
    <w:rsid w:val="000A724C"/>
    <w:rsid w:val="000A7B2E"/>
    <w:rsid w:val="000B07D4"/>
    <w:rsid w:val="000B083C"/>
    <w:rsid w:val="000B0880"/>
    <w:rsid w:val="000B0CDA"/>
    <w:rsid w:val="000B0E84"/>
    <w:rsid w:val="000B1339"/>
    <w:rsid w:val="000B1385"/>
    <w:rsid w:val="000B1EC3"/>
    <w:rsid w:val="000B1F81"/>
    <w:rsid w:val="000B25E0"/>
    <w:rsid w:val="000B27E4"/>
    <w:rsid w:val="000B3446"/>
    <w:rsid w:val="000B36AA"/>
    <w:rsid w:val="000B3FAA"/>
    <w:rsid w:val="000B43DF"/>
    <w:rsid w:val="000B457A"/>
    <w:rsid w:val="000B4C36"/>
    <w:rsid w:val="000B5055"/>
    <w:rsid w:val="000B50AC"/>
    <w:rsid w:val="000B5103"/>
    <w:rsid w:val="000B55F9"/>
    <w:rsid w:val="000B5D62"/>
    <w:rsid w:val="000B6340"/>
    <w:rsid w:val="000B6C3E"/>
    <w:rsid w:val="000B7529"/>
    <w:rsid w:val="000B7844"/>
    <w:rsid w:val="000C045E"/>
    <w:rsid w:val="000C18FD"/>
    <w:rsid w:val="000C1947"/>
    <w:rsid w:val="000C1E43"/>
    <w:rsid w:val="000C262B"/>
    <w:rsid w:val="000C27C1"/>
    <w:rsid w:val="000C2916"/>
    <w:rsid w:val="000C3792"/>
    <w:rsid w:val="000C3DD0"/>
    <w:rsid w:val="000C45A5"/>
    <w:rsid w:val="000C4F16"/>
    <w:rsid w:val="000C5732"/>
    <w:rsid w:val="000C6292"/>
    <w:rsid w:val="000C68C7"/>
    <w:rsid w:val="000C71A0"/>
    <w:rsid w:val="000C7227"/>
    <w:rsid w:val="000C7DAF"/>
    <w:rsid w:val="000D001F"/>
    <w:rsid w:val="000D06A7"/>
    <w:rsid w:val="000D0EF1"/>
    <w:rsid w:val="000D0EFB"/>
    <w:rsid w:val="000D11E4"/>
    <w:rsid w:val="000D1BF1"/>
    <w:rsid w:val="000D263C"/>
    <w:rsid w:val="000D2AC3"/>
    <w:rsid w:val="000D2F29"/>
    <w:rsid w:val="000D2F7E"/>
    <w:rsid w:val="000D370D"/>
    <w:rsid w:val="000D3ACD"/>
    <w:rsid w:val="000D3B59"/>
    <w:rsid w:val="000D3E2A"/>
    <w:rsid w:val="000D4ACE"/>
    <w:rsid w:val="000D4E0E"/>
    <w:rsid w:val="000D515C"/>
    <w:rsid w:val="000D5DD1"/>
    <w:rsid w:val="000D6316"/>
    <w:rsid w:val="000D63F7"/>
    <w:rsid w:val="000D66AD"/>
    <w:rsid w:val="000D68CB"/>
    <w:rsid w:val="000D729B"/>
    <w:rsid w:val="000D7A79"/>
    <w:rsid w:val="000D7B73"/>
    <w:rsid w:val="000E05A7"/>
    <w:rsid w:val="000E0A5E"/>
    <w:rsid w:val="000E1A2B"/>
    <w:rsid w:val="000E2DE4"/>
    <w:rsid w:val="000E38C1"/>
    <w:rsid w:val="000E3A02"/>
    <w:rsid w:val="000E3B5D"/>
    <w:rsid w:val="000E4396"/>
    <w:rsid w:val="000E4ED7"/>
    <w:rsid w:val="000E5935"/>
    <w:rsid w:val="000E64B3"/>
    <w:rsid w:val="000E64CC"/>
    <w:rsid w:val="000E69C3"/>
    <w:rsid w:val="000E7444"/>
    <w:rsid w:val="000E7887"/>
    <w:rsid w:val="000F06BB"/>
    <w:rsid w:val="000F079E"/>
    <w:rsid w:val="000F0BD5"/>
    <w:rsid w:val="000F0D2A"/>
    <w:rsid w:val="000F1EC8"/>
    <w:rsid w:val="000F237F"/>
    <w:rsid w:val="000F2450"/>
    <w:rsid w:val="000F25B8"/>
    <w:rsid w:val="000F2DD2"/>
    <w:rsid w:val="000F2E79"/>
    <w:rsid w:val="000F33FD"/>
    <w:rsid w:val="000F346B"/>
    <w:rsid w:val="000F3FDC"/>
    <w:rsid w:val="000F4807"/>
    <w:rsid w:val="000F4C80"/>
    <w:rsid w:val="000F4FF0"/>
    <w:rsid w:val="000F5121"/>
    <w:rsid w:val="000F5C43"/>
    <w:rsid w:val="000F5CCE"/>
    <w:rsid w:val="000F5D4A"/>
    <w:rsid w:val="000F5EC2"/>
    <w:rsid w:val="000F5F7C"/>
    <w:rsid w:val="000F61B5"/>
    <w:rsid w:val="000F693F"/>
    <w:rsid w:val="000F6B37"/>
    <w:rsid w:val="000F7C2F"/>
    <w:rsid w:val="000F7D08"/>
    <w:rsid w:val="00100890"/>
    <w:rsid w:val="00100BA5"/>
    <w:rsid w:val="00101874"/>
    <w:rsid w:val="00101A64"/>
    <w:rsid w:val="001024A3"/>
    <w:rsid w:val="0010254A"/>
    <w:rsid w:val="00102D5E"/>
    <w:rsid w:val="00103337"/>
    <w:rsid w:val="00103397"/>
    <w:rsid w:val="0010349C"/>
    <w:rsid w:val="0010351A"/>
    <w:rsid w:val="00103565"/>
    <w:rsid w:val="001039F8"/>
    <w:rsid w:val="00103C6A"/>
    <w:rsid w:val="00103E6C"/>
    <w:rsid w:val="00105A49"/>
    <w:rsid w:val="00105C56"/>
    <w:rsid w:val="00105DC8"/>
    <w:rsid w:val="00105DCB"/>
    <w:rsid w:val="00105E12"/>
    <w:rsid w:val="001065BB"/>
    <w:rsid w:val="00106EE4"/>
    <w:rsid w:val="001078C7"/>
    <w:rsid w:val="00107ADE"/>
    <w:rsid w:val="00107F57"/>
    <w:rsid w:val="001100F1"/>
    <w:rsid w:val="001108D6"/>
    <w:rsid w:val="00110A3B"/>
    <w:rsid w:val="00110F2B"/>
    <w:rsid w:val="0011162A"/>
    <w:rsid w:val="00111741"/>
    <w:rsid w:val="001118FA"/>
    <w:rsid w:val="00111BF5"/>
    <w:rsid w:val="001120DC"/>
    <w:rsid w:val="0011397D"/>
    <w:rsid w:val="00113D32"/>
    <w:rsid w:val="0011424C"/>
    <w:rsid w:val="001142FD"/>
    <w:rsid w:val="00114843"/>
    <w:rsid w:val="00114D71"/>
    <w:rsid w:val="0011505B"/>
    <w:rsid w:val="001152F4"/>
    <w:rsid w:val="00115B6A"/>
    <w:rsid w:val="00115E6A"/>
    <w:rsid w:val="001160D2"/>
    <w:rsid w:val="00116872"/>
    <w:rsid w:val="00116E02"/>
    <w:rsid w:val="001202F6"/>
    <w:rsid w:val="0012085A"/>
    <w:rsid w:val="00120C83"/>
    <w:rsid w:val="00120D47"/>
    <w:rsid w:val="00120DBF"/>
    <w:rsid w:val="00120DD8"/>
    <w:rsid w:val="0012156F"/>
    <w:rsid w:val="00122011"/>
    <w:rsid w:val="00122104"/>
    <w:rsid w:val="0012266E"/>
    <w:rsid w:val="00122757"/>
    <w:rsid w:val="00122B34"/>
    <w:rsid w:val="00122C56"/>
    <w:rsid w:val="00122DDD"/>
    <w:rsid w:val="001232F1"/>
    <w:rsid w:val="00123719"/>
    <w:rsid w:val="00123CA9"/>
    <w:rsid w:val="001245BB"/>
    <w:rsid w:val="00125A54"/>
    <w:rsid w:val="00125D51"/>
    <w:rsid w:val="00126919"/>
    <w:rsid w:val="00127466"/>
    <w:rsid w:val="001274B2"/>
    <w:rsid w:val="00127D01"/>
    <w:rsid w:val="001300AE"/>
    <w:rsid w:val="001300D3"/>
    <w:rsid w:val="0013075A"/>
    <w:rsid w:val="0013093C"/>
    <w:rsid w:val="00131874"/>
    <w:rsid w:val="00131D43"/>
    <w:rsid w:val="00132336"/>
    <w:rsid w:val="00132574"/>
    <w:rsid w:val="00132BDC"/>
    <w:rsid w:val="00132EC9"/>
    <w:rsid w:val="00132FC1"/>
    <w:rsid w:val="00132FF2"/>
    <w:rsid w:val="001347A8"/>
    <w:rsid w:val="00134DE9"/>
    <w:rsid w:val="001359CE"/>
    <w:rsid w:val="00136122"/>
    <w:rsid w:val="0013642E"/>
    <w:rsid w:val="00137501"/>
    <w:rsid w:val="0013761B"/>
    <w:rsid w:val="001376B9"/>
    <w:rsid w:val="00137AFC"/>
    <w:rsid w:val="0014048A"/>
    <w:rsid w:val="00140768"/>
    <w:rsid w:val="00140B83"/>
    <w:rsid w:val="00140D74"/>
    <w:rsid w:val="00140D79"/>
    <w:rsid w:val="001410C7"/>
    <w:rsid w:val="00141764"/>
    <w:rsid w:val="00141907"/>
    <w:rsid w:val="00141A04"/>
    <w:rsid w:val="00141AC7"/>
    <w:rsid w:val="00141B95"/>
    <w:rsid w:val="00141CBB"/>
    <w:rsid w:val="00141EB6"/>
    <w:rsid w:val="00142226"/>
    <w:rsid w:val="00142AA5"/>
    <w:rsid w:val="00142B4D"/>
    <w:rsid w:val="00142D1D"/>
    <w:rsid w:val="00143855"/>
    <w:rsid w:val="0014386E"/>
    <w:rsid w:val="00143ADC"/>
    <w:rsid w:val="0014421A"/>
    <w:rsid w:val="0014472A"/>
    <w:rsid w:val="00145003"/>
    <w:rsid w:val="00145507"/>
    <w:rsid w:val="001456A3"/>
    <w:rsid w:val="0014597F"/>
    <w:rsid w:val="00146EBF"/>
    <w:rsid w:val="00147451"/>
    <w:rsid w:val="00147647"/>
    <w:rsid w:val="00147885"/>
    <w:rsid w:val="00147C9A"/>
    <w:rsid w:val="00150544"/>
    <w:rsid w:val="00150686"/>
    <w:rsid w:val="00150F4B"/>
    <w:rsid w:val="001516CD"/>
    <w:rsid w:val="0015215F"/>
    <w:rsid w:val="00152E6A"/>
    <w:rsid w:val="00154027"/>
    <w:rsid w:val="001544C8"/>
    <w:rsid w:val="0015487E"/>
    <w:rsid w:val="00154BE9"/>
    <w:rsid w:val="00154C15"/>
    <w:rsid w:val="00155341"/>
    <w:rsid w:val="00155A79"/>
    <w:rsid w:val="00156086"/>
    <w:rsid w:val="0015626B"/>
    <w:rsid w:val="00156478"/>
    <w:rsid w:val="001565A0"/>
    <w:rsid w:val="001568D0"/>
    <w:rsid w:val="00156969"/>
    <w:rsid w:val="00156AA4"/>
    <w:rsid w:val="00156ACD"/>
    <w:rsid w:val="00156D2E"/>
    <w:rsid w:val="00157038"/>
    <w:rsid w:val="0015722F"/>
    <w:rsid w:val="001574AF"/>
    <w:rsid w:val="0015751D"/>
    <w:rsid w:val="00160089"/>
    <w:rsid w:val="00160672"/>
    <w:rsid w:val="001618AE"/>
    <w:rsid w:val="00162B93"/>
    <w:rsid w:val="00163364"/>
    <w:rsid w:val="001636E1"/>
    <w:rsid w:val="0016442D"/>
    <w:rsid w:val="00164D69"/>
    <w:rsid w:val="00164FEE"/>
    <w:rsid w:val="001656F4"/>
    <w:rsid w:val="00165B62"/>
    <w:rsid w:val="00165ECD"/>
    <w:rsid w:val="001662DC"/>
    <w:rsid w:val="0016661B"/>
    <w:rsid w:val="00166EE9"/>
    <w:rsid w:val="00167BA7"/>
    <w:rsid w:val="001707D8"/>
    <w:rsid w:val="001707E0"/>
    <w:rsid w:val="00170AE3"/>
    <w:rsid w:val="001712CC"/>
    <w:rsid w:val="00171423"/>
    <w:rsid w:val="00171916"/>
    <w:rsid w:val="00171E32"/>
    <w:rsid w:val="00172609"/>
    <w:rsid w:val="00172850"/>
    <w:rsid w:val="00173783"/>
    <w:rsid w:val="00174137"/>
    <w:rsid w:val="00174244"/>
    <w:rsid w:val="0017442C"/>
    <w:rsid w:val="0017460F"/>
    <w:rsid w:val="001748A9"/>
    <w:rsid w:val="00174AD0"/>
    <w:rsid w:val="00174C0E"/>
    <w:rsid w:val="00175730"/>
    <w:rsid w:val="001757F3"/>
    <w:rsid w:val="00175A8F"/>
    <w:rsid w:val="0017622F"/>
    <w:rsid w:val="00176497"/>
    <w:rsid w:val="00176A07"/>
    <w:rsid w:val="00176EE3"/>
    <w:rsid w:val="00177681"/>
    <w:rsid w:val="00177910"/>
    <w:rsid w:val="0018013C"/>
    <w:rsid w:val="001806A6"/>
    <w:rsid w:val="00180E10"/>
    <w:rsid w:val="0018157C"/>
    <w:rsid w:val="001822C4"/>
    <w:rsid w:val="001822DC"/>
    <w:rsid w:val="00182745"/>
    <w:rsid w:val="001827C8"/>
    <w:rsid w:val="00182867"/>
    <w:rsid w:val="001828CE"/>
    <w:rsid w:val="00183273"/>
    <w:rsid w:val="001832F6"/>
    <w:rsid w:val="00183D8C"/>
    <w:rsid w:val="001844FF"/>
    <w:rsid w:val="00184871"/>
    <w:rsid w:val="001848B3"/>
    <w:rsid w:val="00184B71"/>
    <w:rsid w:val="00184D25"/>
    <w:rsid w:val="00184DE1"/>
    <w:rsid w:val="00186279"/>
    <w:rsid w:val="001866D9"/>
    <w:rsid w:val="001867C0"/>
    <w:rsid w:val="00187086"/>
    <w:rsid w:val="001873F0"/>
    <w:rsid w:val="00187B46"/>
    <w:rsid w:val="00187CC0"/>
    <w:rsid w:val="00190334"/>
    <w:rsid w:val="001904CB"/>
    <w:rsid w:val="00190887"/>
    <w:rsid w:val="00190C98"/>
    <w:rsid w:val="00190D85"/>
    <w:rsid w:val="0019116C"/>
    <w:rsid w:val="00191469"/>
    <w:rsid w:val="001918D2"/>
    <w:rsid w:val="00191D08"/>
    <w:rsid w:val="00191F0D"/>
    <w:rsid w:val="00192043"/>
    <w:rsid w:val="00192438"/>
    <w:rsid w:val="001926BE"/>
    <w:rsid w:val="00192C30"/>
    <w:rsid w:val="00192D95"/>
    <w:rsid w:val="0019300B"/>
    <w:rsid w:val="00193194"/>
    <w:rsid w:val="001934BD"/>
    <w:rsid w:val="001935C9"/>
    <w:rsid w:val="00194177"/>
    <w:rsid w:val="001946D4"/>
    <w:rsid w:val="00194A0A"/>
    <w:rsid w:val="00194FA4"/>
    <w:rsid w:val="00195301"/>
    <w:rsid w:val="001956CC"/>
    <w:rsid w:val="00195B11"/>
    <w:rsid w:val="00196336"/>
    <w:rsid w:val="001967B2"/>
    <w:rsid w:val="00196A58"/>
    <w:rsid w:val="00197087"/>
    <w:rsid w:val="00197A97"/>
    <w:rsid w:val="00197F24"/>
    <w:rsid w:val="001A0049"/>
    <w:rsid w:val="001A0521"/>
    <w:rsid w:val="001A0FF3"/>
    <w:rsid w:val="001A10E2"/>
    <w:rsid w:val="001A1261"/>
    <w:rsid w:val="001A1C19"/>
    <w:rsid w:val="001A1E88"/>
    <w:rsid w:val="001A214F"/>
    <w:rsid w:val="001A2934"/>
    <w:rsid w:val="001A2A8A"/>
    <w:rsid w:val="001A3197"/>
    <w:rsid w:val="001A3520"/>
    <w:rsid w:val="001A51B5"/>
    <w:rsid w:val="001A535F"/>
    <w:rsid w:val="001A5BC0"/>
    <w:rsid w:val="001A5CDC"/>
    <w:rsid w:val="001A6B20"/>
    <w:rsid w:val="001A706D"/>
    <w:rsid w:val="001A75FC"/>
    <w:rsid w:val="001B0377"/>
    <w:rsid w:val="001B04C4"/>
    <w:rsid w:val="001B0C48"/>
    <w:rsid w:val="001B17A3"/>
    <w:rsid w:val="001B2102"/>
    <w:rsid w:val="001B2653"/>
    <w:rsid w:val="001B282A"/>
    <w:rsid w:val="001B2D6F"/>
    <w:rsid w:val="001B3030"/>
    <w:rsid w:val="001B3522"/>
    <w:rsid w:val="001B36A4"/>
    <w:rsid w:val="001B3906"/>
    <w:rsid w:val="001B3C73"/>
    <w:rsid w:val="001B45C9"/>
    <w:rsid w:val="001B4EB4"/>
    <w:rsid w:val="001B5B9E"/>
    <w:rsid w:val="001B61F3"/>
    <w:rsid w:val="001B6A97"/>
    <w:rsid w:val="001B7090"/>
    <w:rsid w:val="001B77A6"/>
    <w:rsid w:val="001C04D7"/>
    <w:rsid w:val="001C1406"/>
    <w:rsid w:val="001C1656"/>
    <w:rsid w:val="001C16CA"/>
    <w:rsid w:val="001C1960"/>
    <w:rsid w:val="001C1AE7"/>
    <w:rsid w:val="001C1B80"/>
    <w:rsid w:val="001C1DA6"/>
    <w:rsid w:val="001C28CF"/>
    <w:rsid w:val="001C2999"/>
    <w:rsid w:val="001C2BF2"/>
    <w:rsid w:val="001C4279"/>
    <w:rsid w:val="001C4A78"/>
    <w:rsid w:val="001C4B2E"/>
    <w:rsid w:val="001C4C74"/>
    <w:rsid w:val="001C5176"/>
    <w:rsid w:val="001C51BD"/>
    <w:rsid w:val="001C55D5"/>
    <w:rsid w:val="001C5BCA"/>
    <w:rsid w:val="001C5C8D"/>
    <w:rsid w:val="001C5D6F"/>
    <w:rsid w:val="001C5F58"/>
    <w:rsid w:val="001C6618"/>
    <w:rsid w:val="001C6752"/>
    <w:rsid w:val="001C68FA"/>
    <w:rsid w:val="001C6911"/>
    <w:rsid w:val="001C71E4"/>
    <w:rsid w:val="001C7384"/>
    <w:rsid w:val="001C7547"/>
    <w:rsid w:val="001C7688"/>
    <w:rsid w:val="001C7D2E"/>
    <w:rsid w:val="001D0386"/>
    <w:rsid w:val="001D10E5"/>
    <w:rsid w:val="001D129F"/>
    <w:rsid w:val="001D19D9"/>
    <w:rsid w:val="001D1A4B"/>
    <w:rsid w:val="001D1B40"/>
    <w:rsid w:val="001D1F50"/>
    <w:rsid w:val="001D232F"/>
    <w:rsid w:val="001D25F1"/>
    <w:rsid w:val="001D2708"/>
    <w:rsid w:val="001D2948"/>
    <w:rsid w:val="001D2C07"/>
    <w:rsid w:val="001D2D4E"/>
    <w:rsid w:val="001D2DA4"/>
    <w:rsid w:val="001D4310"/>
    <w:rsid w:val="001D46B2"/>
    <w:rsid w:val="001D549A"/>
    <w:rsid w:val="001D568B"/>
    <w:rsid w:val="001D59A3"/>
    <w:rsid w:val="001D5DA6"/>
    <w:rsid w:val="001D62AE"/>
    <w:rsid w:val="001D695A"/>
    <w:rsid w:val="001D6DC7"/>
    <w:rsid w:val="001D6EAD"/>
    <w:rsid w:val="001D7422"/>
    <w:rsid w:val="001D7535"/>
    <w:rsid w:val="001E023A"/>
    <w:rsid w:val="001E04EE"/>
    <w:rsid w:val="001E04F5"/>
    <w:rsid w:val="001E0604"/>
    <w:rsid w:val="001E0E01"/>
    <w:rsid w:val="001E0E2B"/>
    <w:rsid w:val="001E1383"/>
    <w:rsid w:val="001E1A67"/>
    <w:rsid w:val="001E1B29"/>
    <w:rsid w:val="001E2947"/>
    <w:rsid w:val="001E3565"/>
    <w:rsid w:val="001E3683"/>
    <w:rsid w:val="001E3B32"/>
    <w:rsid w:val="001E4468"/>
    <w:rsid w:val="001E4BD6"/>
    <w:rsid w:val="001E4CF0"/>
    <w:rsid w:val="001E52D4"/>
    <w:rsid w:val="001E53B1"/>
    <w:rsid w:val="001E5488"/>
    <w:rsid w:val="001E5839"/>
    <w:rsid w:val="001E5A26"/>
    <w:rsid w:val="001E611A"/>
    <w:rsid w:val="001E6513"/>
    <w:rsid w:val="001E663F"/>
    <w:rsid w:val="001E69AF"/>
    <w:rsid w:val="001E6B17"/>
    <w:rsid w:val="001E712E"/>
    <w:rsid w:val="001E73F3"/>
    <w:rsid w:val="001E742E"/>
    <w:rsid w:val="001E744E"/>
    <w:rsid w:val="001E76AD"/>
    <w:rsid w:val="001E7761"/>
    <w:rsid w:val="001E7ABF"/>
    <w:rsid w:val="001E7EC7"/>
    <w:rsid w:val="001F0659"/>
    <w:rsid w:val="001F0A00"/>
    <w:rsid w:val="001F0D0B"/>
    <w:rsid w:val="001F178A"/>
    <w:rsid w:val="001F2454"/>
    <w:rsid w:val="001F3655"/>
    <w:rsid w:val="001F3741"/>
    <w:rsid w:val="001F3AB3"/>
    <w:rsid w:val="001F3B70"/>
    <w:rsid w:val="001F3F50"/>
    <w:rsid w:val="001F41CE"/>
    <w:rsid w:val="001F4AC6"/>
    <w:rsid w:val="001F4B98"/>
    <w:rsid w:val="001F53B5"/>
    <w:rsid w:val="001F582F"/>
    <w:rsid w:val="001F64AA"/>
    <w:rsid w:val="001F683B"/>
    <w:rsid w:val="001F6E0F"/>
    <w:rsid w:val="001F7008"/>
    <w:rsid w:val="001F7DA6"/>
    <w:rsid w:val="002001EF"/>
    <w:rsid w:val="00200784"/>
    <w:rsid w:val="00200DD2"/>
    <w:rsid w:val="00201174"/>
    <w:rsid w:val="00201E11"/>
    <w:rsid w:val="0020206C"/>
    <w:rsid w:val="002020AE"/>
    <w:rsid w:val="002025E7"/>
    <w:rsid w:val="0020273E"/>
    <w:rsid w:val="00202AA5"/>
    <w:rsid w:val="00203926"/>
    <w:rsid w:val="00203C02"/>
    <w:rsid w:val="00204990"/>
    <w:rsid w:val="00204C46"/>
    <w:rsid w:val="00204EF2"/>
    <w:rsid w:val="002054C0"/>
    <w:rsid w:val="00205A62"/>
    <w:rsid w:val="00206465"/>
    <w:rsid w:val="00206AE4"/>
    <w:rsid w:val="0020739E"/>
    <w:rsid w:val="00207A71"/>
    <w:rsid w:val="00207BC6"/>
    <w:rsid w:val="00207CDE"/>
    <w:rsid w:val="00210507"/>
    <w:rsid w:val="00210D90"/>
    <w:rsid w:val="00211043"/>
    <w:rsid w:val="002116CA"/>
    <w:rsid w:val="0021170E"/>
    <w:rsid w:val="00212623"/>
    <w:rsid w:val="00212A57"/>
    <w:rsid w:val="00212B4E"/>
    <w:rsid w:val="00213213"/>
    <w:rsid w:val="0021333A"/>
    <w:rsid w:val="00213D77"/>
    <w:rsid w:val="00213F49"/>
    <w:rsid w:val="00214183"/>
    <w:rsid w:val="00214773"/>
    <w:rsid w:val="0021521F"/>
    <w:rsid w:val="00216128"/>
    <w:rsid w:val="00216BC8"/>
    <w:rsid w:val="002178F5"/>
    <w:rsid w:val="00217D2E"/>
    <w:rsid w:val="00217E25"/>
    <w:rsid w:val="00217F65"/>
    <w:rsid w:val="002202E8"/>
    <w:rsid w:val="00220529"/>
    <w:rsid w:val="002208B7"/>
    <w:rsid w:val="002217AD"/>
    <w:rsid w:val="00221EE5"/>
    <w:rsid w:val="002223D1"/>
    <w:rsid w:val="0022263B"/>
    <w:rsid w:val="00222E91"/>
    <w:rsid w:val="00222F22"/>
    <w:rsid w:val="002233FC"/>
    <w:rsid w:val="0022372D"/>
    <w:rsid w:val="002237A9"/>
    <w:rsid w:val="00223CF8"/>
    <w:rsid w:val="00223E2F"/>
    <w:rsid w:val="002242E9"/>
    <w:rsid w:val="002245E4"/>
    <w:rsid w:val="00224BC9"/>
    <w:rsid w:val="0022501A"/>
    <w:rsid w:val="002256BE"/>
    <w:rsid w:val="0022581C"/>
    <w:rsid w:val="00225D78"/>
    <w:rsid w:val="00226000"/>
    <w:rsid w:val="002270F4"/>
    <w:rsid w:val="002277E0"/>
    <w:rsid w:val="00230950"/>
    <w:rsid w:val="002313A5"/>
    <w:rsid w:val="00231487"/>
    <w:rsid w:val="0023183B"/>
    <w:rsid w:val="00231B46"/>
    <w:rsid w:val="00232C11"/>
    <w:rsid w:val="00232C51"/>
    <w:rsid w:val="00232DF5"/>
    <w:rsid w:val="002333BE"/>
    <w:rsid w:val="00233526"/>
    <w:rsid w:val="0023391B"/>
    <w:rsid w:val="00234900"/>
    <w:rsid w:val="00235554"/>
    <w:rsid w:val="0023584C"/>
    <w:rsid w:val="00235D2B"/>
    <w:rsid w:val="0023643C"/>
    <w:rsid w:val="0023658A"/>
    <w:rsid w:val="00236804"/>
    <w:rsid w:val="0023699D"/>
    <w:rsid w:val="00236A71"/>
    <w:rsid w:val="00236EF7"/>
    <w:rsid w:val="002370CC"/>
    <w:rsid w:val="002370F8"/>
    <w:rsid w:val="00237696"/>
    <w:rsid w:val="00237ED5"/>
    <w:rsid w:val="002404A8"/>
    <w:rsid w:val="00240911"/>
    <w:rsid w:val="0024093B"/>
    <w:rsid w:val="00240CAC"/>
    <w:rsid w:val="00240FE8"/>
    <w:rsid w:val="0024108C"/>
    <w:rsid w:val="00241796"/>
    <w:rsid w:val="00241D14"/>
    <w:rsid w:val="00241E22"/>
    <w:rsid w:val="0024207F"/>
    <w:rsid w:val="00242598"/>
    <w:rsid w:val="0024339D"/>
    <w:rsid w:val="002436EC"/>
    <w:rsid w:val="00243A6A"/>
    <w:rsid w:val="00244C17"/>
    <w:rsid w:val="0024509C"/>
    <w:rsid w:val="00245168"/>
    <w:rsid w:val="002452F3"/>
    <w:rsid w:val="002453A4"/>
    <w:rsid w:val="00245AA1"/>
    <w:rsid w:val="002462F3"/>
    <w:rsid w:val="0024660A"/>
    <w:rsid w:val="00246F80"/>
    <w:rsid w:val="0024716C"/>
    <w:rsid w:val="0024795C"/>
    <w:rsid w:val="00250D8D"/>
    <w:rsid w:val="0025142A"/>
    <w:rsid w:val="00251722"/>
    <w:rsid w:val="00251F3C"/>
    <w:rsid w:val="002521D2"/>
    <w:rsid w:val="00252204"/>
    <w:rsid w:val="002527CE"/>
    <w:rsid w:val="002529EC"/>
    <w:rsid w:val="00252A18"/>
    <w:rsid w:val="00253DB1"/>
    <w:rsid w:val="002542B6"/>
    <w:rsid w:val="0025458F"/>
    <w:rsid w:val="002545F7"/>
    <w:rsid w:val="002546E3"/>
    <w:rsid w:val="002548F7"/>
    <w:rsid w:val="00254A63"/>
    <w:rsid w:val="00254B1F"/>
    <w:rsid w:val="00254D38"/>
    <w:rsid w:val="00254E0D"/>
    <w:rsid w:val="00254F9F"/>
    <w:rsid w:val="0025577E"/>
    <w:rsid w:val="00255DA0"/>
    <w:rsid w:val="0025677F"/>
    <w:rsid w:val="00256FBC"/>
    <w:rsid w:val="00257178"/>
    <w:rsid w:val="0025722B"/>
    <w:rsid w:val="0025723A"/>
    <w:rsid w:val="002573BD"/>
    <w:rsid w:val="00257BA7"/>
    <w:rsid w:val="00257DA0"/>
    <w:rsid w:val="0026089C"/>
    <w:rsid w:val="00260B80"/>
    <w:rsid w:val="00260C3B"/>
    <w:rsid w:val="00260D40"/>
    <w:rsid w:val="00262AC5"/>
    <w:rsid w:val="00262C6C"/>
    <w:rsid w:val="0026366C"/>
    <w:rsid w:val="002636B5"/>
    <w:rsid w:val="002641E5"/>
    <w:rsid w:val="002646BD"/>
    <w:rsid w:val="002648F3"/>
    <w:rsid w:val="00265738"/>
    <w:rsid w:val="002659A1"/>
    <w:rsid w:val="00265FCF"/>
    <w:rsid w:val="0026628F"/>
    <w:rsid w:val="00266F44"/>
    <w:rsid w:val="002672CF"/>
    <w:rsid w:val="002673A9"/>
    <w:rsid w:val="00267668"/>
    <w:rsid w:val="002709E3"/>
    <w:rsid w:val="00270BB3"/>
    <w:rsid w:val="00270F66"/>
    <w:rsid w:val="002713FC"/>
    <w:rsid w:val="002719B1"/>
    <w:rsid w:val="00272088"/>
    <w:rsid w:val="00272254"/>
    <w:rsid w:val="00272295"/>
    <w:rsid w:val="00272E0D"/>
    <w:rsid w:val="002730AF"/>
    <w:rsid w:val="002739A9"/>
    <w:rsid w:val="002739E2"/>
    <w:rsid w:val="00273F51"/>
    <w:rsid w:val="0027429A"/>
    <w:rsid w:val="002747CB"/>
    <w:rsid w:val="0027488D"/>
    <w:rsid w:val="00274D2D"/>
    <w:rsid w:val="00274D90"/>
    <w:rsid w:val="00274FE5"/>
    <w:rsid w:val="002751B2"/>
    <w:rsid w:val="00275649"/>
    <w:rsid w:val="00275887"/>
    <w:rsid w:val="0027725A"/>
    <w:rsid w:val="00277BB5"/>
    <w:rsid w:val="0028040E"/>
    <w:rsid w:val="00280565"/>
    <w:rsid w:val="0028075C"/>
    <w:rsid w:val="00280919"/>
    <w:rsid w:val="0028121F"/>
    <w:rsid w:val="00281378"/>
    <w:rsid w:val="0028151B"/>
    <w:rsid w:val="00281682"/>
    <w:rsid w:val="00281911"/>
    <w:rsid w:val="00281D47"/>
    <w:rsid w:val="00281D53"/>
    <w:rsid w:val="0028222F"/>
    <w:rsid w:val="002823F9"/>
    <w:rsid w:val="00282FD3"/>
    <w:rsid w:val="002840C9"/>
    <w:rsid w:val="00284520"/>
    <w:rsid w:val="0028467F"/>
    <w:rsid w:val="0028481C"/>
    <w:rsid w:val="0028572F"/>
    <w:rsid w:val="002858DF"/>
    <w:rsid w:val="00285DC4"/>
    <w:rsid w:val="0028661D"/>
    <w:rsid w:val="002868FE"/>
    <w:rsid w:val="00286DA6"/>
    <w:rsid w:val="00287110"/>
    <w:rsid w:val="002877FF"/>
    <w:rsid w:val="00290331"/>
    <w:rsid w:val="00290CCD"/>
    <w:rsid w:val="00290DAF"/>
    <w:rsid w:val="00291252"/>
    <w:rsid w:val="002914C7"/>
    <w:rsid w:val="002916A7"/>
    <w:rsid w:val="002919B1"/>
    <w:rsid w:val="002924CA"/>
    <w:rsid w:val="002926A0"/>
    <w:rsid w:val="00292717"/>
    <w:rsid w:val="00293318"/>
    <w:rsid w:val="0029332A"/>
    <w:rsid w:val="00293D3B"/>
    <w:rsid w:val="00294C1F"/>
    <w:rsid w:val="00294DA7"/>
    <w:rsid w:val="00295542"/>
    <w:rsid w:val="0029575F"/>
    <w:rsid w:val="00295820"/>
    <w:rsid w:val="00295D31"/>
    <w:rsid w:val="00295E4B"/>
    <w:rsid w:val="0029659C"/>
    <w:rsid w:val="00296EA5"/>
    <w:rsid w:val="00297B46"/>
    <w:rsid w:val="00297E40"/>
    <w:rsid w:val="00297ECA"/>
    <w:rsid w:val="002A01B6"/>
    <w:rsid w:val="002A04AC"/>
    <w:rsid w:val="002A0589"/>
    <w:rsid w:val="002A0962"/>
    <w:rsid w:val="002A1561"/>
    <w:rsid w:val="002A2074"/>
    <w:rsid w:val="002A20CC"/>
    <w:rsid w:val="002A2823"/>
    <w:rsid w:val="002A2916"/>
    <w:rsid w:val="002A2AEA"/>
    <w:rsid w:val="002A2D5A"/>
    <w:rsid w:val="002A34A3"/>
    <w:rsid w:val="002A35C5"/>
    <w:rsid w:val="002A393F"/>
    <w:rsid w:val="002A4DD6"/>
    <w:rsid w:val="002A550C"/>
    <w:rsid w:val="002A5B41"/>
    <w:rsid w:val="002A5DA1"/>
    <w:rsid w:val="002A627D"/>
    <w:rsid w:val="002A635D"/>
    <w:rsid w:val="002A6550"/>
    <w:rsid w:val="002A6A61"/>
    <w:rsid w:val="002A7142"/>
    <w:rsid w:val="002A7218"/>
    <w:rsid w:val="002A7B95"/>
    <w:rsid w:val="002B06EF"/>
    <w:rsid w:val="002B088C"/>
    <w:rsid w:val="002B0E34"/>
    <w:rsid w:val="002B13C9"/>
    <w:rsid w:val="002B178B"/>
    <w:rsid w:val="002B1889"/>
    <w:rsid w:val="002B1A0A"/>
    <w:rsid w:val="002B2319"/>
    <w:rsid w:val="002B295D"/>
    <w:rsid w:val="002B2ABD"/>
    <w:rsid w:val="002B34BA"/>
    <w:rsid w:val="002B392F"/>
    <w:rsid w:val="002B4085"/>
    <w:rsid w:val="002B5C1A"/>
    <w:rsid w:val="002B6821"/>
    <w:rsid w:val="002B6F1D"/>
    <w:rsid w:val="002B6F9F"/>
    <w:rsid w:val="002B7F9F"/>
    <w:rsid w:val="002C009E"/>
    <w:rsid w:val="002C02A4"/>
    <w:rsid w:val="002C04A4"/>
    <w:rsid w:val="002C094D"/>
    <w:rsid w:val="002C0F23"/>
    <w:rsid w:val="002C10BE"/>
    <w:rsid w:val="002C142A"/>
    <w:rsid w:val="002C175D"/>
    <w:rsid w:val="002C1DB3"/>
    <w:rsid w:val="002C1E3A"/>
    <w:rsid w:val="002C2751"/>
    <w:rsid w:val="002C2AD0"/>
    <w:rsid w:val="002C2B8A"/>
    <w:rsid w:val="002C3296"/>
    <w:rsid w:val="002C37C9"/>
    <w:rsid w:val="002C38F2"/>
    <w:rsid w:val="002C3E0E"/>
    <w:rsid w:val="002C5D1A"/>
    <w:rsid w:val="002C5D8A"/>
    <w:rsid w:val="002C666C"/>
    <w:rsid w:val="002C6ABA"/>
    <w:rsid w:val="002C6CC7"/>
    <w:rsid w:val="002C7792"/>
    <w:rsid w:val="002C7FAE"/>
    <w:rsid w:val="002D03BA"/>
    <w:rsid w:val="002D041C"/>
    <w:rsid w:val="002D042C"/>
    <w:rsid w:val="002D075C"/>
    <w:rsid w:val="002D09AB"/>
    <w:rsid w:val="002D0D92"/>
    <w:rsid w:val="002D0EBE"/>
    <w:rsid w:val="002D1830"/>
    <w:rsid w:val="002D1B4A"/>
    <w:rsid w:val="002D2A38"/>
    <w:rsid w:val="002D2C79"/>
    <w:rsid w:val="002D3174"/>
    <w:rsid w:val="002D3F25"/>
    <w:rsid w:val="002D4204"/>
    <w:rsid w:val="002D4781"/>
    <w:rsid w:val="002D5381"/>
    <w:rsid w:val="002D5C06"/>
    <w:rsid w:val="002D5E40"/>
    <w:rsid w:val="002D5EF8"/>
    <w:rsid w:val="002D7106"/>
    <w:rsid w:val="002D7160"/>
    <w:rsid w:val="002D78A3"/>
    <w:rsid w:val="002D78EA"/>
    <w:rsid w:val="002D79F2"/>
    <w:rsid w:val="002D7D91"/>
    <w:rsid w:val="002E086E"/>
    <w:rsid w:val="002E110F"/>
    <w:rsid w:val="002E12D0"/>
    <w:rsid w:val="002E1433"/>
    <w:rsid w:val="002E16EB"/>
    <w:rsid w:val="002E1D35"/>
    <w:rsid w:val="002E248F"/>
    <w:rsid w:val="002E2499"/>
    <w:rsid w:val="002E4219"/>
    <w:rsid w:val="002E4B6D"/>
    <w:rsid w:val="002E4EB8"/>
    <w:rsid w:val="002E4FB9"/>
    <w:rsid w:val="002E4FD3"/>
    <w:rsid w:val="002E551D"/>
    <w:rsid w:val="002E5856"/>
    <w:rsid w:val="002E5A43"/>
    <w:rsid w:val="002E6248"/>
    <w:rsid w:val="002E653B"/>
    <w:rsid w:val="002E6DFF"/>
    <w:rsid w:val="002E6F84"/>
    <w:rsid w:val="002E6FDC"/>
    <w:rsid w:val="002E7167"/>
    <w:rsid w:val="002E759F"/>
    <w:rsid w:val="002F000B"/>
    <w:rsid w:val="002F030A"/>
    <w:rsid w:val="002F0DE5"/>
    <w:rsid w:val="002F0FC8"/>
    <w:rsid w:val="002F181B"/>
    <w:rsid w:val="002F1DEC"/>
    <w:rsid w:val="002F1E0D"/>
    <w:rsid w:val="002F226F"/>
    <w:rsid w:val="002F2687"/>
    <w:rsid w:val="002F4274"/>
    <w:rsid w:val="002F4283"/>
    <w:rsid w:val="002F4A3A"/>
    <w:rsid w:val="002F4D08"/>
    <w:rsid w:val="002F4E57"/>
    <w:rsid w:val="002F5210"/>
    <w:rsid w:val="002F5301"/>
    <w:rsid w:val="002F5EF7"/>
    <w:rsid w:val="002F6237"/>
    <w:rsid w:val="002F65F9"/>
    <w:rsid w:val="002F72B8"/>
    <w:rsid w:val="002F72DB"/>
    <w:rsid w:val="002F737D"/>
    <w:rsid w:val="002F7B1C"/>
    <w:rsid w:val="003003E5"/>
    <w:rsid w:val="00300868"/>
    <w:rsid w:val="00300C92"/>
    <w:rsid w:val="00301140"/>
    <w:rsid w:val="00301FEB"/>
    <w:rsid w:val="00302708"/>
    <w:rsid w:val="00302A5D"/>
    <w:rsid w:val="00302EAB"/>
    <w:rsid w:val="00303156"/>
    <w:rsid w:val="00303769"/>
    <w:rsid w:val="003037C0"/>
    <w:rsid w:val="00303890"/>
    <w:rsid w:val="00303BA0"/>
    <w:rsid w:val="00303C46"/>
    <w:rsid w:val="00304757"/>
    <w:rsid w:val="00304D22"/>
    <w:rsid w:val="003054B5"/>
    <w:rsid w:val="0030626B"/>
    <w:rsid w:val="00306D6A"/>
    <w:rsid w:val="00307078"/>
    <w:rsid w:val="003072E9"/>
    <w:rsid w:val="00307972"/>
    <w:rsid w:val="00307A09"/>
    <w:rsid w:val="00310096"/>
    <w:rsid w:val="00311089"/>
    <w:rsid w:val="003113C4"/>
    <w:rsid w:val="0031159D"/>
    <w:rsid w:val="003116A8"/>
    <w:rsid w:val="003120DD"/>
    <w:rsid w:val="00312A1B"/>
    <w:rsid w:val="00312A50"/>
    <w:rsid w:val="00313510"/>
    <w:rsid w:val="00313855"/>
    <w:rsid w:val="003139AE"/>
    <w:rsid w:val="00313DD1"/>
    <w:rsid w:val="00313F98"/>
    <w:rsid w:val="003145E7"/>
    <w:rsid w:val="00317779"/>
    <w:rsid w:val="00317B90"/>
    <w:rsid w:val="00317BFA"/>
    <w:rsid w:val="00320F6C"/>
    <w:rsid w:val="003212E7"/>
    <w:rsid w:val="00321BA4"/>
    <w:rsid w:val="00322596"/>
    <w:rsid w:val="003229F4"/>
    <w:rsid w:val="00323531"/>
    <w:rsid w:val="003237AE"/>
    <w:rsid w:val="00323A33"/>
    <w:rsid w:val="003241D3"/>
    <w:rsid w:val="00324D9E"/>
    <w:rsid w:val="00325243"/>
    <w:rsid w:val="0032563B"/>
    <w:rsid w:val="00325B9C"/>
    <w:rsid w:val="00326631"/>
    <w:rsid w:val="0032752F"/>
    <w:rsid w:val="00327763"/>
    <w:rsid w:val="00327825"/>
    <w:rsid w:val="00327998"/>
    <w:rsid w:val="00327B20"/>
    <w:rsid w:val="00330034"/>
    <w:rsid w:val="00330D98"/>
    <w:rsid w:val="00330E8E"/>
    <w:rsid w:val="00330F47"/>
    <w:rsid w:val="003311D8"/>
    <w:rsid w:val="003315A7"/>
    <w:rsid w:val="00331761"/>
    <w:rsid w:val="00331E02"/>
    <w:rsid w:val="003322AA"/>
    <w:rsid w:val="003327D1"/>
    <w:rsid w:val="00332C18"/>
    <w:rsid w:val="00332DA3"/>
    <w:rsid w:val="00332EAF"/>
    <w:rsid w:val="00332FFB"/>
    <w:rsid w:val="0033329D"/>
    <w:rsid w:val="00334A15"/>
    <w:rsid w:val="00334A4F"/>
    <w:rsid w:val="00334F33"/>
    <w:rsid w:val="00334FA1"/>
    <w:rsid w:val="0033680F"/>
    <w:rsid w:val="00336C8A"/>
    <w:rsid w:val="00336D01"/>
    <w:rsid w:val="003375D2"/>
    <w:rsid w:val="003401E0"/>
    <w:rsid w:val="00340268"/>
    <w:rsid w:val="00340B9F"/>
    <w:rsid w:val="00340BF8"/>
    <w:rsid w:val="00340CE7"/>
    <w:rsid w:val="00341A29"/>
    <w:rsid w:val="00341C59"/>
    <w:rsid w:val="00341CD4"/>
    <w:rsid w:val="00341E13"/>
    <w:rsid w:val="00341EAD"/>
    <w:rsid w:val="003420BE"/>
    <w:rsid w:val="0034264A"/>
    <w:rsid w:val="003427A3"/>
    <w:rsid w:val="003428C0"/>
    <w:rsid w:val="003429A3"/>
    <w:rsid w:val="0034367E"/>
    <w:rsid w:val="00344500"/>
    <w:rsid w:val="003447FC"/>
    <w:rsid w:val="00344ACF"/>
    <w:rsid w:val="00344F92"/>
    <w:rsid w:val="00345A1B"/>
    <w:rsid w:val="00345D94"/>
    <w:rsid w:val="00346134"/>
    <w:rsid w:val="00346995"/>
    <w:rsid w:val="003469C7"/>
    <w:rsid w:val="00346ED5"/>
    <w:rsid w:val="00347376"/>
    <w:rsid w:val="00347BC6"/>
    <w:rsid w:val="00350965"/>
    <w:rsid w:val="00350FE6"/>
    <w:rsid w:val="00351089"/>
    <w:rsid w:val="003511EB"/>
    <w:rsid w:val="0035138D"/>
    <w:rsid w:val="003516CF"/>
    <w:rsid w:val="003518C2"/>
    <w:rsid w:val="00352587"/>
    <w:rsid w:val="00352B4B"/>
    <w:rsid w:val="00352B84"/>
    <w:rsid w:val="003530B1"/>
    <w:rsid w:val="00353934"/>
    <w:rsid w:val="00353E25"/>
    <w:rsid w:val="0035425C"/>
    <w:rsid w:val="00354496"/>
    <w:rsid w:val="00355414"/>
    <w:rsid w:val="00355A61"/>
    <w:rsid w:val="003565C0"/>
    <w:rsid w:val="00356BF6"/>
    <w:rsid w:val="00356D8F"/>
    <w:rsid w:val="0035759B"/>
    <w:rsid w:val="003576BE"/>
    <w:rsid w:val="003576C1"/>
    <w:rsid w:val="003577A9"/>
    <w:rsid w:val="00357C83"/>
    <w:rsid w:val="00357D59"/>
    <w:rsid w:val="0036024B"/>
    <w:rsid w:val="00360400"/>
    <w:rsid w:val="0036070C"/>
    <w:rsid w:val="00360789"/>
    <w:rsid w:val="00360A63"/>
    <w:rsid w:val="00360B45"/>
    <w:rsid w:val="003615DA"/>
    <w:rsid w:val="0036267E"/>
    <w:rsid w:val="0036293C"/>
    <w:rsid w:val="003631AE"/>
    <w:rsid w:val="0036368B"/>
    <w:rsid w:val="00363CC9"/>
    <w:rsid w:val="00364025"/>
    <w:rsid w:val="00364081"/>
    <w:rsid w:val="0036409F"/>
    <w:rsid w:val="003642DE"/>
    <w:rsid w:val="003649D1"/>
    <w:rsid w:val="00365A99"/>
    <w:rsid w:val="00365CC8"/>
    <w:rsid w:val="00366489"/>
    <w:rsid w:val="00366B1B"/>
    <w:rsid w:val="00367063"/>
    <w:rsid w:val="003672B7"/>
    <w:rsid w:val="00367E44"/>
    <w:rsid w:val="0037004E"/>
    <w:rsid w:val="00370EA0"/>
    <w:rsid w:val="0037121B"/>
    <w:rsid w:val="00371262"/>
    <w:rsid w:val="00372AAE"/>
    <w:rsid w:val="00372CF6"/>
    <w:rsid w:val="0037389A"/>
    <w:rsid w:val="00373931"/>
    <w:rsid w:val="0037393F"/>
    <w:rsid w:val="00374393"/>
    <w:rsid w:val="0037453F"/>
    <w:rsid w:val="00374574"/>
    <w:rsid w:val="00374780"/>
    <w:rsid w:val="00375077"/>
    <w:rsid w:val="003757E2"/>
    <w:rsid w:val="00375FE2"/>
    <w:rsid w:val="00376359"/>
    <w:rsid w:val="00376931"/>
    <w:rsid w:val="00376E2F"/>
    <w:rsid w:val="0037719E"/>
    <w:rsid w:val="003773D7"/>
    <w:rsid w:val="003776C8"/>
    <w:rsid w:val="00377AAF"/>
    <w:rsid w:val="00380349"/>
    <w:rsid w:val="00380BC3"/>
    <w:rsid w:val="00381371"/>
    <w:rsid w:val="00381C5A"/>
    <w:rsid w:val="00381C70"/>
    <w:rsid w:val="003824D5"/>
    <w:rsid w:val="003828BA"/>
    <w:rsid w:val="00382F44"/>
    <w:rsid w:val="00383EFA"/>
    <w:rsid w:val="003843C3"/>
    <w:rsid w:val="00384854"/>
    <w:rsid w:val="00384AD7"/>
    <w:rsid w:val="00384DBB"/>
    <w:rsid w:val="00384F37"/>
    <w:rsid w:val="003853C7"/>
    <w:rsid w:val="003858BD"/>
    <w:rsid w:val="003858D0"/>
    <w:rsid w:val="00385D5C"/>
    <w:rsid w:val="00385FEE"/>
    <w:rsid w:val="003869D0"/>
    <w:rsid w:val="00386B54"/>
    <w:rsid w:val="00387868"/>
    <w:rsid w:val="00387E73"/>
    <w:rsid w:val="003908DD"/>
    <w:rsid w:val="00390BE7"/>
    <w:rsid w:val="00390C6A"/>
    <w:rsid w:val="00391C9B"/>
    <w:rsid w:val="00392736"/>
    <w:rsid w:val="003927E8"/>
    <w:rsid w:val="00392F57"/>
    <w:rsid w:val="00393A02"/>
    <w:rsid w:val="003943AD"/>
    <w:rsid w:val="003946FA"/>
    <w:rsid w:val="0039494C"/>
    <w:rsid w:val="003951DF"/>
    <w:rsid w:val="00395205"/>
    <w:rsid w:val="00395F63"/>
    <w:rsid w:val="003970A9"/>
    <w:rsid w:val="003973FA"/>
    <w:rsid w:val="00397683"/>
    <w:rsid w:val="00397B80"/>
    <w:rsid w:val="00397EB5"/>
    <w:rsid w:val="003A02C6"/>
    <w:rsid w:val="003A043E"/>
    <w:rsid w:val="003A0475"/>
    <w:rsid w:val="003A05C8"/>
    <w:rsid w:val="003A139F"/>
    <w:rsid w:val="003A1BDF"/>
    <w:rsid w:val="003A23DC"/>
    <w:rsid w:val="003A2CF0"/>
    <w:rsid w:val="003A3C5C"/>
    <w:rsid w:val="003A4100"/>
    <w:rsid w:val="003A464B"/>
    <w:rsid w:val="003A4AB0"/>
    <w:rsid w:val="003A4B79"/>
    <w:rsid w:val="003A4D58"/>
    <w:rsid w:val="003A5015"/>
    <w:rsid w:val="003A56EC"/>
    <w:rsid w:val="003A591E"/>
    <w:rsid w:val="003A6DF1"/>
    <w:rsid w:val="003A6FFB"/>
    <w:rsid w:val="003B19DF"/>
    <w:rsid w:val="003B1AC3"/>
    <w:rsid w:val="003B2229"/>
    <w:rsid w:val="003B2B37"/>
    <w:rsid w:val="003B2C69"/>
    <w:rsid w:val="003B2EBC"/>
    <w:rsid w:val="003B3269"/>
    <w:rsid w:val="003B3617"/>
    <w:rsid w:val="003B36AD"/>
    <w:rsid w:val="003B38B0"/>
    <w:rsid w:val="003B4956"/>
    <w:rsid w:val="003B4A5C"/>
    <w:rsid w:val="003B4F2D"/>
    <w:rsid w:val="003B5014"/>
    <w:rsid w:val="003B54F7"/>
    <w:rsid w:val="003B5C47"/>
    <w:rsid w:val="003B5C80"/>
    <w:rsid w:val="003B625A"/>
    <w:rsid w:val="003B6619"/>
    <w:rsid w:val="003B68EC"/>
    <w:rsid w:val="003B708E"/>
    <w:rsid w:val="003B70A8"/>
    <w:rsid w:val="003B75C6"/>
    <w:rsid w:val="003B77D6"/>
    <w:rsid w:val="003B7962"/>
    <w:rsid w:val="003C006B"/>
    <w:rsid w:val="003C01FA"/>
    <w:rsid w:val="003C026E"/>
    <w:rsid w:val="003C03BC"/>
    <w:rsid w:val="003C0921"/>
    <w:rsid w:val="003C0B37"/>
    <w:rsid w:val="003C0C9B"/>
    <w:rsid w:val="003C10CD"/>
    <w:rsid w:val="003C128E"/>
    <w:rsid w:val="003C18FC"/>
    <w:rsid w:val="003C1942"/>
    <w:rsid w:val="003C1DCA"/>
    <w:rsid w:val="003C2217"/>
    <w:rsid w:val="003C2638"/>
    <w:rsid w:val="003C279D"/>
    <w:rsid w:val="003C29B8"/>
    <w:rsid w:val="003C2C18"/>
    <w:rsid w:val="003C3056"/>
    <w:rsid w:val="003C389B"/>
    <w:rsid w:val="003C3A30"/>
    <w:rsid w:val="003C3F4E"/>
    <w:rsid w:val="003C4162"/>
    <w:rsid w:val="003C44C6"/>
    <w:rsid w:val="003C49F4"/>
    <w:rsid w:val="003C4A22"/>
    <w:rsid w:val="003C56E0"/>
    <w:rsid w:val="003C5761"/>
    <w:rsid w:val="003C5DC6"/>
    <w:rsid w:val="003C635F"/>
    <w:rsid w:val="003C6790"/>
    <w:rsid w:val="003C70C4"/>
    <w:rsid w:val="003C7AF0"/>
    <w:rsid w:val="003C7C02"/>
    <w:rsid w:val="003D1AE2"/>
    <w:rsid w:val="003D1F51"/>
    <w:rsid w:val="003D349A"/>
    <w:rsid w:val="003D34A7"/>
    <w:rsid w:val="003D39A7"/>
    <w:rsid w:val="003D3B66"/>
    <w:rsid w:val="003D3C2B"/>
    <w:rsid w:val="003D3C3E"/>
    <w:rsid w:val="003D3DC2"/>
    <w:rsid w:val="003D44DD"/>
    <w:rsid w:val="003D46AB"/>
    <w:rsid w:val="003D485F"/>
    <w:rsid w:val="003D5084"/>
    <w:rsid w:val="003D5365"/>
    <w:rsid w:val="003D5575"/>
    <w:rsid w:val="003D5745"/>
    <w:rsid w:val="003D5C02"/>
    <w:rsid w:val="003D5CD5"/>
    <w:rsid w:val="003D6144"/>
    <w:rsid w:val="003D69AD"/>
    <w:rsid w:val="003D69BE"/>
    <w:rsid w:val="003D6DD1"/>
    <w:rsid w:val="003D729D"/>
    <w:rsid w:val="003D7395"/>
    <w:rsid w:val="003D7725"/>
    <w:rsid w:val="003D7C47"/>
    <w:rsid w:val="003E033F"/>
    <w:rsid w:val="003E070B"/>
    <w:rsid w:val="003E0F4C"/>
    <w:rsid w:val="003E1155"/>
    <w:rsid w:val="003E1381"/>
    <w:rsid w:val="003E14D9"/>
    <w:rsid w:val="003E191B"/>
    <w:rsid w:val="003E19E6"/>
    <w:rsid w:val="003E1B42"/>
    <w:rsid w:val="003E1E7D"/>
    <w:rsid w:val="003E2556"/>
    <w:rsid w:val="003E2735"/>
    <w:rsid w:val="003E27FD"/>
    <w:rsid w:val="003E41C7"/>
    <w:rsid w:val="003E4434"/>
    <w:rsid w:val="003E5011"/>
    <w:rsid w:val="003E50C4"/>
    <w:rsid w:val="003E545C"/>
    <w:rsid w:val="003E5EBE"/>
    <w:rsid w:val="003E612A"/>
    <w:rsid w:val="003E6224"/>
    <w:rsid w:val="003E71DA"/>
    <w:rsid w:val="003E767C"/>
    <w:rsid w:val="003E77BF"/>
    <w:rsid w:val="003E7D5D"/>
    <w:rsid w:val="003F01F7"/>
    <w:rsid w:val="003F0555"/>
    <w:rsid w:val="003F072D"/>
    <w:rsid w:val="003F0B91"/>
    <w:rsid w:val="003F10F8"/>
    <w:rsid w:val="003F1617"/>
    <w:rsid w:val="003F1757"/>
    <w:rsid w:val="003F19B7"/>
    <w:rsid w:val="003F1B88"/>
    <w:rsid w:val="003F1C15"/>
    <w:rsid w:val="003F3D3C"/>
    <w:rsid w:val="003F451E"/>
    <w:rsid w:val="003F4BD8"/>
    <w:rsid w:val="003F4E51"/>
    <w:rsid w:val="003F503E"/>
    <w:rsid w:val="003F50CE"/>
    <w:rsid w:val="003F5C9D"/>
    <w:rsid w:val="003F6453"/>
    <w:rsid w:val="003F650F"/>
    <w:rsid w:val="003F69BB"/>
    <w:rsid w:val="003F6F1B"/>
    <w:rsid w:val="003F71CE"/>
    <w:rsid w:val="003F742A"/>
    <w:rsid w:val="003F780C"/>
    <w:rsid w:val="003F7E23"/>
    <w:rsid w:val="00400140"/>
    <w:rsid w:val="004003F9"/>
    <w:rsid w:val="0040155C"/>
    <w:rsid w:val="004017C2"/>
    <w:rsid w:val="00401A9C"/>
    <w:rsid w:val="00402B1A"/>
    <w:rsid w:val="00402F3B"/>
    <w:rsid w:val="00403A9A"/>
    <w:rsid w:val="00403F85"/>
    <w:rsid w:val="0040436F"/>
    <w:rsid w:val="004047B5"/>
    <w:rsid w:val="004049B1"/>
    <w:rsid w:val="00404B77"/>
    <w:rsid w:val="004052E4"/>
    <w:rsid w:val="0040556F"/>
    <w:rsid w:val="00405DB0"/>
    <w:rsid w:val="0040614D"/>
    <w:rsid w:val="004063C5"/>
    <w:rsid w:val="004064FD"/>
    <w:rsid w:val="00406764"/>
    <w:rsid w:val="00407021"/>
    <w:rsid w:val="0040705C"/>
    <w:rsid w:val="004071B6"/>
    <w:rsid w:val="004074B3"/>
    <w:rsid w:val="00407AB6"/>
    <w:rsid w:val="00407B4B"/>
    <w:rsid w:val="00407F10"/>
    <w:rsid w:val="00410493"/>
    <w:rsid w:val="004105FE"/>
    <w:rsid w:val="00410697"/>
    <w:rsid w:val="00410C9D"/>
    <w:rsid w:val="0041198C"/>
    <w:rsid w:val="00411CB0"/>
    <w:rsid w:val="00412016"/>
    <w:rsid w:val="00412501"/>
    <w:rsid w:val="00412ADE"/>
    <w:rsid w:val="00412C46"/>
    <w:rsid w:val="004135CB"/>
    <w:rsid w:val="00413B1B"/>
    <w:rsid w:val="004145D7"/>
    <w:rsid w:val="004156DC"/>
    <w:rsid w:val="0041583E"/>
    <w:rsid w:val="00415D22"/>
    <w:rsid w:val="00415F50"/>
    <w:rsid w:val="0041658D"/>
    <w:rsid w:val="004166E8"/>
    <w:rsid w:val="004174BC"/>
    <w:rsid w:val="00417CC4"/>
    <w:rsid w:val="00417D6D"/>
    <w:rsid w:val="00417E3E"/>
    <w:rsid w:val="0042040F"/>
    <w:rsid w:val="00420579"/>
    <w:rsid w:val="00420635"/>
    <w:rsid w:val="004211B2"/>
    <w:rsid w:val="004216F3"/>
    <w:rsid w:val="00421C51"/>
    <w:rsid w:val="00421DF4"/>
    <w:rsid w:val="00421F55"/>
    <w:rsid w:val="004221F0"/>
    <w:rsid w:val="00422858"/>
    <w:rsid w:val="004229AC"/>
    <w:rsid w:val="00422CFA"/>
    <w:rsid w:val="00422D03"/>
    <w:rsid w:val="00422EC4"/>
    <w:rsid w:val="00422F86"/>
    <w:rsid w:val="004232E9"/>
    <w:rsid w:val="004240D6"/>
    <w:rsid w:val="0042499F"/>
    <w:rsid w:val="00424D9A"/>
    <w:rsid w:val="00424F2A"/>
    <w:rsid w:val="00424FFD"/>
    <w:rsid w:val="0042559F"/>
    <w:rsid w:val="00425DA9"/>
    <w:rsid w:val="00425FB2"/>
    <w:rsid w:val="00427119"/>
    <w:rsid w:val="00427330"/>
    <w:rsid w:val="0042752C"/>
    <w:rsid w:val="004276A9"/>
    <w:rsid w:val="00427821"/>
    <w:rsid w:val="00427A10"/>
    <w:rsid w:val="00427BB2"/>
    <w:rsid w:val="00427C48"/>
    <w:rsid w:val="00427CBF"/>
    <w:rsid w:val="00427FA2"/>
    <w:rsid w:val="00431214"/>
    <w:rsid w:val="004314CA"/>
    <w:rsid w:val="004319B3"/>
    <w:rsid w:val="00432112"/>
    <w:rsid w:val="0043237E"/>
    <w:rsid w:val="004324E0"/>
    <w:rsid w:val="004331D1"/>
    <w:rsid w:val="00433207"/>
    <w:rsid w:val="004332B2"/>
    <w:rsid w:val="00433C50"/>
    <w:rsid w:val="00433DE0"/>
    <w:rsid w:val="00433E88"/>
    <w:rsid w:val="00434538"/>
    <w:rsid w:val="00434C0E"/>
    <w:rsid w:val="004350C8"/>
    <w:rsid w:val="004353E9"/>
    <w:rsid w:val="004359C3"/>
    <w:rsid w:val="00436A37"/>
    <w:rsid w:val="00436CCC"/>
    <w:rsid w:val="00436D26"/>
    <w:rsid w:val="004376F1"/>
    <w:rsid w:val="004378D1"/>
    <w:rsid w:val="00440D22"/>
    <w:rsid w:val="00441E2D"/>
    <w:rsid w:val="004421AD"/>
    <w:rsid w:val="004423FD"/>
    <w:rsid w:val="00443450"/>
    <w:rsid w:val="00444A21"/>
    <w:rsid w:val="00444FD5"/>
    <w:rsid w:val="004451CD"/>
    <w:rsid w:val="00445951"/>
    <w:rsid w:val="004459DD"/>
    <w:rsid w:val="00446C1B"/>
    <w:rsid w:val="0044789D"/>
    <w:rsid w:val="00447918"/>
    <w:rsid w:val="00447B18"/>
    <w:rsid w:val="00447BBE"/>
    <w:rsid w:val="00447C10"/>
    <w:rsid w:val="00447D1C"/>
    <w:rsid w:val="004501A3"/>
    <w:rsid w:val="004505E3"/>
    <w:rsid w:val="00450937"/>
    <w:rsid w:val="00450A23"/>
    <w:rsid w:val="00451124"/>
    <w:rsid w:val="00451B97"/>
    <w:rsid w:val="004522EC"/>
    <w:rsid w:val="00452A03"/>
    <w:rsid w:val="00452C51"/>
    <w:rsid w:val="00452E52"/>
    <w:rsid w:val="0045325F"/>
    <w:rsid w:val="00453DB4"/>
    <w:rsid w:val="00454871"/>
    <w:rsid w:val="004550EE"/>
    <w:rsid w:val="0045561D"/>
    <w:rsid w:val="00455C9D"/>
    <w:rsid w:val="00455D22"/>
    <w:rsid w:val="004567E2"/>
    <w:rsid w:val="004569BA"/>
    <w:rsid w:val="00456C2E"/>
    <w:rsid w:val="00456F43"/>
    <w:rsid w:val="00457115"/>
    <w:rsid w:val="00457372"/>
    <w:rsid w:val="00457A49"/>
    <w:rsid w:val="00457A7F"/>
    <w:rsid w:val="00457B6E"/>
    <w:rsid w:val="004603C3"/>
    <w:rsid w:val="004604F4"/>
    <w:rsid w:val="00460879"/>
    <w:rsid w:val="00460BDC"/>
    <w:rsid w:val="00460C54"/>
    <w:rsid w:val="00461B35"/>
    <w:rsid w:val="00461E56"/>
    <w:rsid w:val="00462158"/>
    <w:rsid w:val="004622DC"/>
    <w:rsid w:val="0046244C"/>
    <w:rsid w:val="004625D1"/>
    <w:rsid w:val="00462B7D"/>
    <w:rsid w:val="00462ED1"/>
    <w:rsid w:val="00463147"/>
    <w:rsid w:val="004632A2"/>
    <w:rsid w:val="004632D8"/>
    <w:rsid w:val="00463687"/>
    <w:rsid w:val="004637C0"/>
    <w:rsid w:val="00463D1F"/>
    <w:rsid w:val="00464E7B"/>
    <w:rsid w:val="0046506A"/>
    <w:rsid w:val="004653DE"/>
    <w:rsid w:val="00465564"/>
    <w:rsid w:val="00465E44"/>
    <w:rsid w:val="00466115"/>
    <w:rsid w:val="0046681D"/>
    <w:rsid w:val="00467104"/>
    <w:rsid w:val="00467547"/>
    <w:rsid w:val="00467915"/>
    <w:rsid w:val="00467DA3"/>
    <w:rsid w:val="00467DC2"/>
    <w:rsid w:val="00467DCC"/>
    <w:rsid w:val="0047045B"/>
    <w:rsid w:val="00471015"/>
    <w:rsid w:val="004711C4"/>
    <w:rsid w:val="004712C3"/>
    <w:rsid w:val="00471D94"/>
    <w:rsid w:val="00471FD2"/>
    <w:rsid w:val="004721C0"/>
    <w:rsid w:val="00472A3E"/>
    <w:rsid w:val="00472C15"/>
    <w:rsid w:val="00472EED"/>
    <w:rsid w:val="00474A47"/>
    <w:rsid w:val="00475BFF"/>
    <w:rsid w:val="004761F0"/>
    <w:rsid w:val="004767BE"/>
    <w:rsid w:val="00476955"/>
    <w:rsid w:val="00476A51"/>
    <w:rsid w:val="00476E7B"/>
    <w:rsid w:val="004775B8"/>
    <w:rsid w:val="00477845"/>
    <w:rsid w:val="00480528"/>
    <w:rsid w:val="004810F4"/>
    <w:rsid w:val="004812C2"/>
    <w:rsid w:val="004815E2"/>
    <w:rsid w:val="00481A2E"/>
    <w:rsid w:val="004823C6"/>
    <w:rsid w:val="00482CB7"/>
    <w:rsid w:val="004834ED"/>
    <w:rsid w:val="004839A6"/>
    <w:rsid w:val="00483A0B"/>
    <w:rsid w:val="0048426A"/>
    <w:rsid w:val="00485254"/>
    <w:rsid w:val="0048528E"/>
    <w:rsid w:val="00485A87"/>
    <w:rsid w:val="00485B15"/>
    <w:rsid w:val="00485E71"/>
    <w:rsid w:val="0048618C"/>
    <w:rsid w:val="004865A7"/>
    <w:rsid w:val="00486873"/>
    <w:rsid w:val="00486B12"/>
    <w:rsid w:val="00486BD5"/>
    <w:rsid w:val="00486D72"/>
    <w:rsid w:val="0048716F"/>
    <w:rsid w:val="00487216"/>
    <w:rsid w:val="004875D5"/>
    <w:rsid w:val="00487B74"/>
    <w:rsid w:val="00490AF9"/>
    <w:rsid w:val="004914DD"/>
    <w:rsid w:val="00491CEF"/>
    <w:rsid w:val="00491E89"/>
    <w:rsid w:val="00492873"/>
    <w:rsid w:val="00492913"/>
    <w:rsid w:val="00492C08"/>
    <w:rsid w:val="004930A0"/>
    <w:rsid w:val="00494221"/>
    <w:rsid w:val="00494278"/>
    <w:rsid w:val="004949EF"/>
    <w:rsid w:val="00495110"/>
    <w:rsid w:val="00495113"/>
    <w:rsid w:val="00495269"/>
    <w:rsid w:val="00495292"/>
    <w:rsid w:val="00495CDF"/>
    <w:rsid w:val="00497067"/>
    <w:rsid w:val="004971AE"/>
    <w:rsid w:val="00497515"/>
    <w:rsid w:val="00497B93"/>
    <w:rsid w:val="004A063F"/>
    <w:rsid w:val="004A0919"/>
    <w:rsid w:val="004A10E2"/>
    <w:rsid w:val="004A11B5"/>
    <w:rsid w:val="004A2660"/>
    <w:rsid w:val="004A2E26"/>
    <w:rsid w:val="004A315F"/>
    <w:rsid w:val="004A32B2"/>
    <w:rsid w:val="004A3422"/>
    <w:rsid w:val="004A36DF"/>
    <w:rsid w:val="004A3C57"/>
    <w:rsid w:val="004A4EB6"/>
    <w:rsid w:val="004A4FEC"/>
    <w:rsid w:val="004A55BB"/>
    <w:rsid w:val="004A5E97"/>
    <w:rsid w:val="004A61FE"/>
    <w:rsid w:val="004A6586"/>
    <w:rsid w:val="004A6BC2"/>
    <w:rsid w:val="004A6E34"/>
    <w:rsid w:val="004A7A35"/>
    <w:rsid w:val="004A7D92"/>
    <w:rsid w:val="004B0038"/>
    <w:rsid w:val="004B0543"/>
    <w:rsid w:val="004B10A7"/>
    <w:rsid w:val="004B117B"/>
    <w:rsid w:val="004B12C3"/>
    <w:rsid w:val="004B27AE"/>
    <w:rsid w:val="004B2EB9"/>
    <w:rsid w:val="004B335F"/>
    <w:rsid w:val="004B3464"/>
    <w:rsid w:val="004B3489"/>
    <w:rsid w:val="004B3710"/>
    <w:rsid w:val="004B3EF8"/>
    <w:rsid w:val="004B3FC7"/>
    <w:rsid w:val="004B422B"/>
    <w:rsid w:val="004B4275"/>
    <w:rsid w:val="004B4404"/>
    <w:rsid w:val="004B4461"/>
    <w:rsid w:val="004B4B32"/>
    <w:rsid w:val="004B4D11"/>
    <w:rsid w:val="004B4D45"/>
    <w:rsid w:val="004B6448"/>
    <w:rsid w:val="004B656F"/>
    <w:rsid w:val="004B66C1"/>
    <w:rsid w:val="004B6F1E"/>
    <w:rsid w:val="004B7513"/>
    <w:rsid w:val="004C01B4"/>
    <w:rsid w:val="004C0A61"/>
    <w:rsid w:val="004C0B52"/>
    <w:rsid w:val="004C0C0C"/>
    <w:rsid w:val="004C0D38"/>
    <w:rsid w:val="004C13BA"/>
    <w:rsid w:val="004C163E"/>
    <w:rsid w:val="004C24CC"/>
    <w:rsid w:val="004C2577"/>
    <w:rsid w:val="004C2C26"/>
    <w:rsid w:val="004C2EC7"/>
    <w:rsid w:val="004C3503"/>
    <w:rsid w:val="004C3FDD"/>
    <w:rsid w:val="004C4682"/>
    <w:rsid w:val="004C5081"/>
    <w:rsid w:val="004C5192"/>
    <w:rsid w:val="004C6506"/>
    <w:rsid w:val="004C66A3"/>
    <w:rsid w:val="004C6C85"/>
    <w:rsid w:val="004C6E3A"/>
    <w:rsid w:val="004C7292"/>
    <w:rsid w:val="004C7438"/>
    <w:rsid w:val="004C7938"/>
    <w:rsid w:val="004C79AC"/>
    <w:rsid w:val="004D0AA0"/>
    <w:rsid w:val="004D12BE"/>
    <w:rsid w:val="004D179E"/>
    <w:rsid w:val="004D17F6"/>
    <w:rsid w:val="004D1BA0"/>
    <w:rsid w:val="004D1C10"/>
    <w:rsid w:val="004D1DD1"/>
    <w:rsid w:val="004D3C56"/>
    <w:rsid w:val="004D41E3"/>
    <w:rsid w:val="004D4373"/>
    <w:rsid w:val="004D44D2"/>
    <w:rsid w:val="004D5D2E"/>
    <w:rsid w:val="004D5FFA"/>
    <w:rsid w:val="004D6698"/>
    <w:rsid w:val="004D6F24"/>
    <w:rsid w:val="004D72D8"/>
    <w:rsid w:val="004D7365"/>
    <w:rsid w:val="004D737F"/>
    <w:rsid w:val="004D7517"/>
    <w:rsid w:val="004D75A5"/>
    <w:rsid w:val="004D7997"/>
    <w:rsid w:val="004D7C65"/>
    <w:rsid w:val="004E0861"/>
    <w:rsid w:val="004E0F51"/>
    <w:rsid w:val="004E42FF"/>
    <w:rsid w:val="004E47CD"/>
    <w:rsid w:val="004E4942"/>
    <w:rsid w:val="004E529C"/>
    <w:rsid w:val="004E5914"/>
    <w:rsid w:val="004E5C47"/>
    <w:rsid w:val="004E6203"/>
    <w:rsid w:val="004E6226"/>
    <w:rsid w:val="004E66D8"/>
    <w:rsid w:val="004E6856"/>
    <w:rsid w:val="004E695A"/>
    <w:rsid w:val="004E769D"/>
    <w:rsid w:val="004E7A1B"/>
    <w:rsid w:val="004E7D7D"/>
    <w:rsid w:val="004E7E74"/>
    <w:rsid w:val="004F02EE"/>
    <w:rsid w:val="004F0356"/>
    <w:rsid w:val="004F0D0C"/>
    <w:rsid w:val="004F114A"/>
    <w:rsid w:val="004F1C80"/>
    <w:rsid w:val="004F1F91"/>
    <w:rsid w:val="004F3551"/>
    <w:rsid w:val="004F36CE"/>
    <w:rsid w:val="004F3CA8"/>
    <w:rsid w:val="004F3D7D"/>
    <w:rsid w:val="004F417D"/>
    <w:rsid w:val="004F5526"/>
    <w:rsid w:val="004F5811"/>
    <w:rsid w:val="004F5878"/>
    <w:rsid w:val="004F5985"/>
    <w:rsid w:val="004F5B12"/>
    <w:rsid w:val="004F600C"/>
    <w:rsid w:val="004F6454"/>
    <w:rsid w:val="004F64FE"/>
    <w:rsid w:val="004F687A"/>
    <w:rsid w:val="004F6B92"/>
    <w:rsid w:val="004F6C94"/>
    <w:rsid w:val="004F7211"/>
    <w:rsid w:val="004F7412"/>
    <w:rsid w:val="004F7E34"/>
    <w:rsid w:val="004F7FEF"/>
    <w:rsid w:val="00500CFE"/>
    <w:rsid w:val="00500E5F"/>
    <w:rsid w:val="005019CC"/>
    <w:rsid w:val="00501CA0"/>
    <w:rsid w:val="00501DF6"/>
    <w:rsid w:val="00501E90"/>
    <w:rsid w:val="00501EB4"/>
    <w:rsid w:val="00502140"/>
    <w:rsid w:val="00502A32"/>
    <w:rsid w:val="0050371A"/>
    <w:rsid w:val="00503925"/>
    <w:rsid w:val="00503F0D"/>
    <w:rsid w:val="00504612"/>
    <w:rsid w:val="00504A85"/>
    <w:rsid w:val="00505E99"/>
    <w:rsid w:val="00505F02"/>
    <w:rsid w:val="00506157"/>
    <w:rsid w:val="005064F1"/>
    <w:rsid w:val="005066CE"/>
    <w:rsid w:val="00506E3D"/>
    <w:rsid w:val="00506E81"/>
    <w:rsid w:val="0051132A"/>
    <w:rsid w:val="00511338"/>
    <w:rsid w:val="00512ED8"/>
    <w:rsid w:val="0051316D"/>
    <w:rsid w:val="00514005"/>
    <w:rsid w:val="005140A3"/>
    <w:rsid w:val="0051458F"/>
    <w:rsid w:val="00515840"/>
    <w:rsid w:val="00515C63"/>
    <w:rsid w:val="00515EC3"/>
    <w:rsid w:val="00516159"/>
    <w:rsid w:val="005165D5"/>
    <w:rsid w:val="00517023"/>
    <w:rsid w:val="005177A5"/>
    <w:rsid w:val="00517DF6"/>
    <w:rsid w:val="00517FE2"/>
    <w:rsid w:val="0052085E"/>
    <w:rsid w:val="00520C63"/>
    <w:rsid w:val="00521E72"/>
    <w:rsid w:val="00521F09"/>
    <w:rsid w:val="00523267"/>
    <w:rsid w:val="005237D4"/>
    <w:rsid w:val="0052394A"/>
    <w:rsid w:val="00523A98"/>
    <w:rsid w:val="005249FE"/>
    <w:rsid w:val="005256E3"/>
    <w:rsid w:val="00525CFD"/>
    <w:rsid w:val="0052610C"/>
    <w:rsid w:val="005264AB"/>
    <w:rsid w:val="0053030A"/>
    <w:rsid w:val="00530979"/>
    <w:rsid w:val="00531411"/>
    <w:rsid w:val="0053145E"/>
    <w:rsid w:val="0053180C"/>
    <w:rsid w:val="00531A17"/>
    <w:rsid w:val="00531CDA"/>
    <w:rsid w:val="00531F69"/>
    <w:rsid w:val="00531FBF"/>
    <w:rsid w:val="00532492"/>
    <w:rsid w:val="00532BAF"/>
    <w:rsid w:val="00533A30"/>
    <w:rsid w:val="00533B81"/>
    <w:rsid w:val="005348FC"/>
    <w:rsid w:val="005349F2"/>
    <w:rsid w:val="00534B16"/>
    <w:rsid w:val="00534DB9"/>
    <w:rsid w:val="005352EC"/>
    <w:rsid w:val="00535A42"/>
    <w:rsid w:val="00535B92"/>
    <w:rsid w:val="005366DD"/>
    <w:rsid w:val="00536729"/>
    <w:rsid w:val="00536AF8"/>
    <w:rsid w:val="005370FD"/>
    <w:rsid w:val="00537351"/>
    <w:rsid w:val="0053741E"/>
    <w:rsid w:val="00537CC7"/>
    <w:rsid w:val="00540501"/>
    <w:rsid w:val="00540FC3"/>
    <w:rsid w:val="0054185E"/>
    <w:rsid w:val="005420E8"/>
    <w:rsid w:val="00542199"/>
    <w:rsid w:val="00542945"/>
    <w:rsid w:val="00542A55"/>
    <w:rsid w:val="00542AEF"/>
    <w:rsid w:val="00543356"/>
    <w:rsid w:val="00543485"/>
    <w:rsid w:val="005439F7"/>
    <w:rsid w:val="00543C16"/>
    <w:rsid w:val="00544A33"/>
    <w:rsid w:val="00544BE7"/>
    <w:rsid w:val="005456A5"/>
    <w:rsid w:val="005456EA"/>
    <w:rsid w:val="00545BA0"/>
    <w:rsid w:val="00545D99"/>
    <w:rsid w:val="005466E8"/>
    <w:rsid w:val="00546AC7"/>
    <w:rsid w:val="0054715E"/>
    <w:rsid w:val="0054721E"/>
    <w:rsid w:val="005472C8"/>
    <w:rsid w:val="00547960"/>
    <w:rsid w:val="00547BD4"/>
    <w:rsid w:val="00547DD2"/>
    <w:rsid w:val="005514B7"/>
    <w:rsid w:val="0055150D"/>
    <w:rsid w:val="00551598"/>
    <w:rsid w:val="005521C2"/>
    <w:rsid w:val="00553DE6"/>
    <w:rsid w:val="00553F44"/>
    <w:rsid w:val="00554B5F"/>
    <w:rsid w:val="00554D99"/>
    <w:rsid w:val="005553FA"/>
    <w:rsid w:val="00555572"/>
    <w:rsid w:val="00555760"/>
    <w:rsid w:val="00555CD0"/>
    <w:rsid w:val="005562C1"/>
    <w:rsid w:val="00560021"/>
    <w:rsid w:val="0056002D"/>
    <w:rsid w:val="00560AE1"/>
    <w:rsid w:val="0056128B"/>
    <w:rsid w:val="00561565"/>
    <w:rsid w:val="00561963"/>
    <w:rsid w:val="0056197F"/>
    <w:rsid w:val="00561A59"/>
    <w:rsid w:val="0056235C"/>
    <w:rsid w:val="00562BDB"/>
    <w:rsid w:val="00562C3C"/>
    <w:rsid w:val="005635A5"/>
    <w:rsid w:val="00563CBF"/>
    <w:rsid w:val="00564045"/>
    <w:rsid w:val="00564809"/>
    <w:rsid w:val="005649DA"/>
    <w:rsid w:val="0056532C"/>
    <w:rsid w:val="005656B5"/>
    <w:rsid w:val="0056599D"/>
    <w:rsid w:val="00565CE7"/>
    <w:rsid w:val="00565D6B"/>
    <w:rsid w:val="00566BD2"/>
    <w:rsid w:val="005676C2"/>
    <w:rsid w:val="00567828"/>
    <w:rsid w:val="00567C90"/>
    <w:rsid w:val="005704BC"/>
    <w:rsid w:val="005710EF"/>
    <w:rsid w:val="00571248"/>
    <w:rsid w:val="00571E6F"/>
    <w:rsid w:val="0057243C"/>
    <w:rsid w:val="00572FD5"/>
    <w:rsid w:val="00572FF6"/>
    <w:rsid w:val="0057396A"/>
    <w:rsid w:val="00573C8C"/>
    <w:rsid w:val="005744F9"/>
    <w:rsid w:val="00574A5E"/>
    <w:rsid w:val="00574ABC"/>
    <w:rsid w:val="00574FCE"/>
    <w:rsid w:val="00575341"/>
    <w:rsid w:val="00575B52"/>
    <w:rsid w:val="00576DD8"/>
    <w:rsid w:val="00576F35"/>
    <w:rsid w:val="00577086"/>
    <w:rsid w:val="00577875"/>
    <w:rsid w:val="00580448"/>
    <w:rsid w:val="00581DE7"/>
    <w:rsid w:val="0058226C"/>
    <w:rsid w:val="00582555"/>
    <w:rsid w:val="005829E2"/>
    <w:rsid w:val="00583058"/>
    <w:rsid w:val="0058335F"/>
    <w:rsid w:val="00583424"/>
    <w:rsid w:val="00583735"/>
    <w:rsid w:val="005839DE"/>
    <w:rsid w:val="00583F58"/>
    <w:rsid w:val="00584AC4"/>
    <w:rsid w:val="005851CD"/>
    <w:rsid w:val="0058531E"/>
    <w:rsid w:val="0058556B"/>
    <w:rsid w:val="00585C6D"/>
    <w:rsid w:val="005868E2"/>
    <w:rsid w:val="0058719C"/>
    <w:rsid w:val="00587B86"/>
    <w:rsid w:val="00587DC1"/>
    <w:rsid w:val="0059017B"/>
    <w:rsid w:val="005901BB"/>
    <w:rsid w:val="00590287"/>
    <w:rsid w:val="00590DED"/>
    <w:rsid w:val="005915FB"/>
    <w:rsid w:val="00591A04"/>
    <w:rsid w:val="00591CB2"/>
    <w:rsid w:val="0059242A"/>
    <w:rsid w:val="0059309B"/>
    <w:rsid w:val="005938F0"/>
    <w:rsid w:val="00593AC9"/>
    <w:rsid w:val="00593B54"/>
    <w:rsid w:val="00593F56"/>
    <w:rsid w:val="00594135"/>
    <w:rsid w:val="0059449A"/>
    <w:rsid w:val="00594B04"/>
    <w:rsid w:val="00595B79"/>
    <w:rsid w:val="00595BAC"/>
    <w:rsid w:val="00595C18"/>
    <w:rsid w:val="00596701"/>
    <w:rsid w:val="00596EFA"/>
    <w:rsid w:val="00597922"/>
    <w:rsid w:val="005979E9"/>
    <w:rsid w:val="00597F16"/>
    <w:rsid w:val="005A00DE"/>
    <w:rsid w:val="005A0B11"/>
    <w:rsid w:val="005A0DCE"/>
    <w:rsid w:val="005A0F1F"/>
    <w:rsid w:val="005A1153"/>
    <w:rsid w:val="005A158F"/>
    <w:rsid w:val="005A15F4"/>
    <w:rsid w:val="005A1878"/>
    <w:rsid w:val="005A25AF"/>
    <w:rsid w:val="005A277B"/>
    <w:rsid w:val="005A27A2"/>
    <w:rsid w:val="005A2CEB"/>
    <w:rsid w:val="005A32D0"/>
    <w:rsid w:val="005A3691"/>
    <w:rsid w:val="005A3DB2"/>
    <w:rsid w:val="005A3E77"/>
    <w:rsid w:val="005A422C"/>
    <w:rsid w:val="005A4CD3"/>
    <w:rsid w:val="005A5A38"/>
    <w:rsid w:val="005A5EFD"/>
    <w:rsid w:val="005A604A"/>
    <w:rsid w:val="005A623B"/>
    <w:rsid w:val="005A65E0"/>
    <w:rsid w:val="005A689F"/>
    <w:rsid w:val="005A7500"/>
    <w:rsid w:val="005B022F"/>
    <w:rsid w:val="005B02C3"/>
    <w:rsid w:val="005B127B"/>
    <w:rsid w:val="005B1432"/>
    <w:rsid w:val="005B1CF9"/>
    <w:rsid w:val="005B1DD9"/>
    <w:rsid w:val="005B2269"/>
    <w:rsid w:val="005B25C9"/>
    <w:rsid w:val="005B2E29"/>
    <w:rsid w:val="005B2EF3"/>
    <w:rsid w:val="005B357F"/>
    <w:rsid w:val="005B3701"/>
    <w:rsid w:val="005B3BCC"/>
    <w:rsid w:val="005B4BF0"/>
    <w:rsid w:val="005B4CFC"/>
    <w:rsid w:val="005B540E"/>
    <w:rsid w:val="005B55DA"/>
    <w:rsid w:val="005B58E3"/>
    <w:rsid w:val="005B61D8"/>
    <w:rsid w:val="005B62B1"/>
    <w:rsid w:val="005B6832"/>
    <w:rsid w:val="005B6A1D"/>
    <w:rsid w:val="005B7691"/>
    <w:rsid w:val="005B7D2B"/>
    <w:rsid w:val="005C0D18"/>
    <w:rsid w:val="005C0D5A"/>
    <w:rsid w:val="005C0F86"/>
    <w:rsid w:val="005C17AB"/>
    <w:rsid w:val="005C1A29"/>
    <w:rsid w:val="005C2A9F"/>
    <w:rsid w:val="005C2D6B"/>
    <w:rsid w:val="005C3238"/>
    <w:rsid w:val="005C330B"/>
    <w:rsid w:val="005C3499"/>
    <w:rsid w:val="005C3551"/>
    <w:rsid w:val="005C35E9"/>
    <w:rsid w:val="005C3DC6"/>
    <w:rsid w:val="005C4976"/>
    <w:rsid w:val="005C5136"/>
    <w:rsid w:val="005C52BA"/>
    <w:rsid w:val="005C62B1"/>
    <w:rsid w:val="005C6344"/>
    <w:rsid w:val="005C7177"/>
    <w:rsid w:val="005D03FC"/>
    <w:rsid w:val="005D0875"/>
    <w:rsid w:val="005D0AE8"/>
    <w:rsid w:val="005D139E"/>
    <w:rsid w:val="005D1D2A"/>
    <w:rsid w:val="005D21D2"/>
    <w:rsid w:val="005D2255"/>
    <w:rsid w:val="005D2543"/>
    <w:rsid w:val="005D2547"/>
    <w:rsid w:val="005D2A86"/>
    <w:rsid w:val="005D3095"/>
    <w:rsid w:val="005D32C0"/>
    <w:rsid w:val="005D330B"/>
    <w:rsid w:val="005D3704"/>
    <w:rsid w:val="005D3D61"/>
    <w:rsid w:val="005D3F37"/>
    <w:rsid w:val="005D458B"/>
    <w:rsid w:val="005D489D"/>
    <w:rsid w:val="005D4F13"/>
    <w:rsid w:val="005D50C8"/>
    <w:rsid w:val="005D5994"/>
    <w:rsid w:val="005D59D0"/>
    <w:rsid w:val="005D5A02"/>
    <w:rsid w:val="005D5D7D"/>
    <w:rsid w:val="005D6065"/>
    <w:rsid w:val="005D690A"/>
    <w:rsid w:val="005D6BB1"/>
    <w:rsid w:val="005D7078"/>
    <w:rsid w:val="005D7559"/>
    <w:rsid w:val="005E016D"/>
    <w:rsid w:val="005E0CC0"/>
    <w:rsid w:val="005E1D9B"/>
    <w:rsid w:val="005E1DE7"/>
    <w:rsid w:val="005E2B4F"/>
    <w:rsid w:val="005E2E6E"/>
    <w:rsid w:val="005E3152"/>
    <w:rsid w:val="005E330A"/>
    <w:rsid w:val="005E40C8"/>
    <w:rsid w:val="005E51A4"/>
    <w:rsid w:val="005E5480"/>
    <w:rsid w:val="005E5AB2"/>
    <w:rsid w:val="005E65B9"/>
    <w:rsid w:val="005E6D3E"/>
    <w:rsid w:val="005E73D9"/>
    <w:rsid w:val="005E77C3"/>
    <w:rsid w:val="005E7C09"/>
    <w:rsid w:val="005F012D"/>
    <w:rsid w:val="005F0F3A"/>
    <w:rsid w:val="005F1012"/>
    <w:rsid w:val="005F1C7F"/>
    <w:rsid w:val="005F1F19"/>
    <w:rsid w:val="005F2051"/>
    <w:rsid w:val="005F23DC"/>
    <w:rsid w:val="005F26BC"/>
    <w:rsid w:val="005F29B1"/>
    <w:rsid w:val="005F3128"/>
    <w:rsid w:val="005F3730"/>
    <w:rsid w:val="005F38FF"/>
    <w:rsid w:val="005F3EAC"/>
    <w:rsid w:val="005F3F30"/>
    <w:rsid w:val="005F3F46"/>
    <w:rsid w:val="005F5234"/>
    <w:rsid w:val="005F54D1"/>
    <w:rsid w:val="005F5564"/>
    <w:rsid w:val="005F56B1"/>
    <w:rsid w:val="005F58B6"/>
    <w:rsid w:val="005F5A85"/>
    <w:rsid w:val="005F5ACF"/>
    <w:rsid w:val="005F5E27"/>
    <w:rsid w:val="005F62FB"/>
    <w:rsid w:val="005F6660"/>
    <w:rsid w:val="005F66AA"/>
    <w:rsid w:val="005F693C"/>
    <w:rsid w:val="005F6FAF"/>
    <w:rsid w:val="005F7079"/>
    <w:rsid w:val="005F70FD"/>
    <w:rsid w:val="005F773A"/>
    <w:rsid w:val="005F7BC2"/>
    <w:rsid w:val="00600A4F"/>
    <w:rsid w:val="00600DA3"/>
    <w:rsid w:val="006014B5"/>
    <w:rsid w:val="0060150A"/>
    <w:rsid w:val="006018B5"/>
    <w:rsid w:val="00601FE9"/>
    <w:rsid w:val="00601FFD"/>
    <w:rsid w:val="00602B16"/>
    <w:rsid w:val="006030E0"/>
    <w:rsid w:val="0060312A"/>
    <w:rsid w:val="0060324D"/>
    <w:rsid w:val="0060399A"/>
    <w:rsid w:val="00603D54"/>
    <w:rsid w:val="00603F7A"/>
    <w:rsid w:val="006047DA"/>
    <w:rsid w:val="00604BE3"/>
    <w:rsid w:val="0060528B"/>
    <w:rsid w:val="00606118"/>
    <w:rsid w:val="006073D0"/>
    <w:rsid w:val="00607FA6"/>
    <w:rsid w:val="00607FFE"/>
    <w:rsid w:val="006102F3"/>
    <w:rsid w:val="00610432"/>
    <w:rsid w:val="00610530"/>
    <w:rsid w:val="00610A92"/>
    <w:rsid w:val="00610DE4"/>
    <w:rsid w:val="006119B4"/>
    <w:rsid w:val="00611B97"/>
    <w:rsid w:val="00612371"/>
    <w:rsid w:val="0061287E"/>
    <w:rsid w:val="00612A4C"/>
    <w:rsid w:val="00612DE9"/>
    <w:rsid w:val="006138EA"/>
    <w:rsid w:val="00613A0C"/>
    <w:rsid w:val="00614690"/>
    <w:rsid w:val="00614BF3"/>
    <w:rsid w:val="00615119"/>
    <w:rsid w:val="00615419"/>
    <w:rsid w:val="00615997"/>
    <w:rsid w:val="006164E1"/>
    <w:rsid w:val="00616BEE"/>
    <w:rsid w:val="00616F78"/>
    <w:rsid w:val="00617045"/>
    <w:rsid w:val="00617724"/>
    <w:rsid w:val="00617948"/>
    <w:rsid w:val="00617BE4"/>
    <w:rsid w:val="00617D7B"/>
    <w:rsid w:val="00617DF0"/>
    <w:rsid w:val="00617E2F"/>
    <w:rsid w:val="00617E76"/>
    <w:rsid w:val="00617F32"/>
    <w:rsid w:val="00617FCF"/>
    <w:rsid w:val="00620A9A"/>
    <w:rsid w:val="00620CA9"/>
    <w:rsid w:val="006214C6"/>
    <w:rsid w:val="00621594"/>
    <w:rsid w:val="00621606"/>
    <w:rsid w:val="00622068"/>
    <w:rsid w:val="00622937"/>
    <w:rsid w:val="00622E5E"/>
    <w:rsid w:val="006237CE"/>
    <w:rsid w:val="00624131"/>
    <w:rsid w:val="00624941"/>
    <w:rsid w:val="00624968"/>
    <w:rsid w:val="00624E91"/>
    <w:rsid w:val="00625526"/>
    <w:rsid w:val="00626224"/>
    <w:rsid w:val="00626DBB"/>
    <w:rsid w:val="00626F17"/>
    <w:rsid w:val="00627D8E"/>
    <w:rsid w:val="00627EBD"/>
    <w:rsid w:val="006301DF"/>
    <w:rsid w:val="0063153B"/>
    <w:rsid w:val="00632645"/>
    <w:rsid w:val="00632C9D"/>
    <w:rsid w:val="00632D66"/>
    <w:rsid w:val="00632DD9"/>
    <w:rsid w:val="006336EF"/>
    <w:rsid w:val="00633A27"/>
    <w:rsid w:val="006350CF"/>
    <w:rsid w:val="0063513A"/>
    <w:rsid w:val="006353C3"/>
    <w:rsid w:val="00635771"/>
    <w:rsid w:val="00635E79"/>
    <w:rsid w:val="00636243"/>
    <w:rsid w:val="0063689C"/>
    <w:rsid w:val="00637906"/>
    <w:rsid w:val="00637E66"/>
    <w:rsid w:val="006401A3"/>
    <w:rsid w:val="0064055C"/>
    <w:rsid w:val="00640609"/>
    <w:rsid w:val="0064093A"/>
    <w:rsid w:val="006410EC"/>
    <w:rsid w:val="006411ED"/>
    <w:rsid w:val="006411F9"/>
    <w:rsid w:val="00641304"/>
    <w:rsid w:val="0064176F"/>
    <w:rsid w:val="00641930"/>
    <w:rsid w:val="006420EA"/>
    <w:rsid w:val="006422B0"/>
    <w:rsid w:val="006424A9"/>
    <w:rsid w:val="006438B6"/>
    <w:rsid w:val="00644233"/>
    <w:rsid w:val="0064461E"/>
    <w:rsid w:val="0064471A"/>
    <w:rsid w:val="0064500F"/>
    <w:rsid w:val="0064576F"/>
    <w:rsid w:val="00645D86"/>
    <w:rsid w:val="00645E1C"/>
    <w:rsid w:val="00646FDE"/>
    <w:rsid w:val="00647982"/>
    <w:rsid w:val="00650943"/>
    <w:rsid w:val="00650A4F"/>
    <w:rsid w:val="006511CD"/>
    <w:rsid w:val="006518B6"/>
    <w:rsid w:val="00651937"/>
    <w:rsid w:val="00651A65"/>
    <w:rsid w:val="00652391"/>
    <w:rsid w:val="00652564"/>
    <w:rsid w:val="006532D2"/>
    <w:rsid w:val="0065332E"/>
    <w:rsid w:val="00653553"/>
    <w:rsid w:val="006540D8"/>
    <w:rsid w:val="00654643"/>
    <w:rsid w:val="0065473D"/>
    <w:rsid w:val="00654B36"/>
    <w:rsid w:val="00654C67"/>
    <w:rsid w:val="00654C75"/>
    <w:rsid w:val="006550FC"/>
    <w:rsid w:val="00655163"/>
    <w:rsid w:val="00655BEF"/>
    <w:rsid w:val="00655C46"/>
    <w:rsid w:val="00655FFA"/>
    <w:rsid w:val="006565D0"/>
    <w:rsid w:val="0065735D"/>
    <w:rsid w:val="00657466"/>
    <w:rsid w:val="0065749D"/>
    <w:rsid w:val="00657579"/>
    <w:rsid w:val="0066033D"/>
    <w:rsid w:val="00660545"/>
    <w:rsid w:val="0066072C"/>
    <w:rsid w:val="006608AB"/>
    <w:rsid w:val="00660BAE"/>
    <w:rsid w:val="00661079"/>
    <w:rsid w:val="006611BD"/>
    <w:rsid w:val="0066134A"/>
    <w:rsid w:val="006616C2"/>
    <w:rsid w:val="00661A08"/>
    <w:rsid w:val="00661A46"/>
    <w:rsid w:val="00661B9D"/>
    <w:rsid w:val="00661CA3"/>
    <w:rsid w:val="00661DAD"/>
    <w:rsid w:val="00661FAC"/>
    <w:rsid w:val="00662236"/>
    <w:rsid w:val="00662259"/>
    <w:rsid w:val="0066268A"/>
    <w:rsid w:val="00662E6B"/>
    <w:rsid w:val="006630E8"/>
    <w:rsid w:val="006631E7"/>
    <w:rsid w:val="00663412"/>
    <w:rsid w:val="00663D46"/>
    <w:rsid w:val="00663E11"/>
    <w:rsid w:val="006647BE"/>
    <w:rsid w:val="00664C70"/>
    <w:rsid w:val="00664C7C"/>
    <w:rsid w:val="006657C2"/>
    <w:rsid w:val="00665C0D"/>
    <w:rsid w:val="00665FBA"/>
    <w:rsid w:val="006660EF"/>
    <w:rsid w:val="006666B0"/>
    <w:rsid w:val="00666F69"/>
    <w:rsid w:val="00667D49"/>
    <w:rsid w:val="00667F6F"/>
    <w:rsid w:val="00667FEC"/>
    <w:rsid w:val="0067003B"/>
    <w:rsid w:val="00670682"/>
    <w:rsid w:val="00670C39"/>
    <w:rsid w:val="00670D3E"/>
    <w:rsid w:val="00670DFB"/>
    <w:rsid w:val="006712C4"/>
    <w:rsid w:val="006712D4"/>
    <w:rsid w:val="00671527"/>
    <w:rsid w:val="006717DC"/>
    <w:rsid w:val="00671BF1"/>
    <w:rsid w:val="00671E2E"/>
    <w:rsid w:val="00671EF2"/>
    <w:rsid w:val="0067238D"/>
    <w:rsid w:val="006723C6"/>
    <w:rsid w:val="00672B31"/>
    <w:rsid w:val="00672B3C"/>
    <w:rsid w:val="00672E19"/>
    <w:rsid w:val="00673443"/>
    <w:rsid w:val="00673687"/>
    <w:rsid w:val="00673A47"/>
    <w:rsid w:val="00673E4F"/>
    <w:rsid w:val="00674290"/>
    <w:rsid w:val="00674964"/>
    <w:rsid w:val="00675E7B"/>
    <w:rsid w:val="006761D2"/>
    <w:rsid w:val="006768C5"/>
    <w:rsid w:val="00676BC2"/>
    <w:rsid w:val="00676BDF"/>
    <w:rsid w:val="00676F74"/>
    <w:rsid w:val="00677AFA"/>
    <w:rsid w:val="00677C57"/>
    <w:rsid w:val="00677C78"/>
    <w:rsid w:val="00677D08"/>
    <w:rsid w:val="00677F63"/>
    <w:rsid w:val="006802A5"/>
    <w:rsid w:val="006802A8"/>
    <w:rsid w:val="0068032E"/>
    <w:rsid w:val="00680437"/>
    <w:rsid w:val="00680B8C"/>
    <w:rsid w:val="00680BD5"/>
    <w:rsid w:val="00681123"/>
    <w:rsid w:val="00681127"/>
    <w:rsid w:val="00681CB8"/>
    <w:rsid w:val="00682475"/>
    <w:rsid w:val="0068252D"/>
    <w:rsid w:val="00682764"/>
    <w:rsid w:val="006829F7"/>
    <w:rsid w:val="00682B05"/>
    <w:rsid w:val="00682EB7"/>
    <w:rsid w:val="00682F5C"/>
    <w:rsid w:val="006830A8"/>
    <w:rsid w:val="006835D6"/>
    <w:rsid w:val="006836A1"/>
    <w:rsid w:val="00683F9E"/>
    <w:rsid w:val="00684933"/>
    <w:rsid w:val="006875B5"/>
    <w:rsid w:val="006876B3"/>
    <w:rsid w:val="00687894"/>
    <w:rsid w:val="00687A8C"/>
    <w:rsid w:val="00687BEF"/>
    <w:rsid w:val="00687E82"/>
    <w:rsid w:val="00690DBF"/>
    <w:rsid w:val="00691237"/>
    <w:rsid w:val="0069198D"/>
    <w:rsid w:val="006922D2"/>
    <w:rsid w:val="006926C7"/>
    <w:rsid w:val="0069287F"/>
    <w:rsid w:val="006928C8"/>
    <w:rsid w:val="00692D74"/>
    <w:rsid w:val="006933AD"/>
    <w:rsid w:val="00693506"/>
    <w:rsid w:val="0069375D"/>
    <w:rsid w:val="00693E5C"/>
    <w:rsid w:val="006944B6"/>
    <w:rsid w:val="006947C6"/>
    <w:rsid w:val="00695466"/>
    <w:rsid w:val="006955A8"/>
    <w:rsid w:val="0069589B"/>
    <w:rsid w:val="00695C98"/>
    <w:rsid w:val="00695E13"/>
    <w:rsid w:val="006963A4"/>
    <w:rsid w:val="0069649A"/>
    <w:rsid w:val="00697001"/>
    <w:rsid w:val="0069742C"/>
    <w:rsid w:val="00697C51"/>
    <w:rsid w:val="006A0580"/>
    <w:rsid w:val="006A0626"/>
    <w:rsid w:val="006A100F"/>
    <w:rsid w:val="006A148B"/>
    <w:rsid w:val="006A2275"/>
    <w:rsid w:val="006A2346"/>
    <w:rsid w:val="006A2548"/>
    <w:rsid w:val="006A2CA8"/>
    <w:rsid w:val="006A2E68"/>
    <w:rsid w:val="006A322C"/>
    <w:rsid w:val="006A34D1"/>
    <w:rsid w:val="006A376C"/>
    <w:rsid w:val="006A3840"/>
    <w:rsid w:val="006A40AA"/>
    <w:rsid w:val="006A437E"/>
    <w:rsid w:val="006A5CCD"/>
    <w:rsid w:val="006A5D31"/>
    <w:rsid w:val="006A68D2"/>
    <w:rsid w:val="006A68D6"/>
    <w:rsid w:val="006A75DB"/>
    <w:rsid w:val="006A7616"/>
    <w:rsid w:val="006A79FA"/>
    <w:rsid w:val="006A7A10"/>
    <w:rsid w:val="006A7DEF"/>
    <w:rsid w:val="006B04B7"/>
    <w:rsid w:val="006B059B"/>
    <w:rsid w:val="006B16AC"/>
    <w:rsid w:val="006B1C78"/>
    <w:rsid w:val="006B29C7"/>
    <w:rsid w:val="006B29D2"/>
    <w:rsid w:val="006B2EF4"/>
    <w:rsid w:val="006B2F50"/>
    <w:rsid w:val="006B3A2E"/>
    <w:rsid w:val="006B3C24"/>
    <w:rsid w:val="006B3E7A"/>
    <w:rsid w:val="006B3E92"/>
    <w:rsid w:val="006B4321"/>
    <w:rsid w:val="006B437D"/>
    <w:rsid w:val="006B45EA"/>
    <w:rsid w:val="006B489E"/>
    <w:rsid w:val="006B578C"/>
    <w:rsid w:val="006B5E7A"/>
    <w:rsid w:val="006B685E"/>
    <w:rsid w:val="006B694A"/>
    <w:rsid w:val="006B6C45"/>
    <w:rsid w:val="006B7097"/>
    <w:rsid w:val="006B7469"/>
    <w:rsid w:val="006B7AD1"/>
    <w:rsid w:val="006B7C8A"/>
    <w:rsid w:val="006B7EE4"/>
    <w:rsid w:val="006C0052"/>
    <w:rsid w:val="006C007E"/>
    <w:rsid w:val="006C1999"/>
    <w:rsid w:val="006C1D06"/>
    <w:rsid w:val="006C2525"/>
    <w:rsid w:val="006C2833"/>
    <w:rsid w:val="006C29DD"/>
    <w:rsid w:val="006C2C88"/>
    <w:rsid w:val="006C339D"/>
    <w:rsid w:val="006C3479"/>
    <w:rsid w:val="006C49A7"/>
    <w:rsid w:val="006C4ADB"/>
    <w:rsid w:val="006C5030"/>
    <w:rsid w:val="006C57C0"/>
    <w:rsid w:val="006C5DE3"/>
    <w:rsid w:val="006C69F8"/>
    <w:rsid w:val="006C6D49"/>
    <w:rsid w:val="006C6E88"/>
    <w:rsid w:val="006C74C8"/>
    <w:rsid w:val="006C77D3"/>
    <w:rsid w:val="006C7870"/>
    <w:rsid w:val="006C7AE1"/>
    <w:rsid w:val="006C7F74"/>
    <w:rsid w:val="006D01E2"/>
    <w:rsid w:val="006D04FE"/>
    <w:rsid w:val="006D125C"/>
    <w:rsid w:val="006D153D"/>
    <w:rsid w:val="006D1766"/>
    <w:rsid w:val="006D1EF9"/>
    <w:rsid w:val="006D2258"/>
    <w:rsid w:val="006D27B2"/>
    <w:rsid w:val="006D2A8B"/>
    <w:rsid w:val="006D2AA9"/>
    <w:rsid w:val="006D2B38"/>
    <w:rsid w:val="006D2BDC"/>
    <w:rsid w:val="006D2C53"/>
    <w:rsid w:val="006D3200"/>
    <w:rsid w:val="006D338E"/>
    <w:rsid w:val="006D365E"/>
    <w:rsid w:val="006D38EA"/>
    <w:rsid w:val="006D3964"/>
    <w:rsid w:val="006D3AE7"/>
    <w:rsid w:val="006D400C"/>
    <w:rsid w:val="006D402B"/>
    <w:rsid w:val="006D4200"/>
    <w:rsid w:val="006D48C8"/>
    <w:rsid w:val="006D4CD4"/>
    <w:rsid w:val="006D4E72"/>
    <w:rsid w:val="006D5850"/>
    <w:rsid w:val="006D5DE0"/>
    <w:rsid w:val="006D5DF1"/>
    <w:rsid w:val="006D5E00"/>
    <w:rsid w:val="006D5E7D"/>
    <w:rsid w:val="006D6587"/>
    <w:rsid w:val="006D67B0"/>
    <w:rsid w:val="006D6951"/>
    <w:rsid w:val="006D69CB"/>
    <w:rsid w:val="006D6B40"/>
    <w:rsid w:val="006D6F6C"/>
    <w:rsid w:val="006E05BB"/>
    <w:rsid w:val="006E076C"/>
    <w:rsid w:val="006E09E4"/>
    <w:rsid w:val="006E12B8"/>
    <w:rsid w:val="006E1EA7"/>
    <w:rsid w:val="006E1FF9"/>
    <w:rsid w:val="006E273D"/>
    <w:rsid w:val="006E3026"/>
    <w:rsid w:val="006E30C9"/>
    <w:rsid w:val="006E3398"/>
    <w:rsid w:val="006E3B30"/>
    <w:rsid w:val="006E4443"/>
    <w:rsid w:val="006E494B"/>
    <w:rsid w:val="006E4BFB"/>
    <w:rsid w:val="006E4D76"/>
    <w:rsid w:val="006E517C"/>
    <w:rsid w:val="006E5776"/>
    <w:rsid w:val="006E5EBC"/>
    <w:rsid w:val="006E6013"/>
    <w:rsid w:val="006E6104"/>
    <w:rsid w:val="006E6CF4"/>
    <w:rsid w:val="006E708D"/>
    <w:rsid w:val="006E7506"/>
    <w:rsid w:val="006F031A"/>
    <w:rsid w:val="006F05E0"/>
    <w:rsid w:val="006F09EE"/>
    <w:rsid w:val="006F0CEA"/>
    <w:rsid w:val="006F11F6"/>
    <w:rsid w:val="006F12BA"/>
    <w:rsid w:val="006F159D"/>
    <w:rsid w:val="006F164B"/>
    <w:rsid w:val="006F27C2"/>
    <w:rsid w:val="006F28AF"/>
    <w:rsid w:val="006F448F"/>
    <w:rsid w:val="006F4B53"/>
    <w:rsid w:val="006F4D81"/>
    <w:rsid w:val="006F4FC7"/>
    <w:rsid w:val="006F5529"/>
    <w:rsid w:val="006F5E45"/>
    <w:rsid w:val="006F608D"/>
    <w:rsid w:val="006F69F5"/>
    <w:rsid w:val="006F76FA"/>
    <w:rsid w:val="006F7B12"/>
    <w:rsid w:val="006F7D10"/>
    <w:rsid w:val="00700133"/>
    <w:rsid w:val="0070097E"/>
    <w:rsid w:val="00700C75"/>
    <w:rsid w:val="00700F90"/>
    <w:rsid w:val="00701157"/>
    <w:rsid w:val="0070228E"/>
    <w:rsid w:val="0070420D"/>
    <w:rsid w:val="00704950"/>
    <w:rsid w:val="00704C2E"/>
    <w:rsid w:val="00704E9E"/>
    <w:rsid w:val="007065EB"/>
    <w:rsid w:val="00707189"/>
    <w:rsid w:val="00707639"/>
    <w:rsid w:val="007078B3"/>
    <w:rsid w:val="00710047"/>
    <w:rsid w:val="007103B3"/>
    <w:rsid w:val="00711938"/>
    <w:rsid w:val="00711976"/>
    <w:rsid w:val="00711CED"/>
    <w:rsid w:val="00711D0F"/>
    <w:rsid w:val="007127BD"/>
    <w:rsid w:val="007129D3"/>
    <w:rsid w:val="00712B0A"/>
    <w:rsid w:val="00713117"/>
    <w:rsid w:val="00713A0F"/>
    <w:rsid w:val="00713ABB"/>
    <w:rsid w:val="00714BEC"/>
    <w:rsid w:val="00714ED8"/>
    <w:rsid w:val="007150F8"/>
    <w:rsid w:val="007160E0"/>
    <w:rsid w:val="007165DD"/>
    <w:rsid w:val="007166E5"/>
    <w:rsid w:val="00716BC1"/>
    <w:rsid w:val="00716D49"/>
    <w:rsid w:val="00716EE4"/>
    <w:rsid w:val="00717202"/>
    <w:rsid w:val="00717D04"/>
    <w:rsid w:val="007208B4"/>
    <w:rsid w:val="0072161E"/>
    <w:rsid w:val="007217E0"/>
    <w:rsid w:val="007217EE"/>
    <w:rsid w:val="007226B0"/>
    <w:rsid w:val="00722E06"/>
    <w:rsid w:val="00723B5F"/>
    <w:rsid w:val="00723D79"/>
    <w:rsid w:val="0072407F"/>
    <w:rsid w:val="007240C4"/>
    <w:rsid w:val="007241AB"/>
    <w:rsid w:val="00724303"/>
    <w:rsid w:val="007245EE"/>
    <w:rsid w:val="007247F3"/>
    <w:rsid w:val="00724C9B"/>
    <w:rsid w:val="00725136"/>
    <w:rsid w:val="007251CF"/>
    <w:rsid w:val="00725506"/>
    <w:rsid w:val="007259F9"/>
    <w:rsid w:val="00725B2B"/>
    <w:rsid w:val="007260CC"/>
    <w:rsid w:val="007263B9"/>
    <w:rsid w:val="007263CA"/>
    <w:rsid w:val="0072740B"/>
    <w:rsid w:val="00727A56"/>
    <w:rsid w:val="00730391"/>
    <w:rsid w:val="00730777"/>
    <w:rsid w:val="00730FA2"/>
    <w:rsid w:val="007318E7"/>
    <w:rsid w:val="00731A7A"/>
    <w:rsid w:val="00731BFC"/>
    <w:rsid w:val="00731DFF"/>
    <w:rsid w:val="007321ED"/>
    <w:rsid w:val="00732203"/>
    <w:rsid w:val="0073240C"/>
    <w:rsid w:val="00732C90"/>
    <w:rsid w:val="0073323C"/>
    <w:rsid w:val="00733D42"/>
    <w:rsid w:val="00734849"/>
    <w:rsid w:val="007349E7"/>
    <w:rsid w:val="00734E70"/>
    <w:rsid w:val="0073511A"/>
    <w:rsid w:val="00735214"/>
    <w:rsid w:val="007356E0"/>
    <w:rsid w:val="00735BE1"/>
    <w:rsid w:val="007360C0"/>
    <w:rsid w:val="007361D9"/>
    <w:rsid w:val="0073745F"/>
    <w:rsid w:val="00737FF3"/>
    <w:rsid w:val="0074074C"/>
    <w:rsid w:val="0074086A"/>
    <w:rsid w:val="007410AD"/>
    <w:rsid w:val="0074172D"/>
    <w:rsid w:val="00741B96"/>
    <w:rsid w:val="00741C9A"/>
    <w:rsid w:val="0074310A"/>
    <w:rsid w:val="007435D5"/>
    <w:rsid w:val="007436A8"/>
    <w:rsid w:val="00743C4D"/>
    <w:rsid w:val="007440CF"/>
    <w:rsid w:val="00744230"/>
    <w:rsid w:val="00744315"/>
    <w:rsid w:val="00744C19"/>
    <w:rsid w:val="00745286"/>
    <w:rsid w:val="007453CA"/>
    <w:rsid w:val="007457BE"/>
    <w:rsid w:val="00746097"/>
    <w:rsid w:val="0074685B"/>
    <w:rsid w:val="007469BA"/>
    <w:rsid w:val="00746BB5"/>
    <w:rsid w:val="00747184"/>
    <w:rsid w:val="00747237"/>
    <w:rsid w:val="0074730C"/>
    <w:rsid w:val="00747471"/>
    <w:rsid w:val="00747863"/>
    <w:rsid w:val="007478EA"/>
    <w:rsid w:val="00747BF9"/>
    <w:rsid w:val="007501AD"/>
    <w:rsid w:val="007501E8"/>
    <w:rsid w:val="007504C4"/>
    <w:rsid w:val="00750B1B"/>
    <w:rsid w:val="00750CFC"/>
    <w:rsid w:val="007512DC"/>
    <w:rsid w:val="0075197F"/>
    <w:rsid w:val="0075253C"/>
    <w:rsid w:val="007535D9"/>
    <w:rsid w:val="0075442B"/>
    <w:rsid w:val="007552C2"/>
    <w:rsid w:val="00755389"/>
    <w:rsid w:val="00755447"/>
    <w:rsid w:val="00755A01"/>
    <w:rsid w:val="00755F93"/>
    <w:rsid w:val="00756C23"/>
    <w:rsid w:val="007572E3"/>
    <w:rsid w:val="007577DA"/>
    <w:rsid w:val="00760360"/>
    <w:rsid w:val="0076070C"/>
    <w:rsid w:val="0076091E"/>
    <w:rsid w:val="00760CEE"/>
    <w:rsid w:val="00760EF6"/>
    <w:rsid w:val="00760FFB"/>
    <w:rsid w:val="0076117A"/>
    <w:rsid w:val="00761546"/>
    <w:rsid w:val="0076201F"/>
    <w:rsid w:val="007621D4"/>
    <w:rsid w:val="00762609"/>
    <w:rsid w:val="00762E1A"/>
    <w:rsid w:val="00762FCC"/>
    <w:rsid w:val="00764019"/>
    <w:rsid w:val="00764033"/>
    <w:rsid w:val="00764414"/>
    <w:rsid w:val="007644FE"/>
    <w:rsid w:val="00764789"/>
    <w:rsid w:val="00764925"/>
    <w:rsid w:val="007652E8"/>
    <w:rsid w:val="00765865"/>
    <w:rsid w:val="00765ACC"/>
    <w:rsid w:val="00765D7F"/>
    <w:rsid w:val="007660A1"/>
    <w:rsid w:val="0076651B"/>
    <w:rsid w:val="007665E3"/>
    <w:rsid w:val="00766917"/>
    <w:rsid w:val="00767012"/>
    <w:rsid w:val="00767B5B"/>
    <w:rsid w:val="0077019C"/>
    <w:rsid w:val="0077042E"/>
    <w:rsid w:val="0077058D"/>
    <w:rsid w:val="00770ABE"/>
    <w:rsid w:val="00770DE7"/>
    <w:rsid w:val="00771651"/>
    <w:rsid w:val="007718CA"/>
    <w:rsid w:val="00771CA1"/>
    <w:rsid w:val="00771FA2"/>
    <w:rsid w:val="0077282B"/>
    <w:rsid w:val="00772A9E"/>
    <w:rsid w:val="00772CAE"/>
    <w:rsid w:val="00773411"/>
    <w:rsid w:val="0077377B"/>
    <w:rsid w:val="00773780"/>
    <w:rsid w:val="007742DB"/>
    <w:rsid w:val="007743C6"/>
    <w:rsid w:val="00774D88"/>
    <w:rsid w:val="00775310"/>
    <w:rsid w:val="0077539C"/>
    <w:rsid w:val="00775E9F"/>
    <w:rsid w:val="00775F2D"/>
    <w:rsid w:val="00776674"/>
    <w:rsid w:val="00776B79"/>
    <w:rsid w:val="00777154"/>
    <w:rsid w:val="007772C8"/>
    <w:rsid w:val="00777A04"/>
    <w:rsid w:val="00777E4E"/>
    <w:rsid w:val="00777ECE"/>
    <w:rsid w:val="00780FE7"/>
    <w:rsid w:val="0078130F"/>
    <w:rsid w:val="00781686"/>
    <w:rsid w:val="007817AA"/>
    <w:rsid w:val="00781CFF"/>
    <w:rsid w:val="007829C3"/>
    <w:rsid w:val="00783A37"/>
    <w:rsid w:val="007841F4"/>
    <w:rsid w:val="00784A38"/>
    <w:rsid w:val="007850E2"/>
    <w:rsid w:val="0078524A"/>
    <w:rsid w:val="00785625"/>
    <w:rsid w:val="007856CD"/>
    <w:rsid w:val="007857A7"/>
    <w:rsid w:val="00785924"/>
    <w:rsid w:val="00785AC2"/>
    <w:rsid w:val="00785BB6"/>
    <w:rsid w:val="007860F8"/>
    <w:rsid w:val="0078619C"/>
    <w:rsid w:val="0078624A"/>
    <w:rsid w:val="00786474"/>
    <w:rsid w:val="00786689"/>
    <w:rsid w:val="00786D9D"/>
    <w:rsid w:val="00786FDD"/>
    <w:rsid w:val="0078730A"/>
    <w:rsid w:val="00787440"/>
    <w:rsid w:val="0078765C"/>
    <w:rsid w:val="007902B8"/>
    <w:rsid w:val="007902FB"/>
    <w:rsid w:val="00790682"/>
    <w:rsid w:val="00791144"/>
    <w:rsid w:val="00791236"/>
    <w:rsid w:val="0079126B"/>
    <w:rsid w:val="00791550"/>
    <w:rsid w:val="00791EC4"/>
    <w:rsid w:val="007927C6"/>
    <w:rsid w:val="00792846"/>
    <w:rsid w:val="00792B64"/>
    <w:rsid w:val="00792BAA"/>
    <w:rsid w:val="00792E1E"/>
    <w:rsid w:val="00792FD8"/>
    <w:rsid w:val="0079402C"/>
    <w:rsid w:val="007949E3"/>
    <w:rsid w:val="00794F22"/>
    <w:rsid w:val="00794F8D"/>
    <w:rsid w:val="00795A0C"/>
    <w:rsid w:val="00795A58"/>
    <w:rsid w:val="00795D23"/>
    <w:rsid w:val="00795F93"/>
    <w:rsid w:val="00796172"/>
    <w:rsid w:val="0079636A"/>
    <w:rsid w:val="00796DCB"/>
    <w:rsid w:val="0079748D"/>
    <w:rsid w:val="0079758B"/>
    <w:rsid w:val="00797697"/>
    <w:rsid w:val="00797A0A"/>
    <w:rsid w:val="007A0349"/>
    <w:rsid w:val="007A0441"/>
    <w:rsid w:val="007A04D3"/>
    <w:rsid w:val="007A09F8"/>
    <w:rsid w:val="007A10D1"/>
    <w:rsid w:val="007A1BE6"/>
    <w:rsid w:val="007A1D1D"/>
    <w:rsid w:val="007A242E"/>
    <w:rsid w:val="007A2CA0"/>
    <w:rsid w:val="007A4552"/>
    <w:rsid w:val="007A46AA"/>
    <w:rsid w:val="007A5123"/>
    <w:rsid w:val="007A5E96"/>
    <w:rsid w:val="007A6786"/>
    <w:rsid w:val="007A6853"/>
    <w:rsid w:val="007A699C"/>
    <w:rsid w:val="007A6A8A"/>
    <w:rsid w:val="007A72D5"/>
    <w:rsid w:val="007A7768"/>
    <w:rsid w:val="007A790A"/>
    <w:rsid w:val="007A7B91"/>
    <w:rsid w:val="007B18B1"/>
    <w:rsid w:val="007B23DE"/>
    <w:rsid w:val="007B2A68"/>
    <w:rsid w:val="007B2AC1"/>
    <w:rsid w:val="007B3213"/>
    <w:rsid w:val="007B34A4"/>
    <w:rsid w:val="007B37B1"/>
    <w:rsid w:val="007B394D"/>
    <w:rsid w:val="007B3AF3"/>
    <w:rsid w:val="007B3E83"/>
    <w:rsid w:val="007B3F75"/>
    <w:rsid w:val="007B4997"/>
    <w:rsid w:val="007B59BE"/>
    <w:rsid w:val="007B5DB6"/>
    <w:rsid w:val="007B667C"/>
    <w:rsid w:val="007B66DC"/>
    <w:rsid w:val="007B679D"/>
    <w:rsid w:val="007B67BA"/>
    <w:rsid w:val="007B7941"/>
    <w:rsid w:val="007B7C24"/>
    <w:rsid w:val="007B7E5B"/>
    <w:rsid w:val="007C0D0D"/>
    <w:rsid w:val="007C0FFC"/>
    <w:rsid w:val="007C120D"/>
    <w:rsid w:val="007C1721"/>
    <w:rsid w:val="007C1904"/>
    <w:rsid w:val="007C2C67"/>
    <w:rsid w:val="007C2FC6"/>
    <w:rsid w:val="007C30B7"/>
    <w:rsid w:val="007C48FE"/>
    <w:rsid w:val="007C49C2"/>
    <w:rsid w:val="007C4D21"/>
    <w:rsid w:val="007C4E16"/>
    <w:rsid w:val="007C514A"/>
    <w:rsid w:val="007C5C36"/>
    <w:rsid w:val="007C5EF9"/>
    <w:rsid w:val="007C6701"/>
    <w:rsid w:val="007C7378"/>
    <w:rsid w:val="007C74E5"/>
    <w:rsid w:val="007C7C5D"/>
    <w:rsid w:val="007D02F8"/>
    <w:rsid w:val="007D05C7"/>
    <w:rsid w:val="007D0680"/>
    <w:rsid w:val="007D1981"/>
    <w:rsid w:val="007D1A01"/>
    <w:rsid w:val="007D1A2E"/>
    <w:rsid w:val="007D2003"/>
    <w:rsid w:val="007D222A"/>
    <w:rsid w:val="007D246E"/>
    <w:rsid w:val="007D2713"/>
    <w:rsid w:val="007D333F"/>
    <w:rsid w:val="007D442D"/>
    <w:rsid w:val="007D4441"/>
    <w:rsid w:val="007D47B3"/>
    <w:rsid w:val="007D513E"/>
    <w:rsid w:val="007D5A03"/>
    <w:rsid w:val="007D6096"/>
    <w:rsid w:val="007D62FA"/>
    <w:rsid w:val="007D6620"/>
    <w:rsid w:val="007D6853"/>
    <w:rsid w:val="007D6D83"/>
    <w:rsid w:val="007D6F92"/>
    <w:rsid w:val="007D71F7"/>
    <w:rsid w:val="007D720A"/>
    <w:rsid w:val="007D764C"/>
    <w:rsid w:val="007E014D"/>
    <w:rsid w:val="007E0824"/>
    <w:rsid w:val="007E083E"/>
    <w:rsid w:val="007E0DE3"/>
    <w:rsid w:val="007E14B0"/>
    <w:rsid w:val="007E1D8B"/>
    <w:rsid w:val="007E1E7E"/>
    <w:rsid w:val="007E260F"/>
    <w:rsid w:val="007E29DD"/>
    <w:rsid w:val="007E3487"/>
    <w:rsid w:val="007E3E5B"/>
    <w:rsid w:val="007E4A17"/>
    <w:rsid w:val="007E5460"/>
    <w:rsid w:val="007E55A2"/>
    <w:rsid w:val="007E6310"/>
    <w:rsid w:val="007E66C6"/>
    <w:rsid w:val="007E68E0"/>
    <w:rsid w:val="007E6A8C"/>
    <w:rsid w:val="007E6C26"/>
    <w:rsid w:val="007E72E5"/>
    <w:rsid w:val="007E7440"/>
    <w:rsid w:val="007F0090"/>
    <w:rsid w:val="007F00AE"/>
    <w:rsid w:val="007F023D"/>
    <w:rsid w:val="007F05C8"/>
    <w:rsid w:val="007F064F"/>
    <w:rsid w:val="007F07FA"/>
    <w:rsid w:val="007F2546"/>
    <w:rsid w:val="007F258E"/>
    <w:rsid w:val="007F25B9"/>
    <w:rsid w:val="007F2CA3"/>
    <w:rsid w:val="007F2E37"/>
    <w:rsid w:val="007F312B"/>
    <w:rsid w:val="007F32E1"/>
    <w:rsid w:val="007F353C"/>
    <w:rsid w:val="007F375A"/>
    <w:rsid w:val="007F437B"/>
    <w:rsid w:val="007F4DDD"/>
    <w:rsid w:val="007F5443"/>
    <w:rsid w:val="007F620C"/>
    <w:rsid w:val="007F6A38"/>
    <w:rsid w:val="007F7090"/>
    <w:rsid w:val="007F748E"/>
    <w:rsid w:val="007F7793"/>
    <w:rsid w:val="007F7905"/>
    <w:rsid w:val="00800AA6"/>
    <w:rsid w:val="00800D66"/>
    <w:rsid w:val="00800F74"/>
    <w:rsid w:val="00801240"/>
    <w:rsid w:val="008015C9"/>
    <w:rsid w:val="00802021"/>
    <w:rsid w:val="0080203C"/>
    <w:rsid w:val="00802660"/>
    <w:rsid w:val="00802752"/>
    <w:rsid w:val="008027EA"/>
    <w:rsid w:val="008029F5"/>
    <w:rsid w:val="00802D06"/>
    <w:rsid w:val="008032FE"/>
    <w:rsid w:val="008035CE"/>
    <w:rsid w:val="0080423A"/>
    <w:rsid w:val="00804B99"/>
    <w:rsid w:val="00805427"/>
    <w:rsid w:val="00805C2B"/>
    <w:rsid w:val="00805C86"/>
    <w:rsid w:val="008060FD"/>
    <w:rsid w:val="00806DF4"/>
    <w:rsid w:val="00807516"/>
    <w:rsid w:val="008078E8"/>
    <w:rsid w:val="00807C08"/>
    <w:rsid w:val="00807C16"/>
    <w:rsid w:val="00807C7E"/>
    <w:rsid w:val="00807C8F"/>
    <w:rsid w:val="00810064"/>
    <w:rsid w:val="0081031A"/>
    <w:rsid w:val="0081049F"/>
    <w:rsid w:val="0081057E"/>
    <w:rsid w:val="00810AA6"/>
    <w:rsid w:val="0081142B"/>
    <w:rsid w:val="008120B2"/>
    <w:rsid w:val="00812283"/>
    <w:rsid w:val="00812AEB"/>
    <w:rsid w:val="00813235"/>
    <w:rsid w:val="008134FA"/>
    <w:rsid w:val="008135D6"/>
    <w:rsid w:val="00813A8E"/>
    <w:rsid w:val="00813E11"/>
    <w:rsid w:val="00813FFD"/>
    <w:rsid w:val="00814FCB"/>
    <w:rsid w:val="00815584"/>
    <w:rsid w:val="0081580F"/>
    <w:rsid w:val="00815FC3"/>
    <w:rsid w:val="00816333"/>
    <w:rsid w:val="00816410"/>
    <w:rsid w:val="0081653A"/>
    <w:rsid w:val="00816725"/>
    <w:rsid w:val="00817145"/>
    <w:rsid w:val="00817ABD"/>
    <w:rsid w:val="00820050"/>
    <w:rsid w:val="008207F6"/>
    <w:rsid w:val="00820C6F"/>
    <w:rsid w:val="00821497"/>
    <w:rsid w:val="00821864"/>
    <w:rsid w:val="008221CB"/>
    <w:rsid w:val="008226EE"/>
    <w:rsid w:val="008231F8"/>
    <w:rsid w:val="00823296"/>
    <w:rsid w:val="00825C22"/>
    <w:rsid w:val="00825F83"/>
    <w:rsid w:val="00826126"/>
    <w:rsid w:val="008266CD"/>
    <w:rsid w:val="00826D7C"/>
    <w:rsid w:val="00827293"/>
    <w:rsid w:val="00827347"/>
    <w:rsid w:val="00827B88"/>
    <w:rsid w:val="0083033F"/>
    <w:rsid w:val="00831A52"/>
    <w:rsid w:val="0083215A"/>
    <w:rsid w:val="00832D97"/>
    <w:rsid w:val="00833112"/>
    <w:rsid w:val="00833498"/>
    <w:rsid w:val="00833A20"/>
    <w:rsid w:val="00833C02"/>
    <w:rsid w:val="0083410C"/>
    <w:rsid w:val="0083487D"/>
    <w:rsid w:val="00834900"/>
    <w:rsid w:val="00834AA4"/>
    <w:rsid w:val="00834B01"/>
    <w:rsid w:val="00835AE3"/>
    <w:rsid w:val="008363F4"/>
    <w:rsid w:val="0083685E"/>
    <w:rsid w:val="00836C84"/>
    <w:rsid w:val="0083785A"/>
    <w:rsid w:val="00837CAA"/>
    <w:rsid w:val="00837D40"/>
    <w:rsid w:val="008400F3"/>
    <w:rsid w:val="00840919"/>
    <w:rsid w:val="00840947"/>
    <w:rsid w:val="0084101C"/>
    <w:rsid w:val="00841C20"/>
    <w:rsid w:val="00842460"/>
    <w:rsid w:val="00842AD6"/>
    <w:rsid w:val="00843213"/>
    <w:rsid w:val="0084368D"/>
    <w:rsid w:val="0084394D"/>
    <w:rsid w:val="00844158"/>
    <w:rsid w:val="00844262"/>
    <w:rsid w:val="0084462A"/>
    <w:rsid w:val="00845818"/>
    <w:rsid w:val="00845BCB"/>
    <w:rsid w:val="008460E8"/>
    <w:rsid w:val="0084670F"/>
    <w:rsid w:val="008470CF"/>
    <w:rsid w:val="0084720F"/>
    <w:rsid w:val="00847286"/>
    <w:rsid w:val="008478A8"/>
    <w:rsid w:val="00847D23"/>
    <w:rsid w:val="00847DCC"/>
    <w:rsid w:val="00850BDC"/>
    <w:rsid w:val="00850BDE"/>
    <w:rsid w:val="00850CC6"/>
    <w:rsid w:val="008510D0"/>
    <w:rsid w:val="00851221"/>
    <w:rsid w:val="0085172A"/>
    <w:rsid w:val="00851A02"/>
    <w:rsid w:val="00851D56"/>
    <w:rsid w:val="008528ED"/>
    <w:rsid w:val="00852F21"/>
    <w:rsid w:val="00853282"/>
    <w:rsid w:val="00854496"/>
    <w:rsid w:val="00855299"/>
    <w:rsid w:val="008558B1"/>
    <w:rsid w:val="00855D18"/>
    <w:rsid w:val="008568DF"/>
    <w:rsid w:val="0085691E"/>
    <w:rsid w:val="00856DE1"/>
    <w:rsid w:val="0085726D"/>
    <w:rsid w:val="00857D4A"/>
    <w:rsid w:val="00860250"/>
    <w:rsid w:val="00860528"/>
    <w:rsid w:val="00862E11"/>
    <w:rsid w:val="008631AE"/>
    <w:rsid w:val="008633DE"/>
    <w:rsid w:val="00864172"/>
    <w:rsid w:val="00864C2B"/>
    <w:rsid w:val="00864F81"/>
    <w:rsid w:val="00865210"/>
    <w:rsid w:val="00865480"/>
    <w:rsid w:val="008657DE"/>
    <w:rsid w:val="008659FB"/>
    <w:rsid w:val="00865C33"/>
    <w:rsid w:val="00865F3C"/>
    <w:rsid w:val="0086645E"/>
    <w:rsid w:val="00866FEE"/>
    <w:rsid w:val="0086714C"/>
    <w:rsid w:val="008672FE"/>
    <w:rsid w:val="00867BFB"/>
    <w:rsid w:val="00867FD0"/>
    <w:rsid w:val="008703B1"/>
    <w:rsid w:val="00870422"/>
    <w:rsid w:val="008705A4"/>
    <w:rsid w:val="00870B6A"/>
    <w:rsid w:val="0087158F"/>
    <w:rsid w:val="008719BD"/>
    <w:rsid w:val="00871A7A"/>
    <w:rsid w:val="00871DD9"/>
    <w:rsid w:val="008722BC"/>
    <w:rsid w:val="0087279B"/>
    <w:rsid w:val="00872BBA"/>
    <w:rsid w:val="00873982"/>
    <w:rsid w:val="0087433A"/>
    <w:rsid w:val="00875050"/>
    <w:rsid w:val="0087517A"/>
    <w:rsid w:val="00875B96"/>
    <w:rsid w:val="00875FA7"/>
    <w:rsid w:val="0087629A"/>
    <w:rsid w:val="00877C78"/>
    <w:rsid w:val="00877D3E"/>
    <w:rsid w:val="0088033D"/>
    <w:rsid w:val="008805C5"/>
    <w:rsid w:val="008807FD"/>
    <w:rsid w:val="00880FD6"/>
    <w:rsid w:val="00881428"/>
    <w:rsid w:val="00881E8A"/>
    <w:rsid w:val="008823A3"/>
    <w:rsid w:val="00882F50"/>
    <w:rsid w:val="00883444"/>
    <w:rsid w:val="00883EE5"/>
    <w:rsid w:val="00883FF9"/>
    <w:rsid w:val="0088471A"/>
    <w:rsid w:val="00885A2E"/>
    <w:rsid w:val="00885F30"/>
    <w:rsid w:val="00885F6B"/>
    <w:rsid w:val="008869CA"/>
    <w:rsid w:val="00886A0A"/>
    <w:rsid w:val="00886D33"/>
    <w:rsid w:val="0088738B"/>
    <w:rsid w:val="00887D99"/>
    <w:rsid w:val="008902DC"/>
    <w:rsid w:val="0089061F"/>
    <w:rsid w:val="008906D8"/>
    <w:rsid w:val="00890D71"/>
    <w:rsid w:val="008912C6"/>
    <w:rsid w:val="0089130A"/>
    <w:rsid w:val="0089182D"/>
    <w:rsid w:val="00891F1E"/>
    <w:rsid w:val="00892234"/>
    <w:rsid w:val="00892259"/>
    <w:rsid w:val="00892C6E"/>
    <w:rsid w:val="008937A6"/>
    <w:rsid w:val="008939BD"/>
    <w:rsid w:val="00893E1A"/>
    <w:rsid w:val="0089412C"/>
    <w:rsid w:val="008945CE"/>
    <w:rsid w:val="008947CD"/>
    <w:rsid w:val="00894864"/>
    <w:rsid w:val="00894DA4"/>
    <w:rsid w:val="008954A8"/>
    <w:rsid w:val="00896E6D"/>
    <w:rsid w:val="00896E94"/>
    <w:rsid w:val="00897A5D"/>
    <w:rsid w:val="008A02A3"/>
    <w:rsid w:val="008A059C"/>
    <w:rsid w:val="008A0866"/>
    <w:rsid w:val="008A0A51"/>
    <w:rsid w:val="008A0D6F"/>
    <w:rsid w:val="008A1779"/>
    <w:rsid w:val="008A1D44"/>
    <w:rsid w:val="008A2665"/>
    <w:rsid w:val="008A2669"/>
    <w:rsid w:val="008A2B6A"/>
    <w:rsid w:val="008A2C7A"/>
    <w:rsid w:val="008A300A"/>
    <w:rsid w:val="008A389D"/>
    <w:rsid w:val="008A39BD"/>
    <w:rsid w:val="008A3AB9"/>
    <w:rsid w:val="008A3E87"/>
    <w:rsid w:val="008A44FD"/>
    <w:rsid w:val="008A4790"/>
    <w:rsid w:val="008A5959"/>
    <w:rsid w:val="008A5A0D"/>
    <w:rsid w:val="008A5B45"/>
    <w:rsid w:val="008A5BC4"/>
    <w:rsid w:val="008A5E65"/>
    <w:rsid w:val="008A642E"/>
    <w:rsid w:val="008A688E"/>
    <w:rsid w:val="008A6A9F"/>
    <w:rsid w:val="008A7005"/>
    <w:rsid w:val="008A775E"/>
    <w:rsid w:val="008B01F2"/>
    <w:rsid w:val="008B03D8"/>
    <w:rsid w:val="008B0C60"/>
    <w:rsid w:val="008B15B9"/>
    <w:rsid w:val="008B2198"/>
    <w:rsid w:val="008B310C"/>
    <w:rsid w:val="008B316A"/>
    <w:rsid w:val="008B3581"/>
    <w:rsid w:val="008B3800"/>
    <w:rsid w:val="008B3F72"/>
    <w:rsid w:val="008B4031"/>
    <w:rsid w:val="008B41F4"/>
    <w:rsid w:val="008B5053"/>
    <w:rsid w:val="008B57F2"/>
    <w:rsid w:val="008B60E7"/>
    <w:rsid w:val="008B6586"/>
    <w:rsid w:val="008B6588"/>
    <w:rsid w:val="008B6727"/>
    <w:rsid w:val="008B6872"/>
    <w:rsid w:val="008B6AE5"/>
    <w:rsid w:val="008B7691"/>
    <w:rsid w:val="008C0227"/>
    <w:rsid w:val="008C1333"/>
    <w:rsid w:val="008C1D75"/>
    <w:rsid w:val="008C249D"/>
    <w:rsid w:val="008C3E4D"/>
    <w:rsid w:val="008C41B7"/>
    <w:rsid w:val="008C4875"/>
    <w:rsid w:val="008C4A5B"/>
    <w:rsid w:val="008C58CC"/>
    <w:rsid w:val="008C648F"/>
    <w:rsid w:val="008C64B1"/>
    <w:rsid w:val="008C6F87"/>
    <w:rsid w:val="008C7066"/>
    <w:rsid w:val="008C723F"/>
    <w:rsid w:val="008C7B91"/>
    <w:rsid w:val="008D01F2"/>
    <w:rsid w:val="008D04FB"/>
    <w:rsid w:val="008D06D1"/>
    <w:rsid w:val="008D07D3"/>
    <w:rsid w:val="008D0D6A"/>
    <w:rsid w:val="008D15D8"/>
    <w:rsid w:val="008D175A"/>
    <w:rsid w:val="008D1828"/>
    <w:rsid w:val="008D19FA"/>
    <w:rsid w:val="008D1B20"/>
    <w:rsid w:val="008D248C"/>
    <w:rsid w:val="008D24FC"/>
    <w:rsid w:val="008D26AE"/>
    <w:rsid w:val="008D2F3C"/>
    <w:rsid w:val="008D3A93"/>
    <w:rsid w:val="008D3EBE"/>
    <w:rsid w:val="008D3EE0"/>
    <w:rsid w:val="008D46AB"/>
    <w:rsid w:val="008D4C04"/>
    <w:rsid w:val="008D4CE5"/>
    <w:rsid w:val="008D4E4F"/>
    <w:rsid w:val="008D50B5"/>
    <w:rsid w:val="008D5613"/>
    <w:rsid w:val="008D562F"/>
    <w:rsid w:val="008D5D35"/>
    <w:rsid w:val="008D612C"/>
    <w:rsid w:val="008D617D"/>
    <w:rsid w:val="008D6584"/>
    <w:rsid w:val="008D6CCA"/>
    <w:rsid w:val="008D7843"/>
    <w:rsid w:val="008E02F3"/>
    <w:rsid w:val="008E064F"/>
    <w:rsid w:val="008E0935"/>
    <w:rsid w:val="008E0F66"/>
    <w:rsid w:val="008E0FCD"/>
    <w:rsid w:val="008E102D"/>
    <w:rsid w:val="008E15F7"/>
    <w:rsid w:val="008E18C0"/>
    <w:rsid w:val="008E1C43"/>
    <w:rsid w:val="008E1C9F"/>
    <w:rsid w:val="008E1E44"/>
    <w:rsid w:val="008E204D"/>
    <w:rsid w:val="008E2B4C"/>
    <w:rsid w:val="008E2BBA"/>
    <w:rsid w:val="008E2E01"/>
    <w:rsid w:val="008E3665"/>
    <w:rsid w:val="008E36CB"/>
    <w:rsid w:val="008E39D8"/>
    <w:rsid w:val="008E47D8"/>
    <w:rsid w:val="008E4929"/>
    <w:rsid w:val="008E4C40"/>
    <w:rsid w:val="008E4CBB"/>
    <w:rsid w:val="008E5039"/>
    <w:rsid w:val="008E63A8"/>
    <w:rsid w:val="008E6528"/>
    <w:rsid w:val="008E65B8"/>
    <w:rsid w:val="008E696F"/>
    <w:rsid w:val="008E70F7"/>
    <w:rsid w:val="008E70FA"/>
    <w:rsid w:val="008E72D7"/>
    <w:rsid w:val="008E7365"/>
    <w:rsid w:val="008F02E1"/>
    <w:rsid w:val="008F0CB7"/>
    <w:rsid w:val="008F0EA6"/>
    <w:rsid w:val="008F10B2"/>
    <w:rsid w:val="008F13A7"/>
    <w:rsid w:val="008F1421"/>
    <w:rsid w:val="008F1D89"/>
    <w:rsid w:val="008F2250"/>
    <w:rsid w:val="008F27F4"/>
    <w:rsid w:val="008F2960"/>
    <w:rsid w:val="008F2ECE"/>
    <w:rsid w:val="008F39EB"/>
    <w:rsid w:val="008F4576"/>
    <w:rsid w:val="008F5B21"/>
    <w:rsid w:val="008F6D0F"/>
    <w:rsid w:val="008F6DF2"/>
    <w:rsid w:val="008F6E55"/>
    <w:rsid w:val="008F7375"/>
    <w:rsid w:val="008F75C1"/>
    <w:rsid w:val="008F7DB3"/>
    <w:rsid w:val="0090015F"/>
    <w:rsid w:val="009004E2"/>
    <w:rsid w:val="009013E1"/>
    <w:rsid w:val="00901A36"/>
    <w:rsid w:val="009020CA"/>
    <w:rsid w:val="00902289"/>
    <w:rsid w:val="00902A99"/>
    <w:rsid w:val="00902AB5"/>
    <w:rsid w:val="00902CAA"/>
    <w:rsid w:val="00903F5F"/>
    <w:rsid w:val="00904922"/>
    <w:rsid w:val="00905908"/>
    <w:rsid w:val="00905DA7"/>
    <w:rsid w:val="00905F04"/>
    <w:rsid w:val="00906785"/>
    <w:rsid w:val="009077DC"/>
    <w:rsid w:val="009079A8"/>
    <w:rsid w:val="009105A1"/>
    <w:rsid w:val="009108C4"/>
    <w:rsid w:val="00911112"/>
    <w:rsid w:val="0091113B"/>
    <w:rsid w:val="00911F3A"/>
    <w:rsid w:val="009126DC"/>
    <w:rsid w:val="00912D46"/>
    <w:rsid w:val="009131A2"/>
    <w:rsid w:val="00913981"/>
    <w:rsid w:val="00914196"/>
    <w:rsid w:val="009144C0"/>
    <w:rsid w:val="00914581"/>
    <w:rsid w:val="00914908"/>
    <w:rsid w:val="00914C52"/>
    <w:rsid w:val="00914F59"/>
    <w:rsid w:val="0091509D"/>
    <w:rsid w:val="0091571C"/>
    <w:rsid w:val="009165ED"/>
    <w:rsid w:val="00916A14"/>
    <w:rsid w:val="00916A7E"/>
    <w:rsid w:val="00916F67"/>
    <w:rsid w:val="009171BF"/>
    <w:rsid w:val="0091740A"/>
    <w:rsid w:val="0091752D"/>
    <w:rsid w:val="00917BCF"/>
    <w:rsid w:val="00917D07"/>
    <w:rsid w:val="0092005A"/>
    <w:rsid w:val="00920E32"/>
    <w:rsid w:val="00920F51"/>
    <w:rsid w:val="009214F0"/>
    <w:rsid w:val="00921767"/>
    <w:rsid w:val="009217BB"/>
    <w:rsid w:val="00921C37"/>
    <w:rsid w:val="009228CE"/>
    <w:rsid w:val="00922A20"/>
    <w:rsid w:val="00923A0F"/>
    <w:rsid w:val="00923C75"/>
    <w:rsid w:val="00923CD0"/>
    <w:rsid w:val="00923EAA"/>
    <w:rsid w:val="009247AE"/>
    <w:rsid w:val="00924A2F"/>
    <w:rsid w:val="00924C89"/>
    <w:rsid w:val="00924E9F"/>
    <w:rsid w:val="009251DE"/>
    <w:rsid w:val="00925634"/>
    <w:rsid w:val="00925DF6"/>
    <w:rsid w:val="00925E6A"/>
    <w:rsid w:val="00925FD9"/>
    <w:rsid w:val="00925FE6"/>
    <w:rsid w:val="00926834"/>
    <w:rsid w:val="00926EE4"/>
    <w:rsid w:val="00927008"/>
    <w:rsid w:val="009270F1"/>
    <w:rsid w:val="00927170"/>
    <w:rsid w:val="00927D40"/>
    <w:rsid w:val="00930070"/>
    <w:rsid w:val="009304E7"/>
    <w:rsid w:val="00930E9C"/>
    <w:rsid w:val="00930F3F"/>
    <w:rsid w:val="009317CD"/>
    <w:rsid w:val="00931896"/>
    <w:rsid w:val="00931CF2"/>
    <w:rsid w:val="00931EB7"/>
    <w:rsid w:val="00932394"/>
    <w:rsid w:val="009323CB"/>
    <w:rsid w:val="009324C3"/>
    <w:rsid w:val="00932790"/>
    <w:rsid w:val="0093279E"/>
    <w:rsid w:val="0093292D"/>
    <w:rsid w:val="00932930"/>
    <w:rsid w:val="0093365E"/>
    <w:rsid w:val="0093390C"/>
    <w:rsid w:val="00933AE9"/>
    <w:rsid w:val="009348E6"/>
    <w:rsid w:val="00934E5E"/>
    <w:rsid w:val="009352D5"/>
    <w:rsid w:val="009358B7"/>
    <w:rsid w:val="00936C18"/>
    <w:rsid w:val="009375D9"/>
    <w:rsid w:val="009376B9"/>
    <w:rsid w:val="00937B3C"/>
    <w:rsid w:val="00937D36"/>
    <w:rsid w:val="00937D7D"/>
    <w:rsid w:val="00940842"/>
    <w:rsid w:val="00941877"/>
    <w:rsid w:val="00942310"/>
    <w:rsid w:val="00942A77"/>
    <w:rsid w:val="0094336F"/>
    <w:rsid w:val="009435AB"/>
    <w:rsid w:val="00944CA1"/>
    <w:rsid w:val="00945192"/>
    <w:rsid w:val="00945646"/>
    <w:rsid w:val="00945803"/>
    <w:rsid w:val="00945DB6"/>
    <w:rsid w:val="00945F68"/>
    <w:rsid w:val="00946030"/>
    <w:rsid w:val="00946045"/>
    <w:rsid w:val="00946772"/>
    <w:rsid w:val="00946B64"/>
    <w:rsid w:val="00946DE8"/>
    <w:rsid w:val="00946FE0"/>
    <w:rsid w:val="009471E5"/>
    <w:rsid w:val="009479A6"/>
    <w:rsid w:val="00947B10"/>
    <w:rsid w:val="009506A5"/>
    <w:rsid w:val="00951778"/>
    <w:rsid w:val="00952008"/>
    <w:rsid w:val="009526AE"/>
    <w:rsid w:val="0095292D"/>
    <w:rsid w:val="00952E34"/>
    <w:rsid w:val="0095326D"/>
    <w:rsid w:val="00953D54"/>
    <w:rsid w:val="00953E8B"/>
    <w:rsid w:val="00955B00"/>
    <w:rsid w:val="00955EE9"/>
    <w:rsid w:val="009563F7"/>
    <w:rsid w:val="0095672C"/>
    <w:rsid w:val="00956B94"/>
    <w:rsid w:val="00956C51"/>
    <w:rsid w:val="00957826"/>
    <w:rsid w:val="00957D0B"/>
    <w:rsid w:val="00957E78"/>
    <w:rsid w:val="009602F5"/>
    <w:rsid w:val="009607A4"/>
    <w:rsid w:val="00960836"/>
    <w:rsid w:val="00960A1E"/>
    <w:rsid w:val="00960B6E"/>
    <w:rsid w:val="0096177F"/>
    <w:rsid w:val="009619C5"/>
    <w:rsid w:val="00961B17"/>
    <w:rsid w:val="00961C5E"/>
    <w:rsid w:val="0096248B"/>
    <w:rsid w:val="00962E66"/>
    <w:rsid w:val="009630E6"/>
    <w:rsid w:val="00963130"/>
    <w:rsid w:val="009632AF"/>
    <w:rsid w:val="00963998"/>
    <w:rsid w:val="00963DD6"/>
    <w:rsid w:val="00964292"/>
    <w:rsid w:val="00964847"/>
    <w:rsid w:val="009652F6"/>
    <w:rsid w:val="00965656"/>
    <w:rsid w:val="0096595D"/>
    <w:rsid w:val="0096596D"/>
    <w:rsid w:val="00965A5A"/>
    <w:rsid w:val="00965F0A"/>
    <w:rsid w:val="0096674F"/>
    <w:rsid w:val="00966959"/>
    <w:rsid w:val="00966B1A"/>
    <w:rsid w:val="00966C0C"/>
    <w:rsid w:val="00967164"/>
    <w:rsid w:val="009708CE"/>
    <w:rsid w:val="009708FA"/>
    <w:rsid w:val="009709AB"/>
    <w:rsid w:val="00970C78"/>
    <w:rsid w:val="00970E3A"/>
    <w:rsid w:val="009714EB"/>
    <w:rsid w:val="00971B20"/>
    <w:rsid w:val="00971C9B"/>
    <w:rsid w:val="009720C1"/>
    <w:rsid w:val="0097260E"/>
    <w:rsid w:val="009729CC"/>
    <w:rsid w:val="00972A23"/>
    <w:rsid w:val="00972B05"/>
    <w:rsid w:val="009730E5"/>
    <w:rsid w:val="009734C2"/>
    <w:rsid w:val="00973A6C"/>
    <w:rsid w:val="00973E4B"/>
    <w:rsid w:val="0097477B"/>
    <w:rsid w:val="00975521"/>
    <w:rsid w:val="00975802"/>
    <w:rsid w:val="00975804"/>
    <w:rsid w:val="00975D15"/>
    <w:rsid w:val="0097624C"/>
    <w:rsid w:val="00976520"/>
    <w:rsid w:val="00976E26"/>
    <w:rsid w:val="00977011"/>
    <w:rsid w:val="009774EF"/>
    <w:rsid w:val="00977931"/>
    <w:rsid w:val="009809E0"/>
    <w:rsid w:val="009813D4"/>
    <w:rsid w:val="00981466"/>
    <w:rsid w:val="0098163F"/>
    <w:rsid w:val="009818B7"/>
    <w:rsid w:val="009822E4"/>
    <w:rsid w:val="00982E44"/>
    <w:rsid w:val="009830EC"/>
    <w:rsid w:val="00983122"/>
    <w:rsid w:val="0098332B"/>
    <w:rsid w:val="00983702"/>
    <w:rsid w:val="00984038"/>
    <w:rsid w:val="009847BC"/>
    <w:rsid w:val="00985004"/>
    <w:rsid w:val="009850BA"/>
    <w:rsid w:val="009851D3"/>
    <w:rsid w:val="0098586E"/>
    <w:rsid w:val="009858AB"/>
    <w:rsid w:val="0098682D"/>
    <w:rsid w:val="009869C5"/>
    <w:rsid w:val="00986DB1"/>
    <w:rsid w:val="009874E8"/>
    <w:rsid w:val="00987934"/>
    <w:rsid w:val="00990B5D"/>
    <w:rsid w:val="00990BC7"/>
    <w:rsid w:val="0099171F"/>
    <w:rsid w:val="00991DCC"/>
    <w:rsid w:val="00993726"/>
    <w:rsid w:val="00994428"/>
    <w:rsid w:val="00994584"/>
    <w:rsid w:val="00995794"/>
    <w:rsid w:val="00995DC8"/>
    <w:rsid w:val="00996A0C"/>
    <w:rsid w:val="00997423"/>
    <w:rsid w:val="00997AFA"/>
    <w:rsid w:val="009A066C"/>
    <w:rsid w:val="009A0952"/>
    <w:rsid w:val="009A1591"/>
    <w:rsid w:val="009A19F9"/>
    <w:rsid w:val="009A19FF"/>
    <w:rsid w:val="009A1AE0"/>
    <w:rsid w:val="009A2280"/>
    <w:rsid w:val="009A356A"/>
    <w:rsid w:val="009A3F3A"/>
    <w:rsid w:val="009A4018"/>
    <w:rsid w:val="009A41FE"/>
    <w:rsid w:val="009A4822"/>
    <w:rsid w:val="009A4ECE"/>
    <w:rsid w:val="009A5247"/>
    <w:rsid w:val="009A54DB"/>
    <w:rsid w:val="009A56DE"/>
    <w:rsid w:val="009A5942"/>
    <w:rsid w:val="009A5A71"/>
    <w:rsid w:val="009A6B37"/>
    <w:rsid w:val="009A6BFE"/>
    <w:rsid w:val="009A6D5D"/>
    <w:rsid w:val="009A717D"/>
    <w:rsid w:val="009B089A"/>
    <w:rsid w:val="009B08E2"/>
    <w:rsid w:val="009B0CF0"/>
    <w:rsid w:val="009B1654"/>
    <w:rsid w:val="009B1796"/>
    <w:rsid w:val="009B18C4"/>
    <w:rsid w:val="009B1B7C"/>
    <w:rsid w:val="009B1BF0"/>
    <w:rsid w:val="009B26A2"/>
    <w:rsid w:val="009B3313"/>
    <w:rsid w:val="009B38A0"/>
    <w:rsid w:val="009B3AD8"/>
    <w:rsid w:val="009B4660"/>
    <w:rsid w:val="009B4754"/>
    <w:rsid w:val="009B4793"/>
    <w:rsid w:val="009B4BB7"/>
    <w:rsid w:val="009B4F12"/>
    <w:rsid w:val="009B500E"/>
    <w:rsid w:val="009B5425"/>
    <w:rsid w:val="009B5DF3"/>
    <w:rsid w:val="009B5E90"/>
    <w:rsid w:val="009B6049"/>
    <w:rsid w:val="009B685A"/>
    <w:rsid w:val="009B6C31"/>
    <w:rsid w:val="009B745F"/>
    <w:rsid w:val="009B7869"/>
    <w:rsid w:val="009B7C1D"/>
    <w:rsid w:val="009C062C"/>
    <w:rsid w:val="009C0F4A"/>
    <w:rsid w:val="009C1A4B"/>
    <w:rsid w:val="009C2092"/>
    <w:rsid w:val="009C216D"/>
    <w:rsid w:val="009C22B0"/>
    <w:rsid w:val="009C2460"/>
    <w:rsid w:val="009C2715"/>
    <w:rsid w:val="009C2BF9"/>
    <w:rsid w:val="009C3387"/>
    <w:rsid w:val="009C34C2"/>
    <w:rsid w:val="009C3B5E"/>
    <w:rsid w:val="009C48E1"/>
    <w:rsid w:val="009C50BD"/>
    <w:rsid w:val="009C52B3"/>
    <w:rsid w:val="009C542B"/>
    <w:rsid w:val="009C5536"/>
    <w:rsid w:val="009C59D2"/>
    <w:rsid w:val="009C5BA8"/>
    <w:rsid w:val="009C63A4"/>
    <w:rsid w:val="009C6702"/>
    <w:rsid w:val="009C6967"/>
    <w:rsid w:val="009C69E0"/>
    <w:rsid w:val="009C6A71"/>
    <w:rsid w:val="009C6FF0"/>
    <w:rsid w:val="009C775E"/>
    <w:rsid w:val="009C7B8E"/>
    <w:rsid w:val="009C7E35"/>
    <w:rsid w:val="009C7E5B"/>
    <w:rsid w:val="009D11AC"/>
    <w:rsid w:val="009D122E"/>
    <w:rsid w:val="009D1435"/>
    <w:rsid w:val="009D15DC"/>
    <w:rsid w:val="009D18CF"/>
    <w:rsid w:val="009D1C00"/>
    <w:rsid w:val="009D29A7"/>
    <w:rsid w:val="009D2D5C"/>
    <w:rsid w:val="009D345F"/>
    <w:rsid w:val="009D3578"/>
    <w:rsid w:val="009D3B7C"/>
    <w:rsid w:val="009D3C41"/>
    <w:rsid w:val="009D3CA9"/>
    <w:rsid w:val="009D3F9C"/>
    <w:rsid w:val="009D4099"/>
    <w:rsid w:val="009D41D2"/>
    <w:rsid w:val="009D41FC"/>
    <w:rsid w:val="009D4302"/>
    <w:rsid w:val="009D463F"/>
    <w:rsid w:val="009D4C19"/>
    <w:rsid w:val="009D6009"/>
    <w:rsid w:val="009D60C2"/>
    <w:rsid w:val="009D6B1E"/>
    <w:rsid w:val="009D6CFE"/>
    <w:rsid w:val="009D6D37"/>
    <w:rsid w:val="009D6EF7"/>
    <w:rsid w:val="009D7C17"/>
    <w:rsid w:val="009D7FFD"/>
    <w:rsid w:val="009E03D8"/>
    <w:rsid w:val="009E0F61"/>
    <w:rsid w:val="009E1341"/>
    <w:rsid w:val="009E1C73"/>
    <w:rsid w:val="009E22AC"/>
    <w:rsid w:val="009E264A"/>
    <w:rsid w:val="009E28DB"/>
    <w:rsid w:val="009E2D80"/>
    <w:rsid w:val="009E31FD"/>
    <w:rsid w:val="009E32D0"/>
    <w:rsid w:val="009E3583"/>
    <w:rsid w:val="009E37CD"/>
    <w:rsid w:val="009E383F"/>
    <w:rsid w:val="009E4122"/>
    <w:rsid w:val="009E4261"/>
    <w:rsid w:val="009E4436"/>
    <w:rsid w:val="009E4952"/>
    <w:rsid w:val="009E4A59"/>
    <w:rsid w:val="009E4AB9"/>
    <w:rsid w:val="009E4D6E"/>
    <w:rsid w:val="009E5126"/>
    <w:rsid w:val="009E56DA"/>
    <w:rsid w:val="009E5E3E"/>
    <w:rsid w:val="009E6096"/>
    <w:rsid w:val="009E61A3"/>
    <w:rsid w:val="009E6B0E"/>
    <w:rsid w:val="009E6D5F"/>
    <w:rsid w:val="009E7F7B"/>
    <w:rsid w:val="009F0CD6"/>
    <w:rsid w:val="009F10AD"/>
    <w:rsid w:val="009F1176"/>
    <w:rsid w:val="009F119D"/>
    <w:rsid w:val="009F1412"/>
    <w:rsid w:val="009F14C0"/>
    <w:rsid w:val="009F1658"/>
    <w:rsid w:val="009F1E40"/>
    <w:rsid w:val="009F22C6"/>
    <w:rsid w:val="009F2889"/>
    <w:rsid w:val="009F2F6A"/>
    <w:rsid w:val="009F30E4"/>
    <w:rsid w:val="009F3374"/>
    <w:rsid w:val="009F39B3"/>
    <w:rsid w:val="009F3B46"/>
    <w:rsid w:val="009F3CBD"/>
    <w:rsid w:val="009F49A1"/>
    <w:rsid w:val="009F4C48"/>
    <w:rsid w:val="009F577A"/>
    <w:rsid w:val="009F5849"/>
    <w:rsid w:val="009F5EC1"/>
    <w:rsid w:val="009F5EC8"/>
    <w:rsid w:val="009F651E"/>
    <w:rsid w:val="009F6920"/>
    <w:rsid w:val="009F7CD4"/>
    <w:rsid w:val="00A00070"/>
    <w:rsid w:val="00A000E1"/>
    <w:rsid w:val="00A00469"/>
    <w:rsid w:val="00A00574"/>
    <w:rsid w:val="00A0091B"/>
    <w:rsid w:val="00A00C1D"/>
    <w:rsid w:val="00A00CE5"/>
    <w:rsid w:val="00A00D5B"/>
    <w:rsid w:val="00A011CA"/>
    <w:rsid w:val="00A012C7"/>
    <w:rsid w:val="00A01951"/>
    <w:rsid w:val="00A01C0B"/>
    <w:rsid w:val="00A01C23"/>
    <w:rsid w:val="00A01D58"/>
    <w:rsid w:val="00A02179"/>
    <w:rsid w:val="00A026B4"/>
    <w:rsid w:val="00A027CA"/>
    <w:rsid w:val="00A02F31"/>
    <w:rsid w:val="00A04028"/>
    <w:rsid w:val="00A040FC"/>
    <w:rsid w:val="00A048BD"/>
    <w:rsid w:val="00A04A78"/>
    <w:rsid w:val="00A04BB1"/>
    <w:rsid w:val="00A04BCA"/>
    <w:rsid w:val="00A04F81"/>
    <w:rsid w:val="00A05112"/>
    <w:rsid w:val="00A0547B"/>
    <w:rsid w:val="00A05544"/>
    <w:rsid w:val="00A06104"/>
    <w:rsid w:val="00A06ED9"/>
    <w:rsid w:val="00A07141"/>
    <w:rsid w:val="00A074A5"/>
    <w:rsid w:val="00A07C98"/>
    <w:rsid w:val="00A10C6D"/>
    <w:rsid w:val="00A111CB"/>
    <w:rsid w:val="00A1139E"/>
    <w:rsid w:val="00A11D6C"/>
    <w:rsid w:val="00A12212"/>
    <w:rsid w:val="00A12497"/>
    <w:rsid w:val="00A124EC"/>
    <w:rsid w:val="00A124F4"/>
    <w:rsid w:val="00A129EF"/>
    <w:rsid w:val="00A12E71"/>
    <w:rsid w:val="00A1303C"/>
    <w:rsid w:val="00A13513"/>
    <w:rsid w:val="00A13A1F"/>
    <w:rsid w:val="00A1431B"/>
    <w:rsid w:val="00A14AAD"/>
    <w:rsid w:val="00A1529B"/>
    <w:rsid w:val="00A15312"/>
    <w:rsid w:val="00A153C7"/>
    <w:rsid w:val="00A15B54"/>
    <w:rsid w:val="00A15E36"/>
    <w:rsid w:val="00A1760C"/>
    <w:rsid w:val="00A17E37"/>
    <w:rsid w:val="00A20118"/>
    <w:rsid w:val="00A205EA"/>
    <w:rsid w:val="00A20B43"/>
    <w:rsid w:val="00A21674"/>
    <w:rsid w:val="00A2308E"/>
    <w:rsid w:val="00A236C9"/>
    <w:rsid w:val="00A2438F"/>
    <w:rsid w:val="00A245B2"/>
    <w:rsid w:val="00A245B6"/>
    <w:rsid w:val="00A251B3"/>
    <w:rsid w:val="00A25214"/>
    <w:rsid w:val="00A2565A"/>
    <w:rsid w:val="00A25BDC"/>
    <w:rsid w:val="00A25C85"/>
    <w:rsid w:val="00A25D1F"/>
    <w:rsid w:val="00A25D7F"/>
    <w:rsid w:val="00A26439"/>
    <w:rsid w:val="00A26695"/>
    <w:rsid w:val="00A26F9A"/>
    <w:rsid w:val="00A2708B"/>
    <w:rsid w:val="00A270F8"/>
    <w:rsid w:val="00A277FD"/>
    <w:rsid w:val="00A3009E"/>
    <w:rsid w:val="00A30F24"/>
    <w:rsid w:val="00A319B8"/>
    <w:rsid w:val="00A31C86"/>
    <w:rsid w:val="00A3279E"/>
    <w:rsid w:val="00A329C2"/>
    <w:rsid w:val="00A32D8B"/>
    <w:rsid w:val="00A32F72"/>
    <w:rsid w:val="00A332BF"/>
    <w:rsid w:val="00A33788"/>
    <w:rsid w:val="00A3395E"/>
    <w:rsid w:val="00A33C18"/>
    <w:rsid w:val="00A3427D"/>
    <w:rsid w:val="00A35802"/>
    <w:rsid w:val="00A36452"/>
    <w:rsid w:val="00A365C7"/>
    <w:rsid w:val="00A36686"/>
    <w:rsid w:val="00A3688F"/>
    <w:rsid w:val="00A3692B"/>
    <w:rsid w:val="00A36BDB"/>
    <w:rsid w:val="00A36CC2"/>
    <w:rsid w:val="00A36CEB"/>
    <w:rsid w:val="00A36E42"/>
    <w:rsid w:val="00A3719F"/>
    <w:rsid w:val="00A3737C"/>
    <w:rsid w:val="00A3743A"/>
    <w:rsid w:val="00A3751B"/>
    <w:rsid w:val="00A37EF7"/>
    <w:rsid w:val="00A40FE8"/>
    <w:rsid w:val="00A415BA"/>
    <w:rsid w:val="00A4197F"/>
    <w:rsid w:val="00A43215"/>
    <w:rsid w:val="00A43323"/>
    <w:rsid w:val="00A4386E"/>
    <w:rsid w:val="00A438C0"/>
    <w:rsid w:val="00A441CE"/>
    <w:rsid w:val="00A443E8"/>
    <w:rsid w:val="00A445C1"/>
    <w:rsid w:val="00A44887"/>
    <w:rsid w:val="00A44A46"/>
    <w:rsid w:val="00A4551F"/>
    <w:rsid w:val="00A46070"/>
    <w:rsid w:val="00A46369"/>
    <w:rsid w:val="00A46A14"/>
    <w:rsid w:val="00A4721B"/>
    <w:rsid w:val="00A479B8"/>
    <w:rsid w:val="00A50AD2"/>
    <w:rsid w:val="00A50DE1"/>
    <w:rsid w:val="00A50FA8"/>
    <w:rsid w:val="00A50FC7"/>
    <w:rsid w:val="00A50FDF"/>
    <w:rsid w:val="00A52339"/>
    <w:rsid w:val="00A52A89"/>
    <w:rsid w:val="00A531F1"/>
    <w:rsid w:val="00A532BE"/>
    <w:rsid w:val="00A532E8"/>
    <w:rsid w:val="00A5472C"/>
    <w:rsid w:val="00A54878"/>
    <w:rsid w:val="00A549CE"/>
    <w:rsid w:val="00A557D1"/>
    <w:rsid w:val="00A559FF"/>
    <w:rsid w:val="00A56ED3"/>
    <w:rsid w:val="00A575F6"/>
    <w:rsid w:val="00A57763"/>
    <w:rsid w:val="00A57C56"/>
    <w:rsid w:val="00A57F6D"/>
    <w:rsid w:val="00A601CC"/>
    <w:rsid w:val="00A602E1"/>
    <w:rsid w:val="00A6057F"/>
    <w:rsid w:val="00A606FD"/>
    <w:rsid w:val="00A61850"/>
    <w:rsid w:val="00A61C83"/>
    <w:rsid w:val="00A61E4C"/>
    <w:rsid w:val="00A624DF"/>
    <w:rsid w:val="00A62551"/>
    <w:rsid w:val="00A62749"/>
    <w:rsid w:val="00A62780"/>
    <w:rsid w:val="00A62CCE"/>
    <w:rsid w:val="00A62D52"/>
    <w:rsid w:val="00A6312B"/>
    <w:rsid w:val="00A63F1F"/>
    <w:rsid w:val="00A64446"/>
    <w:rsid w:val="00A64A39"/>
    <w:rsid w:val="00A652D6"/>
    <w:rsid w:val="00A65751"/>
    <w:rsid w:val="00A666FF"/>
    <w:rsid w:val="00A66840"/>
    <w:rsid w:val="00A6684C"/>
    <w:rsid w:val="00A668CD"/>
    <w:rsid w:val="00A67039"/>
    <w:rsid w:val="00A673E2"/>
    <w:rsid w:val="00A67618"/>
    <w:rsid w:val="00A67946"/>
    <w:rsid w:val="00A67CE2"/>
    <w:rsid w:val="00A67FCC"/>
    <w:rsid w:val="00A701C7"/>
    <w:rsid w:val="00A7070C"/>
    <w:rsid w:val="00A710B3"/>
    <w:rsid w:val="00A710B6"/>
    <w:rsid w:val="00A71313"/>
    <w:rsid w:val="00A71CC8"/>
    <w:rsid w:val="00A71E20"/>
    <w:rsid w:val="00A73114"/>
    <w:rsid w:val="00A73CA4"/>
    <w:rsid w:val="00A74F1B"/>
    <w:rsid w:val="00A74FA3"/>
    <w:rsid w:val="00A75212"/>
    <w:rsid w:val="00A755B0"/>
    <w:rsid w:val="00A759E1"/>
    <w:rsid w:val="00A75AE8"/>
    <w:rsid w:val="00A75BA5"/>
    <w:rsid w:val="00A767AE"/>
    <w:rsid w:val="00A76D9E"/>
    <w:rsid w:val="00A76E34"/>
    <w:rsid w:val="00A77F26"/>
    <w:rsid w:val="00A8051A"/>
    <w:rsid w:val="00A80567"/>
    <w:rsid w:val="00A80A7F"/>
    <w:rsid w:val="00A81310"/>
    <w:rsid w:val="00A819BD"/>
    <w:rsid w:val="00A81F80"/>
    <w:rsid w:val="00A821AB"/>
    <w:rsid w:val="00A8324C"/>
    <w:rsid w:val="00A835FE"/>
    <w:rsid w:val="00A83894"/>
    <w:rsid w:val="00A83B18"/>
    <w:rsid w:val="00A83DCB"/>
    <w:rsid w:val="00A83F40"/>
    <w:rsid w:val="00A8462F"/>
    <w:rsid w:val="00A846A7"/>
    <w:rsid w:val="00A84A79"/>
    <w:rsid w:val="00A8517B"/>
    <w:rsid w:val="00A85F36"/>
    <w:rsid w:val="00A85FB2"/>
    <w:rsid w:val="00A86013"/>
    <w:rsid w:val="00A8604E"/>
    <w:rsid w:val="00A87A9E"/>
    <w:rsid w:val="00A90B02"/>
    <w:rsid w:val="00A90F64"/>
    <w:rsid w:val="00A9182C"/>
    <w:rsid w:val="00A918CA"/>
    <w:rsid w:val="00A92047"/>
    <w:rsid w:val="00A92221"/>
    <w:rsid w:val="00A92F33"/>
    <w:rsid w:val="00A92F60"/>
    <w:rsid w:val="00A93371"/>
    <w:rsid w:val="00A935BB"/>
    <w:rsid w:val="00A94C7A"/>
    <w:rsid w:val="00A95139"/>
    <w:rsid w:val="00A953F4"/>
    <w:rsid w:val="00A95442"/>
    <w:rsid w:val="00A95643"/>
    <w:rsid w:val="00A95944"/>
    <w:rsid w:val="00A95D77"/>
    <w:rsid w:val="00A95E29"/>
    <w:rsid w:val="00A964F8"/>
    <w:rsid w:val="00A96572"/>
    <w:rsid w:val="00A9664C"/>
    <w:rsid w:val="00A96986"/>
    <w:rsid w:val="00A96CF4"/>
    <w:rsid w:val="00AA00B8"/>
    <w:rsid w:val="00AA0273"/>
    <w:rsid w:val="00AA0578"/>
    <w:rsid w:val="00AA1218"/>
    <w:rsid w:val="00AA1237"/>
    <w:rsid w:val="00AA2317"/>
    <w:rsid w:val="00AA265E"/>
    <w:rsid w:val="00AA308F"/>
    <w:rsid w:val="00AA38A3"/>
    <w:rsid w:val="00AA3F07"/>
    <w:rsid w:val="00AA3F74"/>
    <w:rsid w:val="00AA4111"/>
    <w:rsid w:val="00AA4DBD"/>
    <w:rsid w:val="00AA5459"/>
    <w:rsid w:val="00AA6166"/>
    <w:rsid w:val="00AA6AC3"/>
    <w:rsid w:val="00AA6DB9"/>
    <w:rsid w:val="00AA74D4"/>
    <w:rsid w:val="00AA7625"/>
    <w:rsid w:val="00AA7680"/>
    <w:rsid w:val="00AA78E0"/>
    <w:rsid w:val="00AB020B"/>
    <w:rsid w:val="00AB0E15"/>
    <w:rsid w:val="00AB0E33"/>
    <w:rsid w:val="00AB1C71"/>
    <w:rsid w:val="00AB257A"/>
    <w:rsid w:val="00AB25FB"/>
    <w:rsid w:val="00AB28E1"/>
    <w:rsid w:val="00AB29F9"/>
    <w:rsid w:val="00AB2BDB"/>
    <w:rsid w:val="00AB3276"/>
    <w:rsid w:val="00AB3476"/>
    <w:rsid w:val="00AB3492"/>
    <w:rsid w:val="00AB42F6"/>
    <w:rsid w:val="00AB4A2E"/>
    <w:rsid w:val="00AB523F"/>
    <w:rsid w:val="00AB592D"/>
    <w:rsid w:val="00AB60AA"/>
    <w:rsid w:val="00AB63A8"/>
    <w:rsid w:val="00AB64C6"/>
    <w:rsid w:val="00AB6BBE"/>
    <w:rsid w:val="00AB71F0"/>
    <w:rsid w:val="00AB7DA8"/>
    <w:rsid w:val="00AB7FF5"/>
    <w:rsid w:val="00AC0023"/>
    <w:rsid w:val="00AC0ACA"/>
    <w:rsid w:val="00AC0BF2"/>
    <w:rsid w:val="00AC0E16"/>
    <w:rsid w:val="00AC0F97"/>
    <w:rsid w:val="00AC132D"/>
    <w:rsid w:val="00AC1A10"/>
    <w:rsid w:val="00AC2AC0"/>
    <w:rsid w:val="00AC2B9E"/>
    <w:rsid w:val="00AC2FC4"/>
    <w:rsid w:val="00AC43A9"/>
    <w:rsid w:val="00AC500E"/>
    <w:rsid w:val="00AC55BB"/>
    <w:rsid w:val="00AC59F8"/>
    <w:rsid w:val="00AC5C54"/>
    <w:rsid w:val="00AC5D02"/>
    <w:rsid w:val="00AC5DC4"/>
    <w:rsid w:val="00AC61B6"/>
    <w:rsid w:val="00AC62EC"/>
    <w:rsid w:val="00AC71AC"/>
    <w:rsid w:val="00AC72B9"/>
    <w:rsid w:val="00AC735A"/>
    <w:rsid w:val="00AC767F"/>
    <w:rsid w:val="00AC7931"/>
    <w:rsid w:val="00AD06BC"/>
    <w:rsid w:val="00AD1405"/>
    <w:rsid w:val="00AD1875"/>
    <w:rsid w:val="00AD1966"/>
    <w:rsid w:val="00AD1C89"/>
    <w:rsid w:val="00AD1EFF"/>
    <w:rsid w:val="00AD2094"/>
    <w:rsid w:val="00AD2385"/>
    <w:rsid w:val="00AD268D"/>
    <w:rsid w:val="00AD269E"/>
    <w:rsid w:val="00AD2A67"/>
    <w:rsid w:val="00AD2D22"/>
    <w:rsid w:val="00AD360B"/>
    <w:rsid w:val="00AD3BB4"/>
    <w:rsid w:val="00AD4014"/>
    <w:rsid w:val="00AD4B5B"/>
    <w:rsid w:val="00AD589E"/>
    <w:rsid w:val="00AD605F"/>
    <w:rsid w:val="00AD6736"/>
    <w:rsid w:val="00AD67E0"/>
    <w:rsid w:val="00AD682A"/>
    <w:rsid w:val="00AD6A75"/>
    <w:rsid w:val="00AD6ADB"/>
    <w:rsid w:val="00AD72B8"/>
    <w:rsid w:val="00AD74F2"/>
    <w:rsid w:val="00AD779D"/>
    <w:rsid w:val="00AD7F08"/>
    <w:rsid w:val="00AE0789"/>
    <w:rsid w:val="00AE09A9"/>
    <w:rsid w:val="00AE0DB5"/>
    <w:rsid w:val="00AE0E47"/>
    <w:rsid w:val="00AE105A"/>
    <w:rsid w:val="00AE11FE"/>
    <w:rsid w:val="00AE1EB7"/>
    <w:rsid w:val="00AE225B"/>
    <w:rsid w:val="00AE24A1"/>
    <w:rsid w:val="00AE24D4"/>
    <w:rsid w:val="00AE27E4"/>
    <w:rsid w:val="00AE2A1A"/>
    <w:rsid w:val="00AE2D93"/>
    <w:rsid w:val="00AE33B9"/>
    <w:rsid w:val="00AE3D1C"/>
    <w:rsid w:val="00AE3F16"/>
    <w:rsid w:val="00AE406B"/>
    <w:rsid w:val="00AE4B62"/>
    <w:rsid w:val="00AE5090"/>
    <w:rsid w:val="00AE5234"/>
    <w:rsid w:val="00AE57CB"/>
    <w:rsid w:val="00AE57FF"/>
    <w:rsid w:val="00AE599C"/>
    <w:rsid w:val="00AE5DC9"/>
    <w:rsid w:val="00AE60F5"/>
    <w:rsid w:val="00AE6323"/>
    <w:rsid w:val="00AE6850"/>
    <w:rsid w:val="00AE6943"/>
    <w:rsid w:val="00AE6BD9"/>
    <w:rsid w:val="00AE6FC1"/>
    <w:rsid w:val="00AE7201"/>
    <w:rsid w:val="00AE7C14"/>
    <w:rsid w:val="00AE7CC6"/>
    <w:rsid w:val="00AE7CEB"/>
    <w:rsid w:val="00AF0142"/>
    <w:rsid w:val="00AF116A"/>
    <w:rsid w:val="00AF205A"/>
    <w:rsid w:val="00AF2351"/>
    <w:rsid w:val="00AF2367"/>
    <w:rsid w:val="00AF24E4"/>
    <w:rsid w:val="00AF2556"/>
    <w:rsid w:val="00AF2EDB"/>
    <w:rsid w:val="00AF3256"/>
    <w:rsid w:val="00AF3355"/>
    <w:rsid w:val="00AF3EAC"/>
    <w:rsid w:val="00AF40B3"/>
    <w:rsid w:val="00AF4178"/>
    <w:rsid w:val="00AF42F8"/>
    <w:rsid w:val="00AF47CB"/>
    <w:rsid w:val="00AF4B21"/>
    <w:rsid w:val="00AF52AF"/>
    <w:rsid w:val="00AF5ADD"/>
    <w:rsid w:val="00AF6812"/>
    <w:rsid w:val="00AF6918"/>
    <w:rsid w:val="00AF7BF6"/>
    <w:rsid w:val="00AF7C6B"/>
    <w:rsid w:val="00B013C3"/>
    <w:rsid w:val="00B01599"/>
    <w:rsid w:val="00B01CF0"/>
    <w:rsid w:val="00B01D0A"/>
    <w:rsid w:val="00B021D4"/>
    <w:rsid w:val="00B02922"/>
    <w:rsid w:val="00B03B21"/>
    <w:rsid w:val="00B04012"/>
    <w:rsid w:val="00B04297"/>
    <w:rsid w:val="00B04A13"/>
    <w:rsid w:val="00B04E8B"/>
    <w:rsid w:val="00B04EC7"/>
    <w:rsid w:val="00B04ED9"/>
    <w:rsid w:val="00B04FE9"/>
    <w:rsid w:val="00B050CB"/>
    <w:rsid w:val="00B052E5"/>
    <w:rsid w:val="00B05587"/>
    <w:rsid w:val="00B05920"/>
    <w:rsid w:val="00B05969"/>
    <w:rsid w:val="00B05A5A"/>
    <w:rsid w:val="00B060AA"/>
    <w:rsid w:val="00B063FD"/>
    <w:rsid w:val="00B06449"/>
    <w:rsid w:val="00B06735"/>
    <w:rsid w:val="00B070E3"/>
    <w:rsid w:val="00B07AC1"/>
    <w:rsid w:val="00B07ACB"/>
    <w:rsid w:val="00B07B55"/>
    <w:rsid w:val="00B07D88"/>
    <w:rsid w:val="00B105A5"/>
    <w:rsid w:val="00B11286"/>
    <w:rsid w:val="00B11496"/>
    <w:rsid w:val="00B1150F"/>
    <w:rsid w:val="00B11665"/>
    <w:rsid w:val="00B1205D"/>
    <w:rsid w:val="00B12288"/>
    <w:rsid w:val="00B138A0"/>
    <w:rsid w:val="00B13A72"/>
    <w:rsid w:val="00B13D48"/>
    <w:rsid w:val="00B1431B"/>
    <w:rsid w:val="00B14BB6"/>
    <w:rsid w:val="00B14D9F"/>
    <w:rsid w:val="00B14DA2"/>
    <w:rsid w:val="00B15145"/>
    <w:rsid w:val="00B1548E"/>
    <w:rsid w:val="00B15758"/>
    <w:rsid w:val="00B15CC5"/>
    <w:rsid w:val="00B15F4E"/>
    <w:rsid w:val="00B168E0"/>
    <w:rsid w:val="00B16D27"/>
    <w:rsid w:val="00B177DC"/>
    <w:rsid w:val="00B20122"/>
    <w:rsid w:val="00B20B91"/>
    <w:rsid w:val="00B20DB0"/>
    <w:rsid w:val="00B21061"/>
    <w:rsid w:val="00B213B5"/>
    <w:rsid w:val="00B2216C"/>
    <w:rsid w:val="00B2268C"/>
    <w:rsid w:val="00B229FE"/>
    <w:rsid w:val="00B2307D"/>
    <w:rsid w:val="00B230B1"/>
    <w:rsid w:val="00B23CBA"/>
    <w:rsid w:val="00B24541"/>
    <w:rsid w:val="00B2477F"/>
    <w:rsid w:val="00B24790"/>
    <w:rsid w:val="00B24A87"/>
    <w:rsid w:val="00B24FFD"/>
    <w:rsid w:val="00B25C5F"/>
    <w:rsid w:val="00B26D41"/>
    <w:rsid w:val="00B27094"/>
    <w:rsid w:val="00B27760"/>
    <w:rsid w:val="00B27775"/>
    <w:rsid w:val="00B27868"/>
    <w:rsid w:val="00B27910"/>
    <w:rsid w:val="00B31028"/>
    <w:rsid w:val="00B31D0F"/>
    <w:rsid w:val="00B33260"/>
    <w:rsid w:val="00B335E4"/>
    <w:rsid w:val="00B34F83"/>
    <w:rsid w:val="00B35298"/>
    <w:rsid w:val="00B359B2"/>
    <w:rsid w:val="00B359CD"/>
    <w:rsid w:val="00B36105"/>
    <w:rsid w:val="00B3689E"/>
    <w:rsid w:val="00B369C7"/>
    <w:rsid w:val="00B36F85"/>
    <w:rsid w:val="00B36FC3"/>
    <w:rsid w:val="00B3752F"/>
    <w:rsid w:val="00B37801"/>
    <w:rsid w:val="00B37D65"/>
    <w:rsid w:val="00B40D86"/>
    <w:rsid w:val="00B41602"/>
    <w:rsid w:val="00B41CC3"/>
    <w:rsid w:val="00B438C2"/>
    <w:rsid w:val="00B438D3"/>
    <w:rsid w:val="00B4393F"/>
    <w:rsid w:val="00B43DAC"/>
    <w:rsid w:val="00B442A1"/>
    <w:rsid w:val="00B44A9A"/>
    <w:rsid w:val="00B45445"/>
    <w:rsid w:val="00B45E3C"/>
    <w:rsid w:val="00B4638F"/>
    <w:rsid w:val="00B4690B"/>
    <w:rsid w:val="00B473DA"/>
    <w:rsid w:val="00B4752F"/>
    <w:rsid w:val="00B47558"/>
    <w:rsid w:val="00B47827"/>
    <w:rsid w:val="00B47AC9"/>
    <w:rsid w:val="00B47D59"/>
    <w:rsid w:val="00B47F69"/>
    <w:rsid w:val="00B50388"/>
    <w:rsid w:val="00B50DA7"/>
    <w:rsid w:val="00B5100B"/>
    <w:rsid w:val="00B5109E"/>
    <w:rsid w:val="00B515B3"/>
    <w:rsid w:val="00B51612"/>
    <w:rsid w:val="00B516F4"/>
    <w:rsid w:val="00B5180E"/>
    <w:rsid w:val="00B51D16"/>
    <w:rsid w:val="00B5243D"/>
    <w:rsid w:val="00B526B6"/>
    <w:rsid w:val="00B52DA4"/>
    <w:rsid w:val="00B5377A"/>
    <w:rsid w:val="00B54357"/>
    <w:rsid w:val="00B5455E"/>
    <w:rsid w:val="00B54748"/>
    <w:rsid w:val="00B5479F"/>
    <w:rsid w:val="00B5551A"/>
    <w:rsid w:val="00B55B51"/>
    <w:rsid w:val="00B55CDC"/>
    <w:rsid w:val="00B56717"/>
    <w:rsid w:val="00B56A33"/>
    <w:rsid w:val="00B60041"/>
    <w:rsid w:val="00B609BD"/>
    <w:rsid w:val="00B60A08"/>
    <w:rsid w:val="00B60C98"/>
    <w:rsid w:val="00B612D9"/>
    <w:rsid w:val="00B61AAB"/>
    <w:rsid w:val="00B61ADE"/>
    <w:rsid w:val="00B61B77"/>
    <w:rsid w:val="00B623D8"/>
    <w:rsid w:val="00B63455"/>
    <w:rsid w:val="00B635A5"/>
    <w:rsid w:val="00B63FCE"/>
    <w:rsid w:val="00B641CE"/>
    <w:rsid w:val="00B6492B"/>
    <w:rsid w:val="00B6530F"/>
    <w:rsid w:val="00B65AD3"/>
    <w:rsid w:val="00B6638F"/>
    <w:rsid w:val="00B663B1"/>
    <w:rsid w:val="00B66871"/>
    <w:rsid w:val="00B6758A"/>
    <w:rsid w:val="00B67E96"/>
    <w:rsid w:val="00B7009B"/>
    <w:rsid w:val="00B701C7"/>
    <w:rsid w:val="00B70A0D"/>
    <w:rsid w:val="00B70AAF"/>
    <w:rsid w:val="00B70B48"/>
    <w:rsid w:val="00B70BC6"/>
    <w:rsid w:val="00B715A1"/>
    <w:rsid w:val="00B7228A"/>
    <w:rsid w:val="00B72EA8"/>
    <w:rsid w:val="00B73185"/>
    <w:rsid w:val="00B73852"/>
    <w:rsid w:val="00B74072"/>
    <w:rsid w:val="00B7421D"/>
    <w:rsid w:val="00B7479C"/>
    <w:rsid w:val="00B74A33"/>
    <w:rsid w:val="00B7512B"/>
    <w:rsid w:val="00B752D7"/>
    <w:rsid w:val="00B757A0"/>
    <w:rsid w:val="00B758BF"/>
    <w:rsid w:val="00B75C05"/>
    <w:rsid w:val="00B76126"/>
    <w:rsid w:val="00B76A2F"/>
    <w:rsid w:val="00B76C94"/>
    <w:rsid w:val="00B778AD"/>
    <w:rsid w:val="00B77BA5"/>
    <w:rsid w:val="00B80EF6"/>
    <w:rsid w:val="00B8111A"/>
    <w:rsid w:val="00B815BC"/>
    <w:rsid w:val="00B8164B"/>
    <w:rsid w:val="00B81932"/>
    <w:rsid w:val="00B81F2C"/>
    <w:rsid w:val="00B82039"/>
    <w:rsid w:val="00B822D0"/>
    <w:rsid w:val="00B82B28"/>
    <w:rsid w:val="00B82D52"/>
    <w:rsid w:val="00B8332A"/>
    <w:rsid w:val="00B83DCE"/>
    <w:rsid w:val="00B83F33"/>
    <w:rsid w:val="00B8448F"/>
    <w:rsid w:val="00B84739"/>
    <w:rsid w:val="00B84C17"/>
    <w:rsid w:val="00B84DB8"/>
    <w:rsid w:val="00B85009"/>
    <w:rsid w:val="00B85945"/>
    <w:rsid w:val="00B85EAA"/>
    <w:rsid w:val="00B8616C"/>
    <w:rsid w:val="00B86503"/>
    <w:rsid w:val="00B86AF5"/>
    <w:rsid w:val="00B86CAB"/>
    <w:rsid w:val="00B86DE0"/>
    <w:rsid w:val="00B878CE"/>
    <w:rsid w:val="00B87B6D"/>
    <w:rsid w:val="00B87E41"/>
    <w:rsid w:val="00B90471"/>
    <w:rsid w:val="00B91120"/>
    <w:rsid w:val="00B92164"/>
    <w:rsid w:val="00B92572"/>
    <w:rsid w:val="00B927DB"/>
    <w:rsid w:val="00B92D42"/>
    <w:rsid w:val="00B93A91"/>
    <w:rsid w:val="00B94159"/>
    <w:rsid w:val="00B9428B"/>
    <w:rsid w:val="00B94F40"/>
    <w:rsid w:val="00B95129"/>
    <w:rsid w:val="00B954C4"/>
    <w:rsid w:val="00B957E1"/>
    <w:rsid w:val="00B9597E"/>
    <w:rsid w:val="00B95A51"/>
    <w:rsid w:val="00B95C5F"/>
    <w:rsid w:val="00B96BE5"/>
    <w:rsid w:val="00B97413"/>
    <w:rsid w:val="00B97DA4"/>
    <w:rsid w:val="00B97F4D"/>
    <w:rsid w:val="00BA04C6"/>
    <w:rsid w:val="00BA10D9"/>
    <w:rsid w:val="00BA1191"/>
    <w:rsid w:val="00BA1763"/>
    <w:rsid w:val="00BA1B48"/>
    <w:rsid w:val="00BA1B4D"/>
    <w:rsid w:val="00BA1DB0"/>
    <w:rsid w:val="00BA1EFE"/>
    <w:rsid w:val="00BA255B"/>
    <w:rsid w:val="00BA2EEA"/>
    <w:rsid w:val="00BA3672"/>
    <w:rsid w:val="00BA3C6E"/>
    <w:rsid w:val="00BA534F"/>
    <w:rsid w:val="00BA574D"/>
    <w:rsid w:val="00BA5C3A"/>
    <w:rsid w:val="00BA611B"/>
    <w:rsid w:val="00BA6239"/>
    <w:rsid w:val="00BA63E8"/>
    <w:rsid w:val="00BA6617"/>
    <w:rsid w:val="00BA6860"/>
    <w:rsid w:val="00BA6AF5"/>
    <w:rsid w:val="00BA6B57"/>
    <w:rsid w:val="00BA6BC9"/>
    <w:rsid w:val="00BA6ECC"/>
    <w:rsid w:val="00BA7592"/>
    <w:rsid w:val="00BB032D"/>
    <w:rsid w:val="00BB037C"/>
    <w:rsid w:val="00BB06D8"/>
    <w:rsid w:val="00BB0B1A"/>
    <w:rsid w:val="00BB18BB"/>
    <w:rsid w:val="00BB18BD"/>
    <w:rsid w:val="00BB1F9E"/>
    <w:rsid w:val="00BB254D"/>
    <w:rsid w:val="00BB27C8"/>
    <w:rsid w:val="00BB2A06"/>
    <w:rsid w:val="00BB2D87"/>
    <w:rsid w:val="00BB3046"/>
    <w:rsid w:val="00BB3234"/>
    <w:rsid w:val="00BB37E9"/>
    <w:rsid w:val="00BB3955"/>
    <w:rsid w:val="00BB3A70"/>
    <w:rsid w:val="00BB4174"/>
    <w:rsid w:val="00BB4178"/>
    <w:rsid w:val="00BB4187"/>
    <w:rsid w:val="00BB41E2"/>
    <w:rsid w:val="00BB4817"/>
    <w:rsid w:val="00BB48DE"/>
    <w:rsid w:val="00BB59C8"/>
    <w:rsid w:val="00BB5FF2"/>
    <w:rsid w:val="00BB7DEE"/>
    <w:rsid w:val="00BC0103"/>
    <w:rsid w:val="00BC01C4"/>
    <w:rsid w:val="00BC05CD"/>
    <w:rsid w:val="00BC0A0C"/>
    <w:rsid w:val="00BC1028"/>
    <w:rsid w:val="00BC156A"/>
    <w:rsid w:val="00BC1670"/>
    <w:rsid w:val="00BC191A"/>
    <w:rsid w:val="00BC20BE"/>
    <w:rsid w:val="00BC21D5"/>
    <w:rsid w:val="00BC27ED"/>
    <w:rsid w:val="00BC29B6"/>
    <w:rsid w:val="00BC3180"/>
    <w:rsid w:val="00BC5827"/>
    <w:rsid w:val="00BC591B"/>
    <w:rsid w:val="00BC677A"/>
    <w:rsid w:val="00BC688E"/>
    <w:rsid w:val="00BC6B97"/>
    <w:rsid w:val="00BC6DF4"/>
    <w:rsid w:val="00BC7588"/>
    <w:rsid w:val="00BC7983"/>
    <w:rsid w:val="00BD0BA0"/>
    <w:rsid w:val="00BD0FCD"/>
    <w:rsid w:val="00BD1669"/>
    <w:rsid w:val="00BD16AD"/>
    <w:rsid w:val="00BD1C93"/>
    <w:rsid w:val="00BD1E86"/>
    <w:rsid w:val="00BD1F8A"/>
    <w:rsid w:val="00BD283C"/>
    <w:rsid w:val="00BD28A5"/>
    <w:rsid w:val="00BD343B"/>
    <w:rsid w:val="00BD3C3C"/>
    <w:rsid w:val="00BD3D55"/>
    <w:rsid w:val="00BD4011"/>
    <w:rsid w:val="00BD4523"/>
    <w:rsid w:val="00BD46CE"/>
    <w:rsid w:val="00BD4C10"/>
    <w:rsid w:val="00BD4DC6"/>
    <w:rsid w:val="00BD5818"/>
    <w:rsid w:val="00BD630C"/>
    <w:rsid w:val="00BD65F0"/>
    <w:rsid w:val="00BD6AA6"/>
    <w:rsid w:val="00BD716F"/>
    <w:rsid w:val="00BD74D2"/>
    <w:rsid w:val="00BD7883"/>
    <w:rsid w:val="00BD790B"/>
    <w:rsid w:val="00BE001B"/>
    <w:rsid w:val="00BE0184"/>
    <w:rsid w:val="00BE01BD"/>
    <w:rsid w:val="00BE0992"/>
    <w:rsid w:val="00BE1AE4"/>
    <w:rsid w:val="00BE1F1F"/>
    <w:rsid w:val="00BE25BB"/>
    <w:rsid w:val="00BE33F4"/>
    <w:rsid w:val="00BE355F"/>
    <w:rsid w:val="00BE36C2"/>
    <w:rsid w:val="00BE3735"/>
    <w:rsid w:val="00BE37D7"/>
    <w:rsid w:val="00BE442E"/>
    <w:rsid w:val="00BE4567"/>
    <w:rsid w:val="00BE494D"/>
    <w:rsid w:val="00BE49BD"/>
    <w:rsid w:val="00BE4C87"/>
    <w:rsid w:val="00BE4F31"/>
    <w:rsid w:val="00BE4FE0"/>
    <w:rsid w:val="00BE583D"/>
    <w:rsid w:val="00BE5900"/>
    <w:rsid w:val="00BE59D9"/>
    <w:rsid w:val="00BE61EF"/>
    <w:rsid w:val="00BE6688"/>
    <w:rsid w:val="00BE68E9"/>
    <w:rsid w:val="00BE6F49"/>
    <w:rsid w:val="00BE729E"/>
    <w:rsid w:val="00BE72A5"/>
    <w:rsid w:val="00BE77F3"/>
    <w:rsid w:val="00BE7C67"/>
    <w:rsid w:val="00BF0CD4"/>
    <w:rsid w:val="00BF0FDC"/>
    <w:rsid w:val="00BF1218"/>
    <w:rsid w:val="00BF1243"/>
    <w:rsid w:val="00BF137D"/>
    <w:rsid w:val="00BF15F3"/>
    <w:rsid w:val="00BF1A31"/>
    <w:rsid w:val="00BF1AD0"/>
    <w:rsid w:val="00BF23C6"/>
    <w:rsid w:val="00BF24C7"/>
    <w:rsid w:val="00BF24EE"/>
    <w:rsid w:val="00BF30A4"/>
    <w:rsid w:val="00BF4463"/>
    <w:rsid w:val="00BF48CE"/>
    <w:rsid w:val="00BF48F7"/>
    <w:rsid w:val="00BF4C75"/>
    <w:rsid w:val="00BF4EAB"/>
    <w:rsid w:val="00BF57A5"/>
    <w:rsid w:val="00BF6B35"/>
    <w:rsid w:val="00BF79C2"/>
    <w:rsid w:val="00BF7DAA"/>
    <w:rsid w:val="00C00161"/>
    <w:rsid w:val="00C0041E"/>
    <w:rsid w:val="00C009EC"/>
    <w:rsid w:val="00C00EAA"/>
    <w:rsid w:val="00C0101E"/>
    <w:rsid w:val="00C010D0"/>
    <w:rsid w:val="00C01344"/>
    <w:rsid w:val="00C01E07"/>
    <w:rsid w:val="00C020C5"/>
    <w:rsid w:val="00C0235C"/>
    <w:rsid w:val="00C024E5"/>
    <w:rsid w:val="00C0266A"/>
    <w:rsid w:val="00C02A99"/>
    <w:rsid w:val="00C02E15"/>
    <w:rsid w:val="00C038AB"/>
    <w:rsid w:val="00C03C4E"/>
    <w:rsid w:val="00C041D5"/>
    <w:rsid w:val="00C04260"/>
    <w:rsid w:val="00C0449B"/>
    <w:rsid w:val="00C044CF"/>
    <w:rsid w:val="00C046B3"/>
    <w:rsid w:val="00C04861"/>
    <w:rsid w:val="00C04DB8"/>
    <w:rsid w:val="00C04FB9"/>
    <w:rsid w:val="00C05DC3"/>
    <w:rsid w:val="00C0631C"/>
    <w:rsid w:val="00C068B0"/>
    <w:rsid w:val="00C06CFD"/>
    <w:rsid w:val="00C073F4"/>
    <w:rsid w:val="00C079A8"/>
    <w:rsid w:val="00C07BA9"/>
    <w:rsid w:val="00C07DCB"/>
    <w:rsid w:val="00C10F8E"/>
    <w:rsid w:val="00C11FE9"/>
    <w:rsid w:val="00C12250"/>
    <w:rsid w:val="00C122FA"/>
    <w:rsid w:val="00C12537"/>
    <w:rsid w:val="00C12895"/>
    <w:rsid w:val="00C12F14"/>
    <w:rsid w:val="00C13056"/>
    <w:rsid w:val="00C13C18"/>
    <w:rsid w:val="00C14AA1"/>
    <w:rsid w:val="00C14AA9"/>
    <w:rsid w:val="00C150CD"/>
    <w:rsid w:val="00C15403"/>
    <w:rsid w:val="00C1549C"/>
    <w:rsid w:val="00C15C70"/>
    <w:rsid w:val="00C15FC2"/>
    <w:rsid w:val="00C161C4"/>
    <w:rsid w:val="00C16702"/>
    <w:rsid w:val="00C167A4"/>
    <w:rsid w:val="00C16D0B"/>
    <w:rsid w:val="00C17194"/>
    <w:rsid w:val="00C174F7"/>
    <w:rsid w:val="00C176B6"/>
    <w:rsid w:val="00C177C2"/>
    <w:rsid w:val="00C17BD3"/>
    <w:rsid w:val="00C17F1E"/>
    <w:rsid w:val="00C20C63"/>
    <w:rsid w:val="00C21447"/>
    <w:rsid w:val="00C21984"/>
    <w:rsid w:val="00C21AF9"/>
    <w:rsid w:val="00C2229C"/>
    <w:rsid w:val="00C22720"/>
    <w:rsid w:val="00C230C9"/>
    <w:rsid w:val="00C23477"/>
    <w:rsid w:val="00C2377C"/>
    <w:rsid w:val="00C23AF3"/>
    <w:rsid w:val="00C23BFE"/>
    <w:rsid w:val="00C23E06"/>
    <w:rsid w:val="00C24808"/>
    <w:rsid w:val="00C249D7"/>
    <w:rsid w:val="00C24A24"/>
    <w:rsid w:val="00C24BD9"/>
    <w:rsid w:val="00C25398"/>
    <w:rsid w:val="00C25F4F"/>
    <w:rsid w:val="00C2673A"/>
    <w:rsid w:val="00C26BBC"/>
    <w:rsid w:val="00C26C19"/>
    <w:rsid w:val="00C26F1B"/>
    <w:rsid w:val="00C2749D"/>
    <w:rsid w:val="00C27513"/>
    <w:rsid w:val="00C27565"/>
    <w:rsid w:val="00C278C6"/>
    <w:rsid w:val="00C27ED2"/>
    <w:rsid w:val="00C308FE"/>
    <w:rsid w:val="00C3092E"/>
    <w:rsid w:val="00C30B70"/>
    <w:rsid w:val="00C30C86"/>
    <w:rsid w:val="00C30D23"/>
    <w:rsid w:val="00C316A1"/>
    <w:rsid w:val="00C320BF"/>
    <w:rsid w:val="00C327A9"/>
    <w:rsid w:val="00C32886"/>
    <w:rsid w:val="00C32AC2"/>
    <w:rsid w:val="00C32C47"/>
    <w:rsid w:val="00C33356"/>
    <w:rsid w:val="00C333DD"/>
    <w:rsid w:val="00C34059"/>
    <w:rsid w:val="00C34598"/>
    <w:rsid w:val="00C346BD"/>
    <w:rsid w:val="00C35195"/>
    <w:rsid w:val="00C369EC"/>
    <w:rsid w:val="00C36C63"/>
    <w:rsid w:val="00C36FF5"/>
    <w:rsid w:val="00C37257"/>
    <w:rsid w:val="00C372BF"/>
    <w:rsid w:val="00C374CE"/>
    <w:rsid w:val="00C3769B"/>
    <w:rsid w:val="00C37CB8"/>
    <w:rsid w:val="00C40D52"/>
    <w:rsid w:val="00C416DD"/>
    <w:rsid w:val="00C41B28"/>
    <w:rsid w:val="00C4223C"/>
    <w:rsid w:val="00C423A1"/>
    <w:rsid w:val="00C428D2"/>
    <w:rsid w:val="00C42914"/>
    <w:rsid w:val="00C42E67"/>
    <w:rsid w:val="00C42E80"/>
    <w:rsid w:val="00C433AE"/>
    <w:rsid w:val="00C438DA"/>
    <w:rsid w:val="00C442F6"/>
    <w:rsid w:val="00C44DEA"/>
    <w:rsid w:val="00C456D4"/>
    <w:rsid w:val="00C45F64"/>
    <w:rsid w:val="00C45FBB"/>
    <w:rsid w:val="00C460F4"/>
    <w:rsid w:val="00C46726"/>
    <w:rsid w:val="00C467F1"/>
    <w:rsid w:val="00C46C0D"/>
    <w:rsid w:val="00C47520"/>
    <w:rsid w:val="00C47BBC"/>
    <w:rsid w:val="00C50068"/>
    <w:rsid w:val="00C5023A"/>
    <w:rsid w:val="00C506CA"/>
    <w:rsid w:val="00C50879"/>
    <w:rsid w:val="00C50E5B"/>
    <w:rsid w:val="00C51748"/>
    <w:rsid w:val="00C52A59"/>
    <w:rsid w:val="00C52D2F"/>
    <w:rsid w:val="00C533FD"/>
    <w:rsid w:val="00C53595"/>
    <w:rsid w:val="00C53C81"/>
    <w:rsid w:val="00C54208"/>
    <w:rsid w:val="00C546F5"/>
    <w:rsid w:val="00C54B52"/>
    <w:rsid w:val="00C55181"/>
    <w:rsid w:val="00C555A7"/>
    <w:rsid w:val="00C55C75"/>
    <w:rsid w:val="00C56177"/>
    <w:rsid w:val="00C5622D"/>
    <w:rsid w:val="00C5668B"/>
    <w:rsid w:val="00C56A29"/>
    <w:rsid w:val="00C56C01"/>
    <w:rsid w:val="00C56ECD"/>
    <w:rsid w:val="00C57149"/>
    <w:rsid w:val="00C57325"/>
    <w:rsid w:val="00C57737"/>
    <w:rsid w:val="00C57A3E"/>
    <w:rsid w:val="00C57AC3"/>
    <w:rsid w:val="00C57B44"/>
    <w:rsid w:val="00C57BBA"/>
    <w:rsid w:val="00C6061B"/>
    <w:rsid w:val="00C60DD5"/>
    <w:rsid w:val="00C61362"/>
    <w:rsid w:val="00C61826"/>
    <w:rsid w:val="00C61FF7"/>
    <w:rsid w:val="00C62376"/>
    <w:rsid w:val="00C6279C"/>
    <w:rsid w:val="00C62927"/>
    <w:rsid w:val="00C62B91"/>
    <w:rsid w:val="00C62FF8"/>
    <w:rsid w:val="00C634C7"/>
    <w:rsid w:val="00C63A87"/>
    <w:rsid w:val="00C63FA6"/>
    <w:rsid w:val="00C644C8"/>
    <w:rsid w:val="00C64605"/>
    <w:rsid w:val="00C65363"/>
    <w:rsid w:val="00C65AA9"/>
    <w:rsid w:val="00C65ADB"/>
    <w:rsid w:val="00C65C76"/>
    <w:rsid w:val="00C65CC7"/>
    <w:rsid w:val="00C662B9"/>
    <w:rsid w:val="00C66732"/>
    <w:rsid w:val="00C66AF3"/>
    <w:rsid w:val="00C66DFC"/>
    <w:rsid w:val="00C66E0E"/>
    <w:rsid w:val="00C66FFE"/>
    <w:rsid w:val="00C672E5"/>
    <w:rsid w:val="00C678CD"/>
    <w:rsid w:val="00C67A3B"/>
    <w:rsid w:val="00C7030F"/>
    <w:rsid w:val="00C70871"/>
    <w:rsid w:val="00C708D5"/>
    <w:rsid w:val="00C70915"/>
    <w:rsid w:val="00C70DA8"/>
    <w:rsid w:val="00C70E71"/>
    <w:rsid w:val="00C71D85"/>
    <w:rsid w:val="00C72211"/>
    <w:rsid w:val="00C72683"/>
    <w:rsid w:val="00C72C1E"/>
    <w:rsid w:val="00C731E0"/>
    <w:rsid w:val="00C73A78"/>
    <w:rsid w:val="00C7443F"/>
    <w:rsid w:val="00C74D93"/>
    <w:rsid w:val="00C753C5"/>
    <w:rsid w:val="00C75B39"/>
    <w:rsid w:val="00C76768"/>
    <w:rsid w:val="00C76D90"/>
    <w:rsid w:val="00C80172"/>
    <w:rsid w:val="00C81319"/>
    <w:rsid w:val="00C81467"/>
    <w:rsid w:val="00C819C6"/>
    <w:rsid w:val="00C8219F"/>
    <w:rsid w:val="00C82443"/>
    <w:rsid w:val="00C826B6"/>
    <w:rsid w:val="00C82E64"/>
    <w:rsid w:val="00C83096"/>
    <w:rsid w:val="00C833B8"/>
    <w:rsid w:val="00C83B81"/>
    <w:rsid w:val="00C84186"/>
    <w:rsid w:val="00C84433"/>
    <w:rsid w:val="00C8454E"/>
    <w:rsid w:val="00C85161"/>
    <w:rsid w:val="00C8531E"/>
    <w:rsid w:val="00C854CE"/>
    <w:rsid w:val="00C85E69"/>
    <w:rsid w:val="00C8601F"/>
    <w:rsid w:val="00C8639B"/>
    <w:rsid w:val="00C86994"/>
    <w:rsid w:val="00C86AE9"/>
    <w:rsid w:val="00C87144"/>
    <w:rsid w:val="00C87399"/>
    <w:rsid w:val="00C874A0"/>
    <w:rsid w:val="00C875EF"/>
    <w:rsid w:val="00C878D6"/>
    <w:rsid w:val="00C87C3D"/>
    <w:rsid w:val="00C90019"/>
    <w:rsid w:val="00C9080E"/>
    <w:rsid w:val="00C9087D"/>
    <w:rsid w:val="00C9160D"/>
    <w:rsid w:val="00C9175E"/>
    <w:rsid w:val="00C91E04"/>
    <w:rsid w:val="00C922DB"/>
    <w:rsid w:val="00C92A90"/>
    <w:rsid w:val="00C9344C"/>
    <w:rsid w:val="00C93862"/>
    <w:rsid w:val="00C948E5"/>
    <w:rsid w:val="00C9494E"/>
    <w:rsid w:val="00C94A20"/>
    <w:rsid w:val="00C94DE3"/>
    <w:rsid w:val="00C95059"/>
    <w:rsid w:val="00C95322"/>
    <w:rsid w:val="00C953BD"/>
    <w:rsid w:val="00C95E86"/>
    <w:rsid w:val="00C96248"/>
    <w:rsid w:val="00C9624E"/>
    <w:rsid w:val="00C96D94"/>
    <w:rsid w:val="00CA0159"/>
    <w:rsid w:val="00CA0418"/>
    <w:rsid w:val="00CA04A6"/>
    <w:rsid w:val="00CA0876"/>
    <w:rsid w:val="00CA0A2F"/>
    <w:rsid w:val="00CA0B3F"/>
    <w:rsid w:val="00CA0D83"/>
    <w:rsid w:val="00CA256C"/>
    <w:rsid w:val="00CA34B5"/>
    <w:rsid w:val="00CA35A7"/>
    <w:rsid w:val="00CA35ED"/>
    <w:rsid w:val="00CA3B93"/>
    <w:rsid w:val="00CA45F0"/>
    <w:rsid w:val="00CA5818"/>
    <w:rsid w:val="00CA6399"/>
    <w:rsid w:val="00CA6A15"/>
    <w:rsid w:val="00CA7665"/>
    <w:rsid w:val="00CA7A98"/>
    <w:rsid w:val="00CA7B42"/>
    <w:rsid w:val="00CA7F96"/>
    <w:rsid w:val="00CB032B"/>
    <w:rsid w:val="00CB0878"/>
    <w:rsid w:val="00CB0AB6"/>
    <w:rsid w:val="00CB0D37"/>
    <w:rsid w:val="00CB0EAA"/>
    <w:rsid w:val="00CB1380"/>
    <w:rsid w:val="00CB13CC"/>
    <w:rsid w:val="00CB150B"/>
    <w:rsid w:val="00CB15C2"/>
    <w:rsid w:val="00CB197E"/>
    <w:rsid w:val="00CB1D60"/>
    <w:rsid w:val="00CB1DFB"/>
    <w:rsid w:val="00CB3478"/>
    <w:rsid w:val="00CB3643"/>
    <w:rsid w:val="00CB3866"/>
    <w:rsid w:val="00CB38ED"/>
    <w:rsid w:val="00CB4CCF"/>
    <w:rsid w:val="00CB53D3"/>
    <w:rsid w:val="00CB55AA"/>
    <w:rsid w:val="00CB579D"/>
    <w:rsid w:val="00CB58D4"/>
    <w:rsid w:val="00CB5B51"/>
    <w:rsid w:val="00CB61D8"/>
    <w:rsid w:val="00CB6A6F"/>
    <w:rsid w:val="00CB6BF1"/>
    <w:rsid w:val="00CB6DE5"/>
    <w:rsid w:val="00CB72F1"/>
    <w:rsid w:val="00CB74BB"/>
    <w:rsid w:val="00CB7829"/>
    <w:rsid w:val="00CC028E"/>
    <w:rsid w:val="00CC0376"/>
    <w:rsid w:val="00CC0C3D"/>
    <w:rsid w:val="00CC104E"/>
    <w:rsid w:val="00CC1484"/>
    <w:rsid w:val="00CC17E3"/>
    <w:rsid w:val="00CC3147"/>
    <w:rsid w:val="00CC434A"/>
    <w:rsid w:val="00CC4752"/>
    <w:rsid w:val="00CC4ED7"/>
    <w:rsid w:val="00CC552B"/>
    <w:rsid w:val="00CC6011"/>
    <w:rsid w:val="00CC6175"/>
    <w:rsid w:val="00CC62F1"/>
    <w:rsid w:val="00CC6497"/>
    <w:rsid w:val="00CC6CF8"/>
    <w:rsid w:val="00CC6E4A"/>
    <w:rsid w:val="00CC7133"/>
    <w:rsid w:val="00CC7CF8"/>
    <w:rsid w:val="00CC7F83"/>
    <w:rsid w:val="00CD0451"/>
    <w:rsid w:val="00CD04FF"/>
    <w:rsid w:val="00CD14B7"/>
    <w:rsid w:val="00CD181C"/>
    <w:rsid w:val="00CD19DA"/>
    <w:rsid w:val="00CD20BF"/>
    <w:rsid w:val="00CD21D5"/>
    <w:rsid w:val="00CD29DD"/>
    <w:rsid w:val="00CD34E0"/>
    <w:rsid w:val="00CD3709"/>
    <w:rsid w:val="00CD38E0"/>
    <w:rsid w:val="00CD3AA0"/>
    <w:rsid w:val="00CD3B6A"/>
    <w:rsid w:val="00CD4219"/>
    <w:rsid w:val="00CD4A3E"/>
    <w:rsid w:val="00CD4A76"/>
    <w:rsid w:val="00CD4C05"/>
    <w:rsid w:val="00CD5031"/>
    <w:rsid w:val="00CD557A"/>
    <w:rsid w:val="00CD5744"/>
    <w:rsid w:val="00CD57B5"/>
    <w:rsid w:val="00CD5969"/>
    <w:rsid w:val="00CD5C6C"/>
    <w:rsid w:val="00CD60E5"/>
    <w:rsid w:val="00CD64CB"/>
    <w:rsid w:val="00CD6CCF"/>
    <w:rsid w:val="00CD7039"/>
    <w:rsid w:val="00CD73FD"/>
    <w:rsid w:val="00CD75D3"/>
    <w:rsid w:val="00CD765F"/>
    <w:rsid w:val="00CD7756"/>
    <w:rsid w:val="00CE0139"/>
    <w:rsid w:val="00CE014D"/>
    <w:rsid w:val="00CE13F7"/>
    <w:rsid w:val="00CE17B8"/>
    <w:rsid w:val="00CE23D7"/>
    <w:rsid w:val="00CE2CE9"/>
    <w:rsid w:val="00CE3198"/>
    <w:rsid w:val="00CE40D4"/>
    <w:rsid w:val="00CE4108"/>
    <w:rsid w:val="00CE4486"/>
    <w:rsid w:val="00CE4BC5"/>
    <w:rsid w:val="00CE4CFA"/>
    <w:rsid w:val="00CE4DD1"/>
    <w:rsid w:val="00CE523D"/>
    <w:rsid w:val="00CE5EE5"/>
    <w:rsid w:val="00CE606F"/>
    <w:rsid w:val="00CE63B4"/>
    <w:rsid w:val="00CE6493"/>
    <w:rsid w:val="00CE6676"/>
    <w:rsid w:val="00CE66C2"/>
    <w:rsid w:val="00CE6E43"/>
    <w:rsid w:val="00CF015D"/>
    <w:rsid w:val="00CF035F"/>
    <w:rsid w:val="00CF0773"/>
    <w:rsid w:val="00CF14D5"/>
    <w:rsid w:val="00CF2BDD"/>
    <w:rsid w:val="00CF2C55"/>
    <w:rsid w:val="00CF2C80"/>
    <w:rsid w:val="00CF2C88"/>
    <w:rsid w:val="00CF322F"/>
    <w:rsid w:val="00CF33B1"/>
    <w:rsid w:val="00CF42D8"/>
    <w:rsid w:val="00CF4321"/>
    <w:rsid w:val="00CF4B12"/>
    <w:rsid w:val="00CF4C27"/>
    <w:rsid w:val="00CF4C9F"/>
    <w:rsid w:val="00CF4FCA"/>
    <w:rsid w:val="00CF5040"/>
    <w:rsid w:val="00CF59F7"/>
    <w:rsid w:val="00CF5DDC"/>
    <w:rsid w:val="00CF60C9"/>
    <w:rsid w:val="00CF6C69"/>
    <w:rsid w:val="00CF6D24"/>
    <w:rsid w:val="00CF7393"/>
    <w:rsid w:val="00D00136"/>
    <w:rsid w:val="00D0024C"/>
    <w:rsid w:val="00D0033B"/>
    <w:rsid w:val="00D0050F"/>
    <w:rsid w:val="00D00D9D"/>
    <w:rsid w:val="00D0103C"/>
    <w:rsid w:val="00D01335"/>
    <w:rsid w:val="00D021F3"/>
    <w:rsid w:val="00D027DE"/>
    <w:rsid w:val="00D02C46"/>
    <w:rsid w:val="00D02EE4"/>
    <w:rsid w:val="00D03801"/>
    <w:rsid w:val="00D03944"/>
    <w:rsid w:val="00D04331"/>
    <w:rsid w:val="00D043EF"/>
    <w:rsid w:val="00D04642"/>
    <w:rsid w:val="00D0550B"/>
    <w:rsid w:val="00D05F09"/>
    <w:rsid w:val="00D0651E"/>
    <w:rsid w:val="00D067DD"/>
    <w:rsid w:val="00D06C67"/>
    <w:rsid w:val="00D06CB3"/>
    <w:rsid w:val="00D07090"/>
    <w:rsid w:val="00D0733B"/>
    <w:rsid w:val="00D07E24"/>
    <w:rsid w:val="00D1018D"/>
    <w:rsid w:val="00D10479"/>
    <w:rsid w:val="00D10597"/>
    <w:rsid w:val="00D106DF"/>
    <w:rsid w:val="00D10C82"/>
    <w:rsid w:val="00D10FE6"/>
    <w:rsid w:val="00D117B8"/>
    <w:rsid w:val="00D1191C"/>
    <w:rsid w:val="00D11A28"/>
    <w:rsid w:val="00D1220A"/>
    <w:rsid w:val="00D12BF6"/>
    <w:rsid w:val="00D12E2B"/>
    <w:rsid w:val="00D131A9"/>
    <w:rsid w:val="00D13775"/>
    <w:rsid w:val="00D1408D"/>
    <w:rsid w:val="00D14501"/>
    <w:rsid w:val="00D159D7"/>
    <w:rsid w:val="00D15B61"/>
    <w:rsid w:val="00D1627C"/>
    <w:rsid w:val="00D16738"/>
    <w:rsid w:val="00D16E2F"/>
    <w:rsid w:val="00D171BD"/>
    <w:rsid w:val="00D202F3"/>
    <w:rsid w:val="00D20876"/>
    <w:rsid w:val="00D209B3"/>
    <w:rsid w:val="00D20C0C"/>
    <w:rsid w:val="00D212A5"/>
    <w:rsid w:val="00D21579"/>
    <w:rsid w:val="00D21610"/>
    <w:rsid w:val="00D21D05"/>
    <w:rsid w:val="00D22BF9"/>
    <w:rsid w:val="00D23329"/>
    <w:rsid w:val="00D242CA"/>
    <w:rsid w:val="00D24608"/>
    <w:rsid w:val="00D2612E"/>
    <w:rsid w:val="00D27227"/>
    <w:rsid w:val="00D272D7"/>
    <w:rsid w:val="00D2763C"/>
    <w:rsid w:val="00D27C3E"/>
    <w:rsid w:val="00D27CDD"/>
    <w:rsid w:val="00D300E8"/>
    <w:rsid w:val="00D303C4"/>
    <w:rsid w:val="00D30506"/>
    <w:rsid w:val="00D3050E"/>
    <w:rsid w:val="00D30ECE"/>
    <w:rsid w:val="00D31266"/>
    <w:rsid w:val="00D31294"/>
    <w:rsid w:val="00D3131A"/>
    <w:rsid w:val="00D31B20"/>
    <w:rsid w:val="00D31D4D"/>
    <w:rsid w:val="00D321AB"/>
    <w:rsid w:val="00D32855"/>
    <w:rsid w:val="00D32C3B"/>
    <w:rsid w:val="00D32F92"/>
    <w:rsid w:val="00D32FC1"/>
    <w:rsid w:val="00D33003"/>
    <w:rsid w:val="00D33301"/>
    <w:rsid w:val="00D334E5"/>
    <w:rsid w:val="00D33519"/>
    <w:rsid w:val="00D33897"/>
    <w:rsid w:val="00D33953"/>
    <w:rsid w:val="00D3418F"/>
    <w:rsid w:val="00D34262"/>
    <w:rsid w:val="00D35563"/>
    <w:rsid w:val="00D35824"/>
    <w:rsid w:val="00D35C71"/>
    <w:rsid w:val="00D35E4D"/>
    <w:rsid w:val="00D37002"/>
    <w:rsid w:val="00D37230"/>
    <w:rsid w:val="00D37546"/>
    <w:rsid w:val="00D37B88"/>
    <w:rsid w:val="00D37CFB"/>
    <w:rsid w:val="00D40107"/>
    <w:rsid w:val="00D40AEB"/>
    <w:rsid w:val="00D413E1"/>
    <w:rsid w:val="00D41AD9"/>
    <w:rsid w:val="00D41FAD"/>
    <w:rsid w:val="00D42195"/>
    <w:rsid w:val="00D43A9B"/>
    <w:rsid w:val="00D43E8A"/>
    <w:rsid w:val="00D442FD"/>
    <w:rsid w:val="00D44443"/>
    <w:rsid w:val="00D447C8"/>
    <w:rsid w:val="00D44BF6"/>
    <w:rsid w:val="00D44D9E"/>
    <w:rsid w:val="00D45522"/>
    <w:rsid w:val="00D45622"/>
    <w:rsid w:val="00D458B7"/>
    <w:rsid w:val="00D45BB3"/>
    <w:rsid w:val="00D46CDB"/>
    <w:rsid w:val="00D47A59"/>
    <w:rsid w:val="00D47BF3"/>
    <w:rsid w:val="00D5074E"/>
    <w:rsid w:val="00D50CCC"/>
    <w:rsid w:val="00D50F3B"/>
    <w:rsid w:val="00D511F4"/>
    <w:rsid w:val="00D514D3"/>
    <w:rsid w:val="00D514DF"/>
    <w:rsid w:val="00D519FC"/>
    <w:rsid w:val="00D51AE0"/>
    <w:rsid w:val="00D51F99"/>
    <w:rsid w:val="00D52055"/>
    <w:rsid w:val="00D5212B"/>
    <w:rsid w:val="00D525B5"/>
    <w:rsid w:val="00D53048"/>
    <w:rsid w:val="00D535A7"/>
    <w:rsid w:val="00D5464E"/>
    <w:rsid w:val="00D54869"/>
    <w:rsid w:val="00D5493B"/>
    <w:rsid w:val="00D54A22"/>
    <w:rsid w:val="00D54B87"/>
    <w:rsid w:val="00D55330"/>
    <w:rsid w:val="00D55691"/>
    <w:rsid w:val="00D55786"/>
    <w:rsid w:val="00D55852"/>
    <w:rsid w:val="00D56AB1"/>
    <w:rsid w:val="00D57440"/>
    <w:rsid w:val="00D57B5B"/>
    <w:rsid w:val="00D57BF3"/>
    <w:rsid w:val="00D60D98"/>
    <w:rsid w:val="00D6110D"/>
    <w:rsid w:val="00D6125B"/>
    <w:rsid w:val="00D61BB9"/>
    <w:rsid w:val="00D62205"/>
    <w:rsid w:val="00D624B5"/>
    <w:rsid w:val="00D624B8"/>
    <w:rsid w:val="00D6276A"/>
    <w:rsid w:val="00D6372C"/>
    <w:rsid w:val="00D63735"/>
    <w:rsid w:val="00D63EF8"/>
    <w:rsid w:val="00D63F05"/>
    <w:rsid w:val="00D64417"/>
    <w:rsid w:val="00D65481"/>
    <w:rsid w:val="00D655A5"/>
    <w:rsid w:val="00D65673"/>
    <w:rsid w:val="00D65AD6"/>
    <w:rsid w:val="00D662EB"/>
    <w:rsid w:val="00D6649D"/>
    <w:rsid w:val="00D668F8"/>
    <w:rsid w:val="00D66E74"/>
    <w:rsid w:val="00D67CD2"/>
    <w:rsid w:val="00D70C08"/>
    <w:rsid w:val="00D70E2E"/>
    <w:rsid w:val="00D70E58"/>
    <w:rsid w:val="00D70E5D"/>
    <w:rsid w:val="00D71261"/>
    <w:rsid w:val="00D71DEA"/>
    <w:rsid w:val="00D726D7"/>
    <w:rsid w:val="00D7271C"/>
    <w:rsid w:val="00D72892"/>
    <w:rsid w:val="00D72B8E"/>
    <w:rsid w:val="00D72D0C"/>
    <w:rsid w:val="00D72F3D"/>
    <w:rsid w:val="00D7347D"/>
    <w:rsid w:val="00D73CD4"/>
    <w:rsid w:val="00D73F3B"/>
    <w:rsid w:val="00D74963"/>
    <w:rsid w:val="00D7496F"/>
    <w:rsid w:val="00D74AFC"/>
    <w:rsid w:val="00D75189"/>
    <w:rsid w:val="00D757F9"/>
    <w:rsid w:val="00D75BD8"/>
    <w:rsid w:val="00D75D5F"/>
    <w:rsid w:val="00D75F62"/>
    <w:rsid w:val="00D76A14"/>
    <w:rsid w:val="00D76C0A"/>
    <w:rsid w:val="00D77059"/>
    <w:rsid w:val="00D77700"/>
    <w:rsid w:val="00D777B7"/>
    <w:rsid w:val="00D77B11"/>
    <w:rsid w:val="00D77E01"/>
    <w:rsid w:val="00D80283"/>
    <w:rsid w:val="00D803F6"/>
    <w:rsid w:val="00D8046A"/>
    <w:rsid w:val="00D80571"/>
    <w:rsid w:val="00D80C09"/>
    <w:rsid w:val="00D81682"/>
    <w:rsid w:val="00D81728"/>
    <w:rsid w:val="00D81F23"/>
    <w:rsid w:val="00D82658"/>
    <w:rsid w:val="00D8268A"/>
    <w:rsid w:val="00D82921"/>
    <w:rsid w:val="00D82E7E"/>
    <w:rsid w:val="00D83ED3"/>
    <w:rsid w:val="00D84372"/>
    <w:rsid w:val="00D8455C"/>
    <w:rsid w:val="00D84DE3"/>
    <w:rsid w:val="00D85D07"/>
    <w:rsid w:val="00D86E7C"/>
    <w:rsid w:val="00D8715D"/>
    <w:rsid w:val="00D871A3"/>
    <w:rsid w:val="00D877F4"/>
    <w:rsid w:val="00D87DB7"/>
    <w:rsid w:val="00D90D25"/>
    <w:rsid w:val="00D910CC"/>
    <w:rsid w:val="00D91457"/>
    <w:rsid w:val="00D918DE"/>
    <w:rsid w:val="00D918F0"/>
    <w:rsid w:val="00D919BF"/>
    <w:rsid w:val="00D91A42"/>
    <w:rsid w:val="00D91A97"/>
    <w:rsid w:val="00D922A0"/>
    <w:rsid w:val="00D92399"/>
    <w:rsid w:val="00D925FC"/>
    <w:rsid w:val="00D92BD5"/>
    <w:rsid w:val="00D92CE6"/>
    <w:rsid w:val="00D9308E"/>
    <w:rsid w:val="00D932E1"/>
    <w:rsid w:val="00D93577"/>
    <w:rsid w:val="00D935C3"/>
    <w:rsid w:val="00D93624"/>
    <w:rsid w:val="00D9378F"/>
    <w:rsid w:val="00D943A5"/>
    <w:rsid w:val="00D94892"/>
    <w:rsid w:val="00D948D2"/>
    <w:rsid w:val="00D949D0"/>
    <w:rsid w:val="00D94DAC"/>
    <w:rsid w:val="00D94F06"/>
    <w:rsid w:val="00D94F5A"/>
    <w:rsid w:val="00D95E85"/>
    <w:rsid w:val="00D95EAA"/>
    <w:rsid w:val="00D968B3"/>
    <w:rsid w:val="00D96B56"/>
    <w:rsid w:val="00D96CBB"/>
    <w:rsid w:val="00D96E3B"/>
    <w:rsid w:val="00D96ED2"/>
    <w:rsid w:val="00D97448"/>
    <w:rsid w:val="00DA06A1"/>
    <w:rsid w:val="00DA08E9"/>
    <w:rsid w:val="00DA0C98"/>
    <w:rsid w:val="00DA1303"/>
    <w:rsid w:val="00DA163D"/>
    <w:rsid w:val="00DA166C"/>
    <w:rsid w:val="00DA19A9"/>
    <w:rsid w:val="00DA2169"/>
    <w:rsid w:val="00DA2579"/>
    <w:rsid w:val="00DA25F1"/>
    <w:rsid w:val="00DA28BD"/>
    <w:rsid w:val="00DA33BA"/>
    <w:rsid w:val="00DA35B3"/>
    <w:rsid w:val="00DA5193"/>
    <w:rsid w:val="00DA521A"/>
    <w:rsid w:val="00DA52B2"/>
    <w:rsid w:val="00DA5471"/>
    <w:rsid w:val="00DA54AC"/>
    <w:rsid w:val="00DA5AE7"/>
    <w:rsid w:val="00DA60B2"/>
    <w:rsid w:val="00DA631D"/>
    <w:rsid w:val="00DA7697"/>
    <w:rsid w:val="00DB068A"/>
    <w:rsid w:val="00DB1104"/>
    <w:rsid w:val="00DB130E"/>
    <w:rsid w:val="00DB1354"/>
    <w:rsid w:val="00DB199C"/>
    <w:rsid w:val="00DB1D3E"/>
    <w:rsid w:val="00DB1DE5"/>
    <w:rsid w:val="00DB2061"/>
    <w:rsid w:val="00DB20B2"/>
    <w:rsid w:val="00DB2AD7"/>
    <w:rsid w:val="00DB2BFB"/>
    <w:rsid w:val="00DB402F"/>
    <w:rsid w:val="00DB48EB"/>
    <w:rsid w:val="00DB4ABD"/>
    <w:rsid w:val="00DB5F52"/>
    <w:rsid w:val="00DB5FB8"/>
    <w:rsid w:val="00DB6758"/>
    <w:rsid w:val="00DB6B8E"/>
    <w:rsid w:val="00DB6CF0"/>
    <w:rsid w:val="00DB70FA"/>
    <w:rsid w:val="00DB724B"/>
    <w:rsid w:val="00DB7C83"/>
    <w:rsid w:val="00DB7D42"/>
    <w:rsid w:val="00DB7ED0"/>
    <w:rsid w:val="00DB7F8E"/>
    <w:rsid w:val="00DC07C7"/>
    <w:rsid w:val="00DC11AA"/>
    <w:rsid w:val="00DC13E6"/>
    <w:rsid w:val="00DC1B53"/>
    <w:rsid w:val="00DC1F07"/>
    <w:rsid w:val="00DC2789"/>
    <w:rsid w:val="00DC2B35"/>
    <w:rsid w:val="00DC3E24"/>
    <w:rsid w:val="00DC3F69"/>
    <w:rsid w:val="00DC43D0"/>
    <w:rsid w:val="00DC4CCD"/>
    <w:rsid w:val="00DC512C"/>
    <w:rsid w:val="00DC5A48"/>
    <w:rsid w:val="00DC5BC0"/>
    <w:rsid w:val="00DC66CF"/>
    <w:rsid w:val="00DC6CE4"/>
    <w:rsid w:val="00DC7124"/>
    <w:rsid w:val="00DC7953"/>
    <w:rsid w:val="00DC7A6C"/>
    <w:rsid w:val="00DC7A89"/>
    <w:rsid w:val="00DC7D79"/>
    <w:rsid w:val="00DC7D7B"/>
    <w:rsid w:val="00DC7DA4"/>
    <w:rsid w:val="00DD04FB"/>
    <w:rsid w:val="00DD0949"/>
    <w:rsid w:val="00DD0C86"/>
    <w:rsid w:val="00DD0D86"/>
    <w:rsid w:val="00DD12B7"/>
    <w:rsid w:val="00DD16C9"/>
    <w:rsid w:val="00DD1728"/>
    <w:rsid w:val="00DD1E7A"/>
    <w:rsid w:val="00DD302E"/>
    <w:rsid w:val="00DD3837"/>
    <w:rsid w:val="00DD3AF9"/>
    <w:rsid w:val="00DD4536"/>
    <w:rsid w:val="00DD470A"/>
    <w:rsid w:val="00DD47DE"/>
    <w:rsid w:val="00DD494D"/>
    <w:rsid w:val="00DD49FD"/>
    <w:rsid w:val="00DD4CE5"/>
    <w:rsid w:val="00DD5335"/>
    <w:rsid w:val="00DD54C4"/>
    <w:rsid w:val="00DD55D1"/>
    <w:rsid w:val="00DD680E"/>
    <w:rsid w:val="00DD710C"/>
    <w:rsid w:val="00DD7509"/>
    <w:rsid w:val="00DD7E2A"/>
    <w:rsid w:val="00DE07C0"/>
    <w:rsid w:val="00DE085C"/>
    <w:rsid w:val="00DE1A9E"/>
    <w:rsid w:val="00DE310F"/>
    <w:rsid w:val="00DE3ADA"/>
    <w:rsid w:val="00DE3F77"/>
    <w:rsid w:val="00DE4089"/>
    <w:rsid w:val="00DE51E1"/>
    <w:rsid w:val="00DE5396"/>
    <w:rsid w:val="00DE53B0"/>
    <w:rsid w:val="00DE53B5"/>
    <w:rsid w:val="00DE555C"/>
    <w:rsid w:val="00DE5C3E"/>
    <w:rsid w:val="00DE6137"/>
    <w:rsid w:val="00DE65F1"/>
    <w:rsid w:val="00DE6AA4"/>
    <w:rsid w:val="00DE6B29"/>
    <w:rsid w:val="00DF073C"/>
    <w:rsid w:val="00DF0DA9"/>
    <w:rsid w:val="00DF12EF"/>
    <w:rsid w:val="00DF132D"/>
    <w:rsid w:val="00DF1A27"/>
    <w:rsid w:val="00DF1B19"/>
    <w:rsid w:val="00DF1C51"/>
    <w:rsid w:val="00DF2102"/>
    <w:rsid w:val="00DF2A11"/>
    <w:rsid w:val="00DF2AF5"/>
    <w:rsid w:val="00DF2CEA"/>
    <w:rsid w:val="00DF2DAD"/>
    <w:rsid w:val="00DF2E63"/>
    <w:rsid w:val="00DF3102"/>
    <w:rsid w:val="00DF35AA"/>
    <w:rsid w:val="00DF3883"/>
    <w:rsid w:val="00DF402D"/>
    <w:rsid w:val="00DF488D"/>
    <w:rsid w:val="00DF513B"/>
    <w:rsid w:val="00DF530E"/>
    <w:rsid w:val="00DF5C81"/>
    <w:rsid w:val="00DF5F62"/>
    <w:rsid w:val="00DF65BC"/>
    <w:rsid w:val="00DF6897"/>
    <w:rsid w:val="00DF69B6"/>
    <w:rsid w:val="00DF6E6E"/>
    <w:rsid w:val="00DF74E2"/>
    <w:rsid w:val="00DF7694"/>
    <w:rsid w:val="00DF785A"/>
    <w:rsid w:val="00DF7D9D"/>
    <w:rsid w:val="00E000E2"/>
    <w:rsid w:val="00E00405"/>
    <w:rsid w:val="00E005CD"/>
    <w:rsid w:val="00E009C8"/>
    <w:rsid w:val="00E00AAF"/>
    <w:rsid w:val="00E022AC"/>
    <w:rsid w:val="00E02E91"/>
    <w:rsid w:val="00E03367"/>
    <w:rsid w:val="00E0357F"/>
    <w:rsid w:val="00E038F7"/>
    <w:rsid w:val="00E03944"/>
    <w:rsid w:val="00E03C4F"/>
    <w:rsid w:val="00E042FC"/>
    <w:rsid w:val="00E04694"/>
    <w:rsid w:val="00E0471E"/>
    <w:rsid w:val="00E0483F"/>
    <w:rsid w:val="00E04BDC"/>
    <w:rsid w:val="00E04DB4"/>
    <w:rsid w:val="00E04E7C"/>
    <w:rsid w:val="00E054B1"/>
    <w:rsid w:val="00E058F1"/>
    <w:rsid w:val="00E068E0"/>
    <w:rsid w:val="00E06936"/>
    <w:rsid w:val="00E06981"/>
    <w:rsid w:val="00E070CD"/>
    <w:rsid w:val="00E07859"/>
    <w:rsid w:val="00E078D2"/>
    <w:rsid w:val="00E07B06"/>
    <w:rsid w:val="00E07CA9"/>
    <w:rsid w:val="00E1093F"/>
    <w:rsid w:val="00E10D31"/>
    <w:rsid w:val="00E10F82"/>
    <w:rsid w:val="00E10FF8"/>
    <w:rsid w:val="00E111D0"/>
    <w:rsid w:val="00E11C02"/>
    <w:rsid w:val="00E120B0"/>
    <w:rsid w:val="00E12778"/>
    <w:rsid w:val="00E1302C"/>
    <w:rsid w:val="00E130E2"/>
    <w:rsid w:val="00E13194"/>
    <w:rsid w:val="00E132D3"/>
    <w:rsid w:val="00E13A7D"/>
    <w:rsid w:val="00E13E4F"/>
    <w:rsid w:val="00E1448A"/>
    <w:rsid w:val="00E14658"/>
    <w:rsid w:val="00E147DE"/>
    <w:rsid w:val="00E14AEC"/>
    <w:rsid w:val="00E15014"/>
    <w:rsid w:val="00E152AB"/>
    <w:rsid w:val="00E1562F"/>
    <w:rsid w:val="00E15642"/>
    <w:rsid w:val="00E1577E"/>
    <w:rsid w:val="00E158F7"/>
    <w:rsid w:val="00E17230"/>
    <w:rsid w:val="00E17440"/>
    <w:rsid w:val="00E178A6"/>
    <w:rsid w:val="00E17921"/>
    <w:rsid w:val="00E17937"/>
    <w:rsid w:val="00E17EF6"/>
    <w:rsid w:val="00E20853"/>
    <w:rsid w:val="00E20951"/>
    <w:rsid w:val="00E20EA3"/>
    <w:rsid w:val="00E216DE"/>
    <w:rsid w:val="00E21B69"/>
    <w:rsid w:val="00E22CC7"/>
    <w:rsid w:val="00E23000"/>
    <w:rsid w:val="00E23113"/>
    <w:rsid w:val="00E234E6"/>
    <w:rsid w:val="00E242D9"/>
    <w:rsid w:val="00E24609"/>
    <w:rsid w:val="00E246E6"/>
    <w:rsid w:val="00E246E8"/>
    <w:rsid w:val="00E24D78"/>
    <w:rsid w:val="00E24DF8"/>
    <w:rsid w:val="00E257D9"/>
    <w:rsid w:val="00E25CEE"/>
    <w:rsid w:val="00E2639B"/>
    <w:rsid w:val="00E27631"/>
    <w:rsid w:val="00E278D6"/>
    <w:rsid w:val="00E27B38"/>
    <w:rsid w:val="00E30431"/>
    <w:rsid w:val="00E30599"/>
    <w:rsid w:val="00E306F6"/>
    <w:rsid w:val="00E31183"/>
    <w:rsid w:val="00E3132B"/>
    <w:rsid w:val="00E31446"/>
    <w:rsid w:val="00E316DF"/>
    <w:rsid w:val="00E31A49"/>
    <w:rsid w:val="00E31A53"/>
    <w:rsid w:val="00E3223E"/>
    <w:rsid w:val="00E327C8"/>
    <w:rsid w:val="00E327EC"/>
    <w:rsid w:val="00E3295E"/>
    <w:rsid w:val="00E34059"/>
    <w:rsid w:val="00E342C2"/>
    <w:rsid w:val="00E34C50"/>
    <w:rsid w:val="00E34D58"/>
    <w:rsid w:val="00E34DD1"/>
    <w:rsid w:val="00E35203"/>
    <w:rsid w:val="00E353DA"/>
    <w:rsid w:val="00E36447"/>
    <w:rsid w:val="00E36566"/>
    <w:rsid w:val="00E36A17"/>
    <w:rsid w:val="00E36F74"/>
    <w:rsid w:val="00E36FF4"/>
    <w:rsid w:val="00E3714F"/>
    <w:rsid w:val="00E374E0"/>
    <w:rsid w:val="00E40A9A"/>
    <w:rsid w:val="00E40DC6"/>
    <w:rsid w:val="00E40DFE"/>
    <w:rsid w:val="00E40E83"/>
    <w:rsid w:val="00E40F6B"/>
    <w:rsid w:val="00E41092"/>
    <w:rsid w:val="00E4145B"/>
    <w:rsid w:val="00E4161A"/>
    <w:rsid w:val="00E41744"/>
    <w:rsid w:val="00E4255C"/>
    <w:rsid w:val="00E42696"/>
    <w:rsid w:val="00E426F4"/>
    <w:rsid w:val="00E42796"/>
    <w:rsid w:val="00E4281E"/>
    <w:rsid w:val="00E428D9"/>
    <w:rsid w:val="00E42932"/>
    <w:rsid w:val="00E43E62"/>
    <w:rsid w:val="00E449FE"/>
    <w:rsid w:val="00E44B5B"/>
    <w:rsid w:val="00E44B98"/>
    <w:rsid w:val="00E44FA4"/>
    <w:rsid w:val="00E45185"/>
    <w:rsid w:val="00E4563F"/>
    <w:rsid w:val="00E45998"/>
    <w:rsid w:val="00E46186"/>
    <w:rsid w:val="00E46252"/>
    <w:rsid w:val="00E469AA"/>
    <w:rsid w:val="00E47518"/>
    <w:rsid w:val="00E4783B"/>
    <w:rsid w:val="00E47E6B"/>
    <w:rsid w:val="00E509ED"/>
    <w:rsid w:val="00E50D9D"/>
    <w:rsid w:val="00E50FD1"/>
    <w:rsid w:val="00E51167"/>
    <w:rsid w:val="00E511A4"/>
    <w:rsid w:val="00E51CBC"/>
    <w:rsid w:val="00E52732"/>
    <w:rsid w:val="00E52CEC"/>
    <w:rsid w:val="00E530F3"/>
    <w:rsid w:val="00E530FF"/>
    <w:rsid w:val="00E5315C"/>
    <w:rsid w:val="00E53207"/>
    <w:rsid w:val="00E5375F"/>
    <w:rsid w:val="00E543E4"/>
    <w:rsid w:val="00E5452A"/>
    <w:rsid w:val="00E54592"/>
    <w:rsid w:val="00E5464E"/>
    <w:rsid w:val="00E549EA"/>
    <w:rsid w:val="00E54BBA"/>
    <w:rsid w:val="00E54CCE"/>
    <w:rsid w:val="00E55003"/>
    <w:rsid w:val="00E55225"/>
    <w:rsid w:val="00E553C1"/>
    <w:rsid w:val="00E55518"/>
    <w:rsid w:val="00E556BE"/>
    <w:rsid w:val="00E56405"/>
    <w:rsid w:val="00E56EB0"/>
    <w:rsid w:val="00E5766A"/>
    <w:rsid w:val="00E5769E"/>
    <w:rsid w:val="00E5782A"/>
    <w:rsid w:val="00E6012C"/>
    <w:rsid w:val="00E60595"/>
    <w:rsid w:val="00E60650"/>
    <w:rsid w:val="00E60B2F"/>
    <w:rsid w:val="00E60DF5"/>
    <w:rsid w:val="00E61445"/>
    <w:rsid w:val="00E61556"/>
    <w:rsid w:val="00E615DB"/>
    <w:rsid w:val="00E61BBE"/>
    <w:rsid w:val="00E62822"/>
    <w:rsid w:val="00E62889"/>
    <w:rsid w:val="00E62D8F"/>
    <w:rsid w:val="00E6313F"/>
    <w:rsid w:val="00E637DF"/>
    <w:rsid w:val="00E63D77"/>
    <w:rsid w:val="00E63FA2"/>
    <w:rsid w:val="00E63FC6"/>
    <w:rsid w:val="00E6681C"/>
    <w:rsid w:val="00E66A94"/>
    <w:rsid w:val="00E66C89"/>
    <w:rsid w:val="00E67227"/>
    <w:rsid w:val="00E6767C"/>
    <w:rsid w:val="00E704D6"/>
    <w:rsid w:val="00E72E40"/>
    <w:rsid w:val="00E730A7"/>
    <w:rsid w:val="00E730F0"/>
    <w:rsid w:val="00E73120"/>
    <w:rsid w:val="00E731D0"/>
    <w:rsid w:val="00E74239"/>
    <w:rsid w:val="00E74949"/>
    <w:rsid w:val="00E75772"/>
    <w:rsid w:val="00E75792"/>
    <w:rsid w:val="00E75B34"/>
    <w:rsid w:val="00E76376"/>
    <w:rsid w:val="00E76679"/>
    <w:rsid w:val="00E767D4"/>
    <w:rsid w:val="00E76D7D"/>
    <w:rsid w:val="00E770CD"/>
    <w:rsid w:val="00E77199"/>
    <w:rsid w:val="00E77619"/>
    <w:rsid w:val="00E7775D"/>
    <w:rsid w:val="00E778FA"/>
    <w:rsid w:val="00E7798F"/>
    <w:rsid w:val="00E8004E"/>
    <w:rsid w:val="00E80615"/>
    <w:rsid w:val="00E81A50"/>
    <w:rsid w:val="00E81E93"/>
    <w:rsid w:val="00E820A7"/>
    <w:rsid w:val="00E82EAA"/>
    <w:rsid w:val="00E83139"/>
    <w:rsid w:val="00E8347B"/>
    <w:rsid w:val="00E83670"/>
    <w:rsid w:val="00E83E83"/>
    <w:rsid w:val="00E84068"/>
    <w:rsid w:val="00E84424"/>
    <w:rsid w:val="00E84D7C"/>
    <w:rsid w:val="00E852B3"/>
    <w:rsid w:val="00E852C5"/>
    <w:rsid w:val="00E85631"/>
    <w:rsid w:val="00E859A6"/>
    <w:rsid w:val="00E85BEB"/>
    <w:rsid w:val="00E8616C"/>
    <w:rsid w:val="00E862BA"/>
    <w:rsid w:val="00E862C0"/>
    <w:rsid w:val="00E866FC"/>
    <w:rsid w:val="00E86AA4"/>
    <w:rsid w:val="00E87C30"/>
    <w:rsid w:val="00E87FB4"/>
    <w:rsid w:val="00E90587"/>
    <w:rsid w:val="00E914A1"/>
    <w:rsid w:val="00E9158E"/>
    <w:rsid w:val="00E918E3"/>
    <w:rsid w:val="00E919AB"/>
    <w:rsid w:val="00E91FFF"/>
    <w:rsid w:val="00E92473"/>
    <w:rsid w:val="00E92578"/>
    <w:rsid w:val="00E92D2E"/>
    <w:rsid w:val="00E92D49"/>
    <w:rsid w:val="00E92E0B"/>
    <w:rsid w:val="00E941B3"/>
    <w:rsid w:val="00E94362"/>
    <w:rsid w:val="00E94854"/>
    <w:rsid w:val="00E94A37"/>
    <w:rsid w:val="00E94B53"/>
    <w:rsid w:val="00E94C0B"/>
    <w:rsid w:val="00E94C30"/>
    <w:rsid w:val="00E94C71"/>
    <w:rsid w:val="00E94D09"/>
    <w:rsid w:val="00E9528B"/>
    <w:rsid w:val="00E9563A"/>
    <w:rsid w:val="00E95C0C"/>
    <w:rsid w:val="00E96177"/>
    <w:rsid w:val="00E9652C"/>
    <w:rsid w:val="00E96E57"/>
    <w:rsid w:val="00E97639"/>
    <w:rsid w:val="00E9772C"/>
    <w:rsid w:val="00EA0B1B"/>
    <w:rsid w:val="00EA1639"/>
    <w:rsid w:val="00EA16F1"/>
    <w:rsid w:val="00EA17C9"/>
    <w:rsid w:val="00EA2300"/>
    <w:rsid w:val="00EA2615"/>
    <w:rsid w:val="00EA27AB"/>
    <w:rsid w:val="00EA350F"/>
    <w:rsid w:val="00EA37CF"/>
    <w:rsid w:val="00EA3A2F"/>
    <w:rsid w:val="00EA3DA0"/>
    <w:rsid w:val="00EA4055"/>
    <w:rsid w:val="00EA4278"/>
    <w:rsid w:val="00EA44DA"/>
    <w:rsid w:val="00EA4784"/>
    <w:rsid w:val="00EA4838"/>
    <w:rsid w:val="00EA52AA"/>
    <w:rsid w:val="00EA5D9D"/>
    <w:rsid w:val="00EA641A"/>
    <w:rsid w:val="00EA6DCA"/>
    <w:rsid w:val="00EA788B"/>
    <w:rsid w:val="00EA7915"/>
    <w:rsid w:val="00EA7DDF"/>
    <w:rsid w:val="00EA7F37"/>
    <w:rsid w:val="00EB05E8"/>
    <w:rsid w:val="00EB071B"/>
    <w:rsid w:val="00EB10B2"/>
    <w:rsid w:val="00EB12D1"/>
    <w:rsid w:val="00EB16C2"/>
    <w:rsid w:val="00EB2155"/>
    <w:rsid w:val="00EB2182"/>
    <w:rsid w:val="00EB2A66"/>
    <w:rsid w:val="00EB3216"/>
    <w:rsid w:val="00EB3E99"/>
    <w:rsid w:val="00EB3F6F"/>
    <w:rsid w:val="00EB4341"/>
    <w:rsid w:val="00EB43DC"/>
    <w:rsid w:val="00EB4862"/>
    <w:rsid w:val="00EB4A5B"/>
    <w:rsid w:val="00EB4B59"/>
    <w:rsid w:val="00EB4D40"/>
    <w:rsid w:val="00EB4FF6"/>
    <w:rsid w:val="00EB53B9"/>
    <w:rsid w:val="00EB56D3"/>
    <w:rsid w:val="00EB5AF5"/>
    <w:rsid w:val="00EB5B76"/>
    <w:rsid w:val="00EB6C37"/>
    <w:rsid w:val="00EB71DB"/>
    <w:rsid w:val="00EB7507"/>
    <w:rsid w:val="00EB79E4"/>
    <w:rsid w:val="00EB7DCE"/>
    <w:rsid w:val="00EC014B"/>
    <w:rsid w:val="00EC03F4"/>
    <w:rsid w:val="00EC057C"/>
    <w:rsid w:val="00EC0EB0"/>
    <w:rsid w:val="00EC0FCB"/>
    <w:rsid w:val="00EC1014"/>
    <w:rsid w:val="00EC103B"/>
    <w:rsid w:val="00EC111E"/>
    <w:rsid w:val="00EC14A8"/>
    <w:rsid w:val="00EC186A"/>
    <w:rsid w:val="00EC1A4A"/>
    <w:rsid w:val="00EC1B8D"/>
    <w:rsid w:val="00EC1DE7"/>
    <w:rsid w:val="00EC1EE9"/>
    <w:rsid w:val="00EC3D3B"/>
    <w:rsid w:val="00EC3D8B"/>
    <w:rsid w:val="00EC59C8"/>
    <w:rsid w:val="00EC5C14"/>
    <w:rsid w:val="00EC6315"/>
    <w:rsid w:val="00ED033C"/>
    <w:rsid w:val="00ED06B4"/>
    <w:rsid w:val="00ED11A3"/>
    <w:rsid w:val="00ED24B6"/>
    <w:rsid w:val="00ED2A44"/>
    <w:rsid w:val="00ED3121"/>
    <w:rsid w:val="00ED3B72"/>
    <w:rsid w:val="00ED4B16"/>
    <w:rsid w:val="00ED4B46"/>
    <w:rsid w:val="00ED5ABE"/>
    <w:rsid w:val="00ED6213"/>
    <w:rsid w:val="00ED6379"/>
    <w:rsid w:val="00ED663A"/>
    <w:rsid w:val="00ED68D5"/>
    <w:rsid w:val="00ED784B"/>
    <w:rsid w:val="00ED7A62"/>
    <w:rsid w:val="00ED7D61"/>
    <w:rsid w:val="00ED7F06"/>
    <w:rsid w:val="00EE0B42"/>
    <w:rsid w:val="00EE103D"/>
    <w:rsid w:val="00EE11C5"/>
    <w:rsid w:val="00EE22E7"/>
    <w:rsid w:val="00EE28DB"/>
    <w:rsid w:val="00EE2A50"/>
    <w:rsid w:val="00EE3365"/>
    <w:rsid w:val="00EE4960"/>
    <w:rsid w:val="00EE51F0"/>
    <w:rsid w:val="00EE5393"/>
    <w:rsid w:val="00EE54DA"/>
    <w:rsid w:val="00EE551F"/>
    <w:rsid w:val="00EE5699"/>
    <w:rsid w:val="00EE5A40"/>
    <w:rsid w:val="00EE63A1"/>
    <w:rsid w:val="00EE64E6"/>
    <w:rsid w:val="00EE6FA4"/>
    <w:rsid w:val="00EE70CB"/>
    <w:rsid w:val="00EE774B"/>
    <w:rsid w:val="00EF04A6"/>
    <w:rsid w:val="00EF0CAF"/>
    <w:rsid w:val="00EF0D63"/>
    <w:rsid w:val="00EF118B"/>
    <w:rsid w:val="00EF1713"/>
    <w:rsid w:val="00EF2277"/>
    <w:rsid w:val="00EF23FB"/>
    <w:rsid w:val="00EF2799"/>
    <w:rsid w:val="00EF2EE3"/>
    <w:rsid w:val="00EF3689"/>
    <w:rsid w:val="00EF3831"/>
    <w:rsid w:val="00EF396A"/>
    <w:rsid w:val="00EF4263"/>
    <w:rsid w:val="00EF43B4"/>
    <w:rsid w:val="00EF4A1D"/>
    <w:rsid w:val="00EF4D28"/>
    <w:rsid w:val="00EF5246"/>
    <w:rsid w:val="00EF5B6F"/>
    <w:rsid w:val="00EF6056"/>
    <w:rsid w:val="00EF639E"/>
    <w:rsid w:val="00EF64DA"/>
    <w:rsid w:val="00EF6BE9"/>
    <w:rsid w:val="00EF6D77"/>
    <w:rsid w:val="00EF7355"/>
    <w:rsid w:val="00EF773A"/>
    <w:rsid w:val="00F005C0"/>
    <w:rsid w:val="00F01124"/>
    <w:rsid w:val="00F011C4"/>
    <w:rsid w:val="00F012EA"/>
    <w:rsid w:val="00F017F1"/>
    <w:rsid w:val="00F01863"/>
    <w:rsid w:val="00F0220A"/>
    <w:rsid w:val="00F02261"/>
    <w:rsid w:val="00F03782"/>
    <w:rsid w:val="00F04084"/>
    <w:rsid w:val="00F040ED"/>
    <w:rsid w:val="00F0490D"/>
    <w:rsid w:val="00F04C72"/>
    <w:rsid w:val="00F0538F"/>
    <w:rsid w:val="00F064FC"/>
    <w:rsid w:val="00F06518"/>
    <w:rsid w:val="00F06F3F"/>
    <w:rsid w:val="00F073C6"/>
    <w:rsid w:val="00F076B4"/>
    <w:rsid w:val="00F077C4"/>
    <w:rsid w:val="00F07858"/>
    <w:rsid w:val="00F0785F"/>
    <w:rsid w:val="00F07A2E"/>
    <w:rsid w:val="00F10068"/>
    <w:rsid w:val="00F10F23"/>
    <w:rsid w:val="00F11067"/>
    <w:rsid w:val="00F11093"/>
    <w:rsid w:val="00F111D9"/>
    <w:rsid w:val="00F112B4"/>
    <w:rsid w:val="00F115AA"/>
    <w:rsid w:val="00F1180E"/>
    <w:rsid w:val="00F120EB"/>
    <w:rsid w:val="00F1230C"/>
    <w:rsid w:val="00F1330A"/>
    <w:rsid w:val="00F1389F"/>
    <w:rsid w:val="00F138AB"/>
    <w:rsid w:val="00F13C9D"/>
    <w:rsid w:val="00F13EF2"/>
    <w:rsid w:val="00F14F6A"/>
    <w:rsid w:val="00F15405"/>
    <w:rsid w:val="00F15409"/>
    <w:rsid w:val="00F15A71"/>
    <w:rsid w:val="00F15AB9"/>
    <w:rsid w:val="00F15DC9"/>
    <w:rsid w:val="00F15E69"/>
    <w:rsid w:val="00F165DF"/>
    <w:rsid w:val="00F16978"/>
    <w:rsid w:val="00F17120"/>
    <w:rsid w:val="00F174DA"/>
    <w:rsid w:val="00F1762A"/>
    <w:rsid w:val="00F17A39"/>
    <w:rsid w:val="00F204DD"/>
    <w:rsid w:val="00F2071E"/>
    <w:rsid w:val="00F209CC"/>
    <w:rsid w:val="00F20C9D"/>
    <w:rsid w:val="00F211B6"/>
    <w:rsid w:val="00F212D2"/>
    <w:rsid w:val="00F23212"/>
    <w:rsid w:val="00F23B0A"/>
    <w:rsid w:val="00F24DCD"/>
    <w:rsid w:val="00F25856"/>
    <w:rsid w:val="00F25E62"/>
    <w:rsid w:val="00F26051"/>
    <w:rsid w:val="00F27354"/>
    <w:rsid w:val="00F276C5"/>
    <w:rsid w:val="00F3061A"/>
    <w:rsid w:val="00F30ACC"/>
    <w:rsid w:val="00F31052"/>
    <w:rsid w:val="00F3124B"/>
    <w:rsid w:val="00F31324"/>
    <w:rsid w:val="00F3220C"/>
    <w:rsid w:val="00F32341"/>
    <w:rsid w:val="00F3274B"/>
    <w:rsid w:val="00F3275C"/>
    <w:rsid w:val="00F32C7A"/>
    <w:rsid w:val="00F32DF9"/>
    <w:rsid w:val="00F330FC"/>
    <w:rsid w:val="00F3328A"/>
    <w:rsid w:val="00F333EB"/>
    <w:rsid w:val="00F338FD"/>
    <w:rsid w:val="00F33CAE"/>
    <w:rsid w:val="00F340A8"/>
    <w:rsid w:val="00F34505"/>
    <w:rsid w:val="00F3521D"/>
    <w:rsid w:val="00F354AF"/>
    <w:rsid w:val="00F35F0B"/>
    <w:rsid w:val="00F36328"/>
    <w:rsid w:val="00F3670B"/>
    <w:rsid w:val="00F3730C"/>
    <w:rsid w:val="00F37BB8"/>
    <w:rsid w:val="00F37F6D"/>
    <w:rsid w:val="00F40D50"/>
    <w:rsid w:val="00F411C1"/>
    <w:rsid w:val="00F413BA"/>
    <w:rsid w:val="00F4143F"/>
    <w:rsid w:val="00F421F1"/>
    <w:rsid w:val="00F44565"/>
    <w:rsid w:val="00F44619"/>
    <w:rsid w:val="00F44657"/>
    <w:rsid w:val="00F45C5A"/>
    <w:rsid w:val="00F45D6D"/>
    <w:rsid w:val="00F4654F"/>
    <w:rsid w:val="00F467CC"/>
    <w:rsid w:val="00F46848"/>
    <w:rsid w:val="00F4687A"/>
    <w:rsid w:val="00F47588"/>
    <w:rsid w:val="00F47B6A"/>
    <w:rsid w:val="00F50B8C"/>
    <w:rsid w:val="00F5108A"/>
    <w:rsid w:val="00F511CA"/>
    <w:rsid w:val="00F511EF"/>
    <w:rsid w:val="00F51B0B"/>
    <w:rsid w:val="00F51C26"/>
    <w:rsid w:val="00F51D6F"/>
    <w:rsid w:val="00F52044"/>
    <w:rsid w:val="00F52196"/>
    <w:rsid w:val="00F52239"/>
    <w:rsid w:val="00F52327"/>
    <w:rsid w:val="00F52D6A"/>
    <w:rsid w:val="00F52DC9"/>
    <w:rsid w:val="00F53808"/>
    <w:rsid w:val="00F53E3A"/>
    <w:rsid w:val="00F53F84"/>
    <w:rsid w:val="00F541A3"/>
    <w:rsid w:val="00F5429C"/>
    <w:rsid w:val="00F545F2"/>
    <w:rsid w:val="00F54875"/>
    <w:rsid w:val="00F5498B"/>
    <w:rsid w:val="00F54FC1"/>
    <w:rsid w:val="00F55A78"/>
    <w:rsid w:val="00F57709"/>
    <w:rsid w:val="00F60E53"/>
    <w:rsid w:val="00F627AD"/>
    <w:rsid w:val="00F62974"/>
    <w:rsid w:val="00F637D0"/>
    <w:rsid w:val="00F63BD6"/>
    <w:rsid w:val="00F63F90"/>
    <w:rsid w:val="00F654D8"/>
    <w:rsid w:val="00F6631B"/>
    <w:rsid w:val="00F663BB"/>
    <w:rsid w:val="00F6691B"/>
    <w:rsid w:val="00F66991"/>
    <w:rsid w:val="00F66D5E"/>
    <w:rsid w:val="00F67377"/>
    <w:rsid w:val="00F67A8F"/>
    <w:rsid w:val="00F67DA1"/>
    <w:rsid w:val="00F67DA7"/>
    <w:rsid w:val="00F70C76"/>
    <w:rsid w:val="00F71C8D"/>
    <w:rsid w:val="00F720DF"/>
    <w:rsid w:val="00F7232B"/>
    <w:rsid w:val="00F723F0"/>
    <w:rsid w:val="00F728A1"/>
    <w:rsid w:val="00F729B6"/>
    <w:rsid w:val="00F72AD8"/>
    <w:rsid w:val="00F735E3"/>
    <w:rsid w:val="00F744D7"/>
    <w:rsid w:val="00F7475C"/>
    <w:rsid w:val="00F74768"/>
    <w:rsid w:val="00F74FF6"/>
    <w:rsid w:val="00F75908"/>
    <w:rsid w:val="00F75A32"/>
    <w:rsid w:val="00F76613"/>
    <w:rsid w:val="00F76E7F"/>
    <w:rsid w:val="00F76F9F"/>
    <w:rsid w:val="00F7735D"/>
    <w:rsid w:val="00F80435"/>
    <w:rsid w:val="00F805AD"/>
    <w:rsid w:val="00F81C33"/>
    <w:rsid w:val="00F8223F"/>
    <w:rsid w:val="00F82381"/>
    <w:rsid w:val="00F8250E"/>
    <w:rsid w:val="00F826FC"/>
    <w:rsid w:val="00F838A7"/>
    <w:rsid w:val="00F8390B"/>
    <w:rsid w:val="00F83A3F"/>
    <w:rsid w:val="00F83BC6"/>
    <w:rsid w:val="00F84244"/>
    <w:rsid w:val="00F85354"/>
    <w:rsid w:val="00F85A8D"/>
    <w:rsid w:val="00F85AB6"/>
    <w:rsid w:val="00F85DDF"/>
    <w:rsid w:val="00F86291"/>
    <w:rsid w:val="00F8639F"/>
    <w:rsid w:val="00F86C0C"/>
    <w:rsid w:val="00F87B90"/>
    <w:rsid w:val="00F90BA6"/>
    <w:rsid w:val="00F90D61"/>
    <w:rsid w:val="00F90E2E"/>
    <w:rsid w:val="00F913B9"/>
    <w:rsid w:val="00F9188D"/>
    <w:rsid w:val="00F92525"/>
    <w:rsid w:val="00F927B8"/>
    <w:rsid w:val="00F927E2"/>
    <w:rsid w:val="00F93994"/>
    <w:rsid w:val="00F957A8"/>
    <w:rsid w:val="00F958B8"/>
    <w:rsid w:val="00F95A97"/>
    <w:rsid w:val="00F969FD"/>
    <w:rsid w:val="00F96F17"/>
    <w:rsid w:val="00F96F58"/>
    <w:rsid w:val="00F97F49"/>
    <w:rsid w:val="00F97F85"/>
    <w:rsid w:val="00FA0595"/>
    <w:rsid w:val="00FA068F"/>
    <w:rsid w:val="00FA0E30"/>
    <w:rsid w:val="00FA1163"/>
    <w:rsid w:val="00FA14F7"/>
    <w:rsid w:val="00FA153A"/>
    <w:rsid w:val="00FA158C"/>
    <w:rsid w:val="00FA2314"/>
    <w:rsid w:val="00FA2B29"/>
    <w:rsid w:val="00FA2B96"/>
    <w:rsid w:val="00FA3789"/>
    <w:rsid w:val="00FA3A40"/>
    <w:rsid w:val="00FA4310"/>
    <w:rsid w:val="00FA4A29"/>
    <w:rsid w:val="00FA4C6A"/>
    <w:rsid w:val="00FA4EDC"/>
    <w:rsid w:val="00FA53E1"/>
    <w:rsid w:val="00FA5BA5"/>
    <w:rsid w:val="00FA5E7E"/>
    <w:rsid w:val="00FA627B"/>
    <w:rsid w:val="00FA776C"/>
    <w:rsid w:val="00FA77C0"/>
    <w:rsid w:val="00FA7BE8"/>
    <w:rsid w:val="00FB03C0"/>
    <w:rsid w:val="00FB0484"/>
    <w:rsid w:val="00FB0CB9"/>
    <w:rsid w:val="00FB1148"/>
    <w:rsid w:val="00FB1362"/>
    <w:rsid w:val="00FB2304"/>
    <w:rsid w:val="00FB298A"/>
    <w:rsid w:val="00FB2D8C"/>
    <w:rsid w:val="00FB3D93"/>
    <w:rsid w:val="00FB40C3"/>
    <w:rsid w:val="00FB455C"/>
    <w:rsid w:val="00FB4C34"/>
    <w:rsid w:val="00FB4DE9"/>
    <w:rsid w:val="00FB4FA7"/>
    <w:rsid w:val="00FB54FD"/>
    <w:rsid w:val="00FB55FE"/>
    <w:rsid w:val="00FB56BA"/>
    <w:rsid w:val="00FB5B09"/>
    <w:rsid w:val="00FB60E9"/>
    <w:rsid w:val="00FB6D96"/>
    <w:rsid w:val="00FB6FAA"/>
    <w:rsid w:val="00FB70C4"/>
    <w:rsid w:val="00FB7171"/>
    <w:rsid w:val="00FB7F24"/>
    <w:rsid w:val="00FC0259"/>
    <w:rsid w:val="00FC046A"/>
    <w:rsid w:val="00FC0785"/>
    <w:rsid w:val="00FC0D44"/>
    <w:rsid w:val="00FC0F97"/>
    <w:rsid w:val="00FC177E"/>
    <w:rsid w:val="00FC1B26"/>
    <w:rsid w:val="00FC1B6A"/>
    <w:rsid w:val="00FC2937"/>
    <w:rsid w:val="00FC2F3F"/>
    <w:rsid w:val="00FC32FC"/>
    <w:rsid w:val="00FC33B2"/>
    <w:rsid w:val="00FC3AD8"/>
    <w:rsid w:val="00FC3F07"/>
    <w:rsid w:val="00FC401D"/>
    <w:rsid w:val="00FC4212"/>
    <w:rsid w:val="00FC44E4"/>
    <w:rsid w:val="00FC5173"/>
    <w:rsid w:val="00FC5E17"/>
    <w:rsid w:val="00FC62A7"/>
    <w:rsid w:val="00FC6551"/>
    <w:rsid w:val="00FC6965"/>
    <w:rsid w:val="00FC7049"/>
    <w:rsid w:val="00FC767E"/>
    <w:rsid w:val="00FC7ACD"/>
    <w:rsid w:val="00FD018F"/>
    <w:rsid w:val="00FD0620"/>
    <w:rsid w:val="00FD06CD"/>
    <w:rsid w:val="00FD097E"/>
    <w:rsid w:val="00FD0BFE"/>
    <w:rsid w:val="00FD155D"/>
    <w:rsid w:val="00FD23E8"/>
    <w:rsid w:val="00FD2F8D"/>
    <w:rsid w:val="00FD3830"/>
    <w:rsid w:val="00FD4256"/>
    <w:rsid w:val="00FD4A15"/>
    <w:rsid w:val="00FD4AA0"/>
    <w:rsid w:val="00FD4E03"/>
    <w:rsid w:val="00FD4F9A"/>
    <w:rsid w:val="00FD5E00"/>
    <w:rsid w:val="00FD697C"/>
    <w:rsid w:val="00FD7159"/>
    <w:rsid w:val="00FD75A8"/>
    <w:rsid w:val="00FD781C"/>
    <w:rsid w:val="00FD7A44"/>
    <w:rsid w:val="00FD7F5B"/>
    <w:rsid w:val="00FE0126"/>
    <w:rsid w:val="00FE0AB9"/>
    <w:rsid w:val="00FE0B4E"/>
    <w:rsid w:val="00FE14F4"/>
    <w:rsid w:val="00FE238B"/>
    <w:rsid w:val="00FE248D"/>
    <w:rsid w:val="00FE2C05"/>
    <w:rsid w:val="00FE31E8"/>
    <w:rsid w:val="00FE3C0C"/>
    <w:rsid w:val="00FE3CA1"/>
    <w:rsid w:val="00FE3EB5"/>
    <w:rsid w:val="00FE4EEC"/>
    <w:rsid w:val="00FE5363"/>
    <w:rsid w:val="00FE591C"/>
    <w:rsid w:val="00FE6A0D"/>
    <w:rsid w:val="00FE6A52"/>
    <w:rsid w:val="00FE6CBD"/>
    <w:rsid w:val="00FE706E"/>
    <w:rsid w:val="00FE7D6D"/>
    <w:rsid w:val="00FF00F2"/>
    <w:rsid w:val="00FF09FA"/>
    <w:rsid w:val="00FF0A1A"/>
    <w:rsid w:val="00FF0E66"/>
    <w:rsid w:val="00FF0F6A"/>
    <w:rsid w:val="00FF2214"/>
    <w:rsid w:val="00FF2C44"/>
    <w:rsid w:val="00FF2D7D"/>
    <w:rsid w:val="00FF3E0C"/>
    <w:rsid w:val="00FF3FBE"/>
    <w:rsid w:val="00FF471F"/>
    <w:rsid w:val="00FF48BB"/>
    <w:rsid w:val="00FF5626"/>
    <w:rsid w:val="00FF5C5F"/>
    <w:rsid w:val="00FF67BA"/>
    <w:rsid w:val="00FF737C"/>
    <w:rsid w:val="00FF755D"/>
    <w:rsid w:val="00FF75A4"/>
    <w:rsid w:val="00FF75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F851990"/>
  <w15:docId w15:val="{2DD6A94C-DFB9-4DEF-99B8-25C25B18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4"/>
        <w:szCs w:val="24"/>
        <w:lang w:val="sk-SK"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48A9"/>
  </w:style>
  <w:style w:type="paragraph" w:styleId="Nadpis1">
    <w:name w:val="heading 1"/>
    <w:aliases w:val="01_Heading 1,Nadpis 1 - IM,I,kapitola,Čo robí (časť),Chapter"/>
    <w:basedOn w:val="Normlny"/>
    <w:next w:val="Normlny"/>
    <w:link w:val="Nadpis1Char"/>
    <w:uiPriority w:val="9"/>
    <w:qFormat/>
    <w:rsid w:val="00931896"/>
    <w:pPr>
      <w:keepNext/>
      <w:keepLines/>
      <w:numPr>
        <w:numId w:val="231"/>
      </w:numPr>
      <w:spacing w:before="240" w:line="240" w:lineRule="auto"/>
      <w:outlineLvl w:val="0"/>
    </w:pPr>
    <w:rPr>
      <w:rFonts w:eastAsiaTheme="majorEastAsia" w:cstheme="majorBidi"/>
      <w:b/>
      <w:bCs/>
      <w:color w:val="365F91"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931896"/>
    <w:pPr>
      <w:keepNext/>
      <w:keepLines/>
      <w:numPr>
        <w:ilvl w:val="1"/>
        <w:numId w:val="231"/>
      </w:numPr>
      <w:spacing w:before="240" w:line="240" w:lineRule="auto"/>
      <w:outlineLvl w:val="1"/>
    </w:pPr>
    <w:rPr>
      <w:rFonts w:eastAsiaTheme="majorEastAsia" w:cstheme="majorBidi"/>
      <w:b/>
      <w:bCs/>
      <w:color w:val="365F91" w:themeColor="accent1" w:themeShade="BF"/>
      <w:sz w:val="26"/>
      <w:szCs w:val="26"/>
    </w:rPr>
  </w:style>
  <w:style w:type="paragraph" w:styleId="Nadpis3">
    <w:name w:val="heading 3"/>
    <w:aliases w:val="03_Heading 3,Obyeajný,1,Podpodkapitola,adpis 3,Podúloha,Heading 3 Char1 Char,Heading 3 Char Char Char,Heading 3 Char"/>
    <w:basedOn w:val="Normlny"/>
    <w:next w:val="Normlny"/>
    <w:link w:val="Nadpis3Char"/>
    <w:uiPriority w:val="9"/>
    <w:unhideWhenUsed/>
    <w:qFormat/>
    <w:rsid w:val="008221CB"/>
    <w:pPr>
      <w:keepNext/>
      <w:keepLines/>
      <w:numPr>
        <w:ilvl w:val="2"/>
        <w:numId w:val="231"/>
      </w:numPr>
      <w:spacing w:before="240" w:line="240" w:lineRule="auto"/>
      <w:outlineLvl w:val="2"/>
    </w:pPr>
    <w:rPr>
      <w:rFonts w:eastAsiaTheme="majorEastAsia"/>
      <w:b/>
      <w:bCs/>
      <w:color w:val="365F91" w:themeColor="accent1" w:themeShade="BF"/>
    </w:rPr>
  </w:style>
  <w:style w:type="paragraph" w:styleId="Nadpis4">
    <w:name w:val="heading 4"/>
    <w:aliases w:val="Nadpis 4 - IM,H4,1-1,Termín"/>
    <w:basedOn w:val="Normlny"/>
    <w:next w:val="Normlny"/>
    <w:link w:val="Nadpis4Char"/>
    <w:unhideWhenUsed/>
    <w:qFormat/>
    <w:rsid w:val="008221CB"/>
    <w:pPr>
      <w:keepNext/>
      <w:keepLines/>
      <w:numPr>
        <w:ilvl w:val="3"/>
        <w:numId w:val="231"/>
      </w:numPr>
      <w:spacing w:before="240" w:line="240" w:lineRule="auto"/>
      <w:outlineLvl w:val="3"/>
    </w:pPr>
    <w:rPr>
      <w:rFonts w:eastAsiaTheme="majorEastAsia" w:cstheme="majorBidi"/>
      <w:b/>
      <w:bCs/>
      <w:iCs/>
      <w:color w:val="365F91" w:themeColor="accent1" w:themeShade="BF"/>
    </w:rPr>
  </w:style>
  <w:style w:type="paragraph" w:styleId="Nadpis5">
    <w:name w:val="heading 5"/>
    <w:aliases w:val="05_Heading 5,1-1-1"/>
    <w:basedOn w:val="Normlny"/>
    <w:next w:val="Normlny"/>
    <w:link w:val="Nadpis5Char"/>
    <w:uiPriority w:val="99"/>
    <w:unhideWhenUsed/>
    <w:qFormat/>
    <w:rsid w:val="00DA25F1"/>
    <w:pPr>
      <w:keepNext/>
      <w:keepLines/>
      <w:numPr>
        <w:ilvl w:val="4"/>
        <w:numId w:val="231"/>
      </w:numPr>
      <w:spacing w:before="200" w:after="0"/>
      <w:outlineLvl w:val="4"/>
    </w:pPr>
    <w:rPr>
      <w:rFonts w:eastAsiaTheme="majorEastAsia" w:cstheme="majorBidi"/>
      <w:b/>
      <w:color w:val="17365D" w:themeColor="text2" w:themeShade="BF"/>
      <w:sz w:val="28"/>
    </w:rPr>
  </w:style>
  <w:style w:type="paragraph" w:styleId="Nadpis6">
    <w:name w:val="heading 6"/>
    <w:aliases w:val="1-1-1-1"/>
    <w:basedOn w:val="Normlny"/>
    <w:next w:val="Normlny"/>
    <w:link w:val="Nadpis6Char"/>
    <w:uiPriority w:val="99"/>
    <w:unhideWhenUsed/>
    <w:qFormat/>
    <w:rsid w:val="009B1654"/>
    <w:pPr>
      <w:keepNext/>
      <w:keepLines/>
      <w:numPr>
        <w:ilvl w:val="5"/>
        <w:numId w:val="23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y"/>
    <w:link w:val="Nadpis7Char"/>
    <w:uiPriority w:val="99"/>
    <w:unhideWhenUsed/>
    <w:qFormat/>
    <w:rsid w:val="002730AF"/>
    <w:pPr>
      <w:keepNext/>
      <w:keepLines/>
      <w:numPr>
        <w:ilvl w:val="6"/>
        <w:numId w:val="231"/>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2730AF"/>
    <w:pPr>
      <w:keepNext/>
      <w:keepLines/>
      <w:numPr>
        <w:ilvl w:val="7"/>
        <w:numId w:val="231"/>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2730AF"/>
    <w:pPr>
      <w:keepNext/>
      <w:keepLines/>
      <w:numPr>
        <w:ilvl w:val="8"/>
        <w:numId w:val="231"/>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D7A62"/>
    <w:rPr>
      <w:color w:val="0000FF" w:themeColor="hyperlink"/>
      <w:u w:val="single"/>
    </w:rPr>
  </w:style>
  <w:style w:type="table" w:styleId="Mriekatabuky">
    <w:name w:val="Table Grid"/>
    <w:aliases w:val="Deloitte table 3"/>
    <w:basedOn w:val="Normlnatabuka"/>
    <w:rsid w:val="00B6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01_Heading 1 Char,Nadpis 1 - IM Char,I Char,kapitola Char,Čo robí (časť) Char,Chapter Char"/>
    <w:basedOn w:val="Predvolenpsmoodseku"/>
    <w:link w:val="Nadpis1"/>
    <w:uiPriority w:val="9"/>
    <w:qFormat/>
    <w:rsid w:val="00931896"/>
    <w:rPr>
      <w:rFonts w:eastAsiaTheme="majorEastAsia" w:cstheme="majorBidi"/>
      <w:b/>
      <w:bCs/>
      <w:color w:val="365F91" w:themeColor="accent1" w:themeShade="BF"/>
      <w:sz w:val="28"/>
      <w:szCs w:val="28"/>
    </w:rPr>
  </w:style>
  <w:style w:type="paragraph" w:styleId="Hlavikaobsahu">
    <w:name w:val="TOC Heading"/>
    <w:basedOn w:val="Nadpis1"/>
    <w:next w:val="Normlny"/>
    <w:uiPriority w:val="39"/>
    <w:unhideWhenUsed/>
    <w:qFormat/>
    <w:rsid w:val="00B67E96"/>
    <w:pPr>
      <w:outlineLvl w:val="9"/>
    </w:pPr>
    <w:rPr>
      <w:lang w:eastAsia="sk-SK"/>
    </w:rPr>
  </w:style>
  <w:style w:type="paragraph" w:styleId="Obsah1">
    <w:name w:val="toc 1"/>
    <w:basedOn w:val="Normlny"/>
    <w:next w:val="Normlny"/>
    <w:autoRedefine/>
    <w:uiPriority w:val="39"/>
    <w:unhideWhenUsed/>
    <w:qFormat/>
    <w:rsid w:val="00F826FC"/>
    <w:pPr>
      <w:tabs>
        <w:tab w:val="left" w:pos="851"/>
        <w:tab w:val="right" w:leader="dot" w:pos="9062"/>
      </w:tabs>
      <w:spacing w:after="0" w:line="240" w:lineRule="auto"/>
      <w:ind w:left="567"/>
    </w:pPr>
    <w:rPr>
      <w:rFonts w:asciiTheme="minorHAnsi" w:hAnsiTheme="minorHAnsi"/>
      <w:b/>
      <w:caps/>
      <w:noProof/>
      <w:sz w:val="22"/>
      <w:szCs w:val="22"/>
    </w:rPr>
  </w:style>
  <w:style w:type="paragraph" w:styleId="Textbubliny">
    <w:name w:val="Balloon Text"/>
    <w:basedOn w:val="Normlny"/>
    <w:link w:val="TextbublinyChar"/>
    <w:unhideWhenUsed/>
    <w:qFormat/>
    <w:rsid w:val="00B67E9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qFormat/>
    <w:rsid w:val="00B67E96"/>
    <w:rPr>
      <w:rFonts w:ascii="Tahoma" w:hAnsi="Tahoma" w:cs="Tahoma"/>
      <w:sz w:val="16"/>
      <w:szCs w:val="16"/>
    </w:rPr>
  </w:style>
  <w:style w:type="paragraph" w:styleId="Podtitul">
    <w:name w:val="Subtitle"/>
    <w:basedOn w:val="Normlny"/>
    <w:next w:val="Normlny"/>
    <w:link w:val="PodtitulChar"/>
    <w:uiPriority w:val="11"/>
    <w:qFormat/>
    <w:rsid w:val="001D62AE"/>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qFormat/>
    <w:rsid w:val="001D62AE"/>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qFormat/>
    <w:rsid w:val="00931896"/>
    <w:rPr>
      <w:rFonts w:eastAsiaTheme="majorEastAsia" w:cstheme="majorBidi"/>
      <w:b/>
      <w:bCs/>
      <w:color w:val="365F91" w:themeColor="accent1" w:themeShade="BF"/>
      <w:sz w:val="26"/>
      <w:szCs w:val="26"/>
    </w:rPr>
  </w:style>
  <w:style w:type="paragraph" w:customStyle="1" w:styleId="Default">
    <w:name w:val="Default"/>
    <w:qFormat/>
    <w:rsid w:val="00AD6A75"/>
    <w:pPr>
      <w:autoSpaceDE w:val="0"/>
      <w:autoSpaceDN w:val="0"/>
      <w:adjustRightInd w:val="0"/>
      <w:spacing w:after="0" w:line="240" w:lineRule="auto"/>
    </w:pPr>
    <w:rPr>
      <w:rFonts w:cs="Calibri"/>
    </w:rPr>
  </w:style>
  <w:style w:type="character" w:customStyle="1" w:styleId="Nadpis3Char">
    <w:name w:val="Nadpis 3 Char"/>
    <w:aliases w:val="03_Heading 3 Char,Obyeajný Char,1 Char,Podpodkapitola Char,adpis 3 Char,Podúloha Char,Heading 3 Char1 Char Char,Heading 3 Char Char Char Char,Heading 3 Char Char"/>
    <w:basedOn w:val="Predvolenpsmoodseku"/>
    <w:link w:val="Nadpis3"/>
    <w:uiPriority w:val="9"/>
    <w:qFormat/>
    <w:rsid w:val="008221CB"/>
    <w:rPr>
      <w:rFonts w:eastAsiaTheme="majorEastAsia"/>
      <w:b/>
      <w:bCs/>
      <w:color w:val="365F91" w:themeColor="accent1" w:themeShade="BF"/>
    </w:rPr>
  </w:style>
  <w:style w:type="paragraph" w:styleId="Obsah2">
    <w:name w:val="toc 2"/>
    <w:aliases w:val="Obsah 11"/>
    <w:basedOn w:val="Normlny"/>
    <w:next w:val="Normlny"/>
    <w:link w:val="Obsah2Char"/>
    <w:autoRedefine/>
    <w:uiPriority w:val="39"/>
    <w:unhideWhenUsed/>
    <w:qFormat/>
    <w:rsid w:val="00105E12"/>
    <w:pPr>
      <w:tabs>
        <w:tab w:val="left" w:pos="720"/>
        <w:tab w:val="right" w:leader="dot" w:pos="9062"/>
      </w:tabs>
      <w:spacing w:after="0" w:line="340" w:lineRule="exact"/>
      <w:ind w:left="284"/>
    </w:pPr>
    <w:rPr>
      <w:rFonts w:asciiTheme="minorHAnsi" w:hAnsiTheme="minorHAnsi" w:cstheme="minorHAnsi"/>
      <w:b/>
      <w:noProof/>
      <w:sz w:val="22"/>
      <w:szCs w:val="22"/>
    </w:rPr>
  </w:style>
  <w:style w:type="paragraph" w:styleId="Obsah3">
    <w:name w:val="toc 3"/>
    <w:basedOn w:val="Normlny"/>
    <w:next w:val="Normlny"/>
    <w:autoRedefine/>
    <w:uiPriority w:val="39"/>
    <w:unhideWhenUsed/>
    <w:qFormat/>
    <w:rsid w:val="00EE51F0"/>
    <w:pPr>
      <w:tabs>
        <w:tab w:val="left" w:pos="851"/>
        <w:tab w:val="left" w:pos="1320"/>
        <w:tab w:val="right" w:leader="dot" w:pos="9062"/>
      </w:tabs>
      <w:spacing w:after="0" w:line="280" w:lineRule="exact"/>
      <w:ind w:left="1134" w:hanging="567"/>
      <w:jc w:val="left"/>
    </w:pPr>
    <w:rPr>
      <w:rFonts w:asciiTheme="minorHAnsi" w:hAnsiTheme="minorHAnsi" w:cstheme="majorBidi"/>
      <w:bCs/>
      <w:i/>
      <w:noProof/>
      <w:sz w:val="22"/>
      <w:szCs w:val="22"/>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99"/>
    <w:qFormat/>
    <w:rsid w:val="00680BD5"/>
    <w:pPr>
      <w:ind w:left="720"/>
      <w:contextualSpacing/>
    </w:pPr>
  </w:style>
  <w:style w:type="character" w:customStyle="1" w:styleId="Nadpis4Char">
    <w:name w:val="Nadpis 4 Char"/>
    <w:aliases w:val="Nadpis 4 - IM Char,H4 Char,1-1 Char,Termín Char"/>
    <w:basedOn w:val="Predvolenpsmoodseku"/>
    <w:link w:val="Nadpis4"/>
    <w:qFormat/>
    <w:rsid w:val="008221CB"/>
    <w:rPr>
      <w:rFonts w:eastAsiaTheme="majorEastAsia" w:cstheme="majorBidi"/>
      <w:b/>
      <w:bCs/>
      <w:iCs/>
      <w:color w:val="365F91" w:themeColor="accent1" w:themeShade="BF"/>
    </w:rPr>
  </w:style>
  <w:style w:type="paragraph" w:styleId="Bezriadkovania">
    <w:name w:val="No Spacing"/>
    <w:link w:val="BezriadkovaniaChar"/>
    <w:uiPriority w:val="1"/>
    <w:qFormat/>
    <w:rsid w:val="008E18C0"/>
    <w:pPr>
      <w:spacing w:after="0" w:line="240" w:lineRule="auto"/>
    </w:pPr>
    <w:rPr>
      <w:rFonts w:asciiTheme="minorHAnsi" w:eastAsiaTheme="minorEastAsia" w:hAnsiTheme="minorHAnsi" w:cstheme="minorBidi"/>
      <w:color w:val="auto"/>
      <w:sz w:val="22"/>
      <w:lang w:eastAsia="sk-SK"/>
    </w:rPr>
  </w:style>
  <w:style w:type="character" w:customStyle="1" w:styleId="BezriadkovaniaChar">
    <w:name w:val="Bez riadkovania Char"/>
    <w:basedOn w:val="Predvolenpsmoodseku"/>
    <w:link w:val="Bezriadkovania"/>
    <w:uiPriority w:val="1"/>
    <w:qFormat/>
    <w:rsid w:val="008E18C0"/>
    <w:rPr>
      <w:rFonts w:asciiTheme="minorHAnsi" w:eastAsiaTheme="minorEastAsia" w:hAnsiTheme="minorHAnsi" w:cstheme="minorBidi"/>
      <w:color w:val="auto"/>
      <w:sz w:val="22"/>
      <w:lang w:eastAsia="sk-SK"/>
    </w:rPr>
  </w:style>
  <w:style w:type="paragraph" w:styleId="Hlavika">
    <w:name w:val="header"/>
    <w:basedOn w:val="Normlny"/>
    <w:link w:val="HlavikaChar"/>
    <w:uiPriority w:val="99"/>
    <w:unhideWhenUsed/>
    <w:rsid w:val="004052E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4052E4"/>
  </w:style>
  <w:style w:type="paragraph" w:styleId="Pta">
    <w:name w:val="footer"/>
    <w:basedOn w:val="Normlny"/>
    <w:link w:val="PtaChar"/>
    <w:uiPriority w:val="99"/>
    <w:unhideWhenUsed/>
    <w:rsid w:val="004052E4"/>
    <w:pPr>
      <w:tabs>
        <w:tab w:val="center" w:pos="4536"/>
        <w:tab w:val="right" w:pos="9072"/>
      </w:tabs>
      <w:spacing w:after="0" w:line="240" w:lineRule="auto"/>
    </w:pPr>
  </w:style>
  <w:style w:type="character" w:customStyle="1" w:styleId="PtaChar">
    <w:name w:val="Päta Char"/>
    <w:basedOn w:val="Predvolenpsmoodseku"/>
    <w:link w:val="Pta"/>
    <w:uiPriority w:val="99"/>
    <w:qFormat/>
    <w:rsid w:val="004052E4"/>
  </w:style>
  <w:style w:type="table" w:styleId="Svetlmriekazvraznenie1">
    <w:name w:val="Light Grid Accent 1"/>
    <w:basedOn w:val="Normlnatabuka"/>
    <w:uiPriority w:val="62"/>
    <w:rsid w:val="0033680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Obsah4">
    <w:name w:val="toc 4"/>
    <w:basedOn w:val="Normlny"/>
    <w:next w:val="Normlny"/>
    <w:autoRedefine/>
    <w:uiPriority w:val="39"/>
    <w:unhideWhenUsed/>
    <w:rsid w:val="009E28DB"/>
    <w:pPr>
      <w:spacing w:after="100"/>
      <w:ind w:left="720"/>
    </w:pPr>
  </w:style>
  <w:style w:type="character" w:styleId="PouitHypertextovPrepojenie">
    <w:name w:val="FollowedHyperlink"/>
    <w:basedOn w:val="Predvolenpsmoodseku"/>
    <w:uiPriority w:val="99"/>
    <w:semiHidden/>
    <w:unhideWhenUsed/>
    <w:qFormat/>
    <w:rsid w:val="00680B8C"/>
    <w:rPr>
      <w:color w:val="800080" w:themeColor="followedHyperlink"/>
      <w:u w:val="single"/>
    </w:rPr>
  </w:style>
  <w:style w:type="character" w:customStyle="1" w:styleId="Nadpis5Char">
    <w:name w:val="Nadpis 5 Char"/>
    <w:aliases w:val="05_Heading 5 Char,1-1-1 Char"/>
    <w:basedOn w:val="Predvolenpsmoodseku"/>
    <w:link w:val="Nadpis5"/>
    <w:uiPriority w:val="99"/>
    <w:qFormat/>
    <w:rsid w:val="00DA25F1"/>
    <w:rPr>
      <w:rFonts w:eastAsiaTheme="majorEastAsia" w:cstheme="majorBidi"/>
      <w:b/>
      <w:color w:val="17365D" w:themeColor="text2" w:themeShade="BF"/>
      <w:sz w:val="28"/>
    </w:rPr>
  </w:style>
  <w:style w:type="table" w:styleId="Svetlmriekazvraznenie2">
    <w:name w:val="Light Grid Accent 2"/>
    <w:basedOn w:val="Normlnatabuka"/>
    <w:uiPriority w:val="62"/>
    <w:rsid w:val="00815FC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l2">
    <w:name w:val="Štýl2"/>
    <w:basedOn w:val="Nadpis2"/>
    <w:link w:val="tl2Char"/>
    <w:qFormat/>
    <w:rsid w:val="00815FC3"/>
    <w:rPr>
      <w:sz w:val="28"/>
      <w:szCs w:val="28"/>
    </w:rPr>
  </w:style>
  <w:style w:type="character" w:customStyle="1" w:styleId="tl2Char">
    <w:name w:val="Štýl2 Char"/>
    <w:basedOn w:val="Nadpis2Char"/>
    <w:link w:val="tl2"/>
    <w:rsid w:val="00815FC3"/>
    <w:rPr>
      <w:rFonts w:eastAsiaTheme="majorEastAsia" w:cstheme="majorBidi"/>
      <w:b/>
      <w:bCs/>
      <w:color w:val="365F91" w:themeColor="accent1" w:themeShade="BF"/>
      <w:sz w:val="28"/>
      <w:szCs w:val="28"/>
    </w:rPr>
  </w:style>
  <w:style w:type="paragraph" w:customStyle="1" w:styleId="Obsah22">
    <w:name w:val="Obsah 22"/>
    <w:basedOn w:val="Obsah2"/>
    <w:link w:val="Obsah22Char"/>
    <w:qFormat/>
    <w:rsid w:val="002A5DA1"/>
  </w:style>
  <w:style w:type="character" w:customStyle="1" w:styleId="Obsah2Char">
    <w:name w:val="Obsah 2 Char"/>
    <w:aliases w:val="Obsah 11 Char"/>
    <w:basedOn w:val="Predvolenpsmoodseku"/>
    <w:link w:val="Obsah2"/>
    <w:uiPriority w:val="39"/>
    <w:rsid w:val="00105E12"/>
    <w:rPr>
      <w:rFonts w:asciiTheme="minorHAnsi" w:hAnsiTheme="minorHAnsi" w:cstheme="minorHAnsi"/>
      <w:b/>
      <w:noProof/>
      <w:sz w:val="22"/>
      <w:szCs w:val="22"/>
    </w:rPr>
  </w:style>
  <w:style w:type="character" w:customStyle="1" w:styleId="Obsah22Char">
    <w:name w:val="Obsah 22 Char"/>
    <w:basedOn w:val="Obsah2Char"/>
    <w:link w:val="Obsah22"/>
    <w:rsid w:val="002A5DA1"/>
    <w:rPr>
      <w:rFonts w:asciiTheme="minorHAnsi" w:hAnsiTheme="minorHAnsi" w:cstheme="minorHAnsi"/>
      <w:b/>
      <w:noProof/>
      <w:sz w:val="22"/>
      <w:szCs w:val="22"/>
    </w:rPr>
  </w:style>
  <w:style w:type="character" w:styleId="Odkaznakomentr">
    <w:name w:val="annotation reference"/>
    <w:basedOn w:val="Predvolenpsmoodseku"/>
    <w:uiPriority w:val="99"/>
    <w:unhideWhenUsed/>
    <w:qFormat/>
    <w:rsid w:val="00CE4CFA"/>
    <w:rPr>
      <w:sz w:val="16"/>
      <w:szCs w:val="16"/>
    </w:rPr>
  </w:style>
  <w:style w:type="paragraph" w:styleId="Textkomentra">
    <w:name w:val="annotation text"/>
    <w:basedOn w:val="Normlny"/>
    <w:link w:val="TextkomentraChar"/>
    <w:uiPriority w:val="99"/>
    <w:unhideWhenUsed/>
    <w:qFormat/>
    <w:rsid w:val="00CE4CFA"/>
    <w:pPr>
      <w:spacing w:line="240" w:lineRule="auto"/>
    </w:pPr>
    <w:rPr>
      <w:sz w:val="20"/>
      <w:szCs w:val="20"/>
    </w:rPr>
  </w:style>
  <w:style w:type="character" w:customStyle="1" w:styleId="TextkomentraChar">
    <w:name w:val="Text komentára Char"/>
    <w:basedOn w:val="Predvolenpsmoodseku"/>
    <w:link w:val="Textkomentra"/>
    <w:uiPriority w:val="99"/>
    <w:qFormat/>
    <w:rsid w:val="00CE4CFA"/>
    <w:rPr>
      <w:sz w:val="20"/>
      <w:szCs w:val="20"/>
    </w:rPr>
  </w:style>
  <w:style w:type="paragraph" w:styleId="Predmetkomentra">
    <w:name w:val="annotation subject"/>
    <w:basedOn w:val="Textkomentra"/>
    <w:next w:val="Textkomentra"/>
    <w:link w:val="PredmetkomentraChar"/>
    <w:uiPriority w:val="99"/>
    <w:semiHidden/>
    <w:unhideWhenUsed/>
    <w:qFormat/>
    <w:rsid w:val="00CE4CFA"/>
    <w:rPr>
      <w:b/>
      <w:bCs/>
    </w:rPr>
  </w:style>
  <w:style w:type="character" w:customStyle="1" w:styleId="PredmetkomentraChar">
    <w:name w:val="Predmet komentára Char"/>
    <w:basedOn w:val="TextkomentraChar"/>
    <w:link w:val="Predmetkomentra"/>
    <w:uiPriority w:val="99"/>
    <w:semiHidden/>
    <w:qFormat/>
    <w:rsid w:val="00CE4CFA"/>
    <w:rPr>
      <w:b/>
      <w:bCs/>
      <w:sz w:val="20"/>
      <w:szCs w:val="20"/>
    </w:rPr>
  </w:style>
  <w:style w:type="paragraph" w:customStyle="1" w:styleId="Obsah33">
    <w:name w:val="Obsah 33"/>
    <w:basedOn w:val="Obsah3"/>
    <w:qFormat/>
    <w:rsid w:val="002A5DA1"/>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99"/>
    <w:qFormat/>
    <w:locked/>
    <w:rsid w:val="007361D9"/>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unhideWhenUsed/>
    <w:qFormat/>
    <w:rsid w:val="00B01CF0"/>
    <w:pPr>
      <w:spacing w:after="0" w:line="240" w:lineRule="auto"/>
    </w:pPr>
    <w:rPr>
      <w:sz w:val="20"/>
      <w:szCs w:val="20"/>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basedOn w:val="Predvolenpsmoodseku"/>
    <w:link w:val="Textpoznmkypodiarou"/>
    <w:uiPriority w:val="99"/>
    <w:qFormat/>
    <w:rsid w:val="00B01CF0"/>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B01CF0"/>
    <w:rPr>
      <w:vertAlign w:val="superscript"/>
    </w:rPr>
  </w:style>
  <w:style w:type="character" w:customStyle="1" w:styleId="hps">
    <w:name w:val="hps"/>
    <w:qFormat/>
    <w:rsid w:val="00C40D52"/>
  </w:style>
  <w:style w:type="paragraph" w:customStyle="1" w:styleId="Odsekzoznamu11">
    <w:name w:val="Odsek zoznamu11"/>
    <w:basedOn w:val="Normlny"/>
    <w:rsid w:val="008E4929"/>
    <w:pPr>
      <w:spacing w:after="0" w:line="240" w:lineRule="auto"/>
      <w:ind w:left="708"/>
    </w:pPr>
    <w:rPr>
      <w:rFonts w:eastAsia="Times New Roman"/>
      <w:color w:val="auto"/>
      <w:lang w:eastAsia="en-GB"/>
    </w:rPr>
  </w:style>
  <w:style w:type="paragraph" w:styleId="Zkladntext">
    <w:name w:val="Body Text"/>
    <w:basedOn w:val="Normlny"/>
    <w:link w:val="ZkladntextChar"/>
    <w:uiPriority w:val="99"/>
    <w:rsid w:val="005F62FB"/>
    <w:pPr>
      <w:spacing w:line="240" w:lineRule="auto"/>
    </w:pPr>
    <w:rPr>
      <w:rFonts w:eastAsia="Calibri"/>
      <w:color w:val="auto"/>
      <w:szCs w:val="20"/>
      <w:lang w:val="x-none" w:eastAsia="cs-CZ"/>
    </w:rPr>
  </w:style>
  <w:style w:type="character" w:customStyle="1" w:styleId="ZkladntextChar">
    <w:name w:val="Základný text Char"/>
    <w:basedOn w:val="Predvolenpsmoodseku"/>
    <w:link w:val="Zkladntext"/>
    <w:uiPriority w:val="99"/>
    <w:qFormat/>
    <w:rsid w:val="005F62FB"/>
    <w:rPr>
      <w:rFonts w:eastAsia="Calibri"/>
      <w:color w:val="auto"/>
      <w:szCs w:val="20"/>
      <w:lang w:val="x-none" w:eastAsia="cs-CZ"/>
    </w:rPr>
  </w:style>
  <w:style w:type="paragraph" w:styleId="Zoznamsodrkami">
    <w:name w:val="List Bullet"/>
    <w:basedOn w:val="Normlny"/>
    <w:rsid w:val="005F62FB"/>
    <w:pPr>
      <w:numPr>
        <w:numId w:val="3"/>
      </w:numPr>
      <w:spacing w:after="200"/>
      <w:jc w:val="left"/>
    </w:pPr>
    <w:rPr>
      <w:rFonts w:eastAsia="Calibri"/>
      <w:color w:val="auto"/>
      <w:sz w:val="20"/>
      <w:szCs w:val="20"/>
      <w:lang w:eastAsia="sk-SK"/>
    </w:rPr>
  </w:style>
  <w:style w:type="paragraph" w:styleId="Zkladntext3">
    <w:name w:val="Body Text 3"/>
    <w:basedOn w:val="Normlny"/>
    <w:link w:val="Zkladntext3Char"/>
    <w:rsid w:val="005F62FB"/>
    <w:pPr>
      <w:spacing w:line="240" w:lineRule="auto"/>
      <w:jc w:val="left"/>
    </w:pPr>
    <w:rPr>
      <w:rFonts w:eastAsia="Times New Roman"/>
      <w:color w:val="auto"/>
      <w:sz w:val="16"/>
      <w:szCs w:val="16"/>
      <w:lang w:val="x-none" w:eastAsia="cs-CZ"/>
    </w:rPr>
  </w:style>
  <w:style w:type="character" w:customStyle="1" w:styleId="Zkladntext3Char">
    <w:name w:val="Základný text 3 Char"/>
    <w:basedOn w:val="Predvolenpsmoodseku"/>
    <w:link w:val="Zkladntext3"/>
    <w:rsid w:val="005F62FB"/>
    <w:rPr>
      <w:rFonts w:eastAsia="Times New Roman"/>
      <w:color w:val="auto"/>
      <w:sz w:val="16"/>
      <w:szCs w:val="16"/>
      <w:lang w:val="x-none" w:eastAsia="cs-CZ"/>
    </w:rPr>
  </w:style>
  <w:style w:type="paragraph" w:styleId="Textvysvetlivky">
    <w:name w:val="endnote text"/>
    <w:basedOn w:val="Normlny"/>
    <w:link w:val="TextvysvetlivkyChar"/>
    <w:uiPriority w:val="99"/>
    <w:semiHidden/>
    <w:unhideWhenUsed/>
    <w:qFormat/>
    <w:rsid w:val="00EE28DB"/>
    <w:pPr>
      <w:spacing w:after="0" w:line="240" w:lineRule="auto"/>
      <w:jc w:val="left"/>
    </w:pPr>
    <w:rPr>
      <w:rFonts w:ascii="Arial" w:eastAsia="Times New Roman" w:hAnsi="Arial"/>
      <w:color w:val="auto"/>
      <w:sz w:val="20"/>
      <w:szCs w:val="20"/>
      <w:lang w:eastAsia="sk-SK"/>
    </w:rPr>
  </w:style>
  <w:style w:type="character" w:customStyle="1" w:styleId="TextvysvetlivkyChar">
    <w:name w:val="Text vysvetlivky Char"/>
    <w:basedOn w:val="Predvolenpsmoodseku"/>
    <w:link w:val="Textvysvetlivky"/>
    <w:uiPriority w:val="99"/>
    <w:semiHidden/>
    <w:qFormat/>
    <w:rsid w:val="00EE28DB"/>
    <w:rPr>
      <w:rFonts w:ascii="Arial" w:eastAsia="Times New Roman" w:hAnsi="Arial"/>
      <w:color w:val="auto"/>
      <w:sz w:val="20"/>
      <w:szCs w:val="20"/>
      <w:lang w:eastAsia="sk-SK"/>
    </w:rPr>
  </w:style>
  <w:style w:type="character" w:styleId="Odkaznavysvetlivku">
    <w:name w:val="endnote reference"/>
    <w:basedOn w:val="Predvolenpsmoodseku"/>
    <w:uiPriority w:val="99"/>
    <w:semiHidden/>
    <w:unhideWhenUsed/>
    <w:rsid w:val="00EE28DB"/>
    <w:rPr>
      <w:rFonts w:cs="Times New Roman"/>
      <w:vertAlign w:val="superscript"/>
    </w:rPr>
  </w:style>
  <w:style w:type="paragraph" w:styleId="Zkladntext2">
    <w:name w:val="Body Text 2"/>
    <w:basedOn w:val="Normlny"/>
    <w:link w:val="Zkladntext2Char"/>
    <w:uiPriority w:val="99"/>
    <w:unhideWhenUsed/>
    <w:qFormat/>
    <w:rsid w:val="00A57763"/>
    <w:pPr>
      <w:spacing w:line="480" w:lineRule="auto"/>
    </w:pPr>
  </w:style>
  <w:style w:type="character" w:customStyle="1" w:styleId="Zkladntext2Char">
    <w:name w:val="Základný text 2 Char"/>
    <w:basedOn w:val="Predvolenpsmoodseku"/>
    <w:link w:val="Zkladntext2"/>
    <w:uiPriority w:val="99"/>
    <w:qFormat/>
    <w:rsid w:val="00A57763"/>
  </w:style>
  <w:style w:type="paragraph" w:customStyle="1" w:styleId="AOHead4">
    <w:name w:val="AOHead4"/>
    <w:basedOn w:val="Normlny"/>
    <w:next w:val="Normlny"/>
    <w:qFormat/>
    <w:rsid w:val="00A57763"/>
    <w:pPr>
      <w:numPr>
        <w:numId w:val="4"/>
      </w:numPr>
      <w:tabs>
        <w:tab w:val="clear" w:pos="720"/>
        <w:tab w:val="num" w:pos="2160"/>
      </w:tabs>
      <w:spacing w:before="240" w:after="0" w:line="260" w:lineRule="atLeast"/>
      <w:ind w:left="2160"/>
      <w:outlineLvl w:val="3"/>
    </w:pPr>
    <w:rPr>
      <w:rFonts w:eastAsia="SimSun"/>
      <w:color w:val="auto"/>
      <w:sz w:val="22"/>
    </w:rPr>
  </w:style>
  <w:style w:type="paragraph" w:customStyle="1" w:styleId="AOHead5">
    <w:name w:val="AOHead5"/>
    <w:basedOn w:val="Normlny"/>
    <w:next w:val="Normlny"/>
    <w:qFormat/>
    <w:rsid w:val="00A57763"/>
    <w:pPr>
      <w:numPr>
        <w:ilvl w:val="1"/>
        <w:numId w:val="4"/>
      </w:numPr>
      <w:tabs>
        <w:tab w:val="clear" w:pos="720"/>
        <w:tab w:val="num" w:pos="2880"/>
      </w:tabs>
      <w:spacing w:before="240" w:after="0" w:line="260" w:lineRule="atLeast"/>
      <w:ind w:left="2880"/>
      <w:outlineLvl w:val="4"/>
    </w:pPr>
    <w:rPr>
      <w:rFonts w:eastAsia="SimSun"/>
      <w:color w:val="auto"/>
      <w:sz w:val="22"/>
    </w:rPr>
  </w:style>
  <w:style w:type="paragraph" w:customStyle="1" w:styleId="AOHead6">
    <w:name w:val="AOHead6"/>
    <w:basedOn w:val="Normlny"/>
    <w:next w:val="Normlny"/>
    <w:qFormat/>
    <w:rsid w:val="00A57763"/>
    <w:pPr>
      <w:numPr>
        <w:ilvl w:val="2"/>
        <w:numId w:val="4"/>
      </w:numPr>
      <w:tabs>
        <w:tab w:val="clear" w:pos="1440"/>
        <w:tab w:val="num" w:pos="3600"/>
      </w:tabs>
      <w:spacing w:before="240" w:after="0" w:line="260" w:lineRule="atLeast"/>
      <w:ind w:left="3600"/>
      <w:outlineLvl w:val="5"/>
    </w:pPr>
    <w:rPr>
      <w:rFonts w:eastAsia="SimSun"/>
      <w:color w:val="auto"/>
      <w:sz w:val="22"/>
    </w:rPr>
  </w:style>
  <w:style w:type="paragraph" w:customStyle="1" w:styleId="AOAltHead2">
    <w:name w:val="AOAltHead2"/>
    <w:basedOn w:val="Normlny"/>
    <w:next w:val="Normlny"/>
    <w:qFormat/>
    <w:rsid w:val="00A57763"/>
    <w:pPr>
      <w:numPr>
        <w:ilvl w:val="3"/>
        <w:numId w:val="4"/>
      </w:numPr>
      <w:tabs>
        <w:tab w:val="clear" w:pos="2160"/>
      </w:tabs>
      <w:spacing w:before="240" w:after="0" w:line="260" w:lineRule="atLeast"/>
      <w:ind w:left="720"/>
      <w:outlineLvl w:val="1"/>
    </w:pPr>
    <w:rPr>
      <w:rFonts w:eastAsia="SimSun"/>
      <w:color w:val="auto"/>
      <w:sz w:val="22"/>
    </w:rPr>
  </w:style>
  <w:style w:type="paragraph" w:customStyle="1" w:styleId="AODefHead">
    <w:name w:val="AODefHead"/>
    <w:basedOn w:val="Normlny"/>
    <w:next w:val="AODefPara"/>
    <w:qFormat/>
    <w:rsid w:val="00A57763"/>
    <w:pPr>
      <w:numPr>
        <w:ilvl w:val="4"/>
        <w:numId w:val="4"/>
      </w:numPr>
      <w:spacing w:before="240" w:after="0" w:line="260" w:lineRule="atLeast"/>
      <w:outlineLvl w:val="5"/>
    </w:pPr>
    <w:rPr>
      <w:rFonts w:eastAsia="SimSun"/>
      <w:color w:val="auto"/>
      <w:sz w:val="22"/>
    </w:rPr>
  </w:style>
  <w:style w:type="paragraph" w:customStyle="1" w:styleId="AODefPara">
    <w:name w:val="AODefPara"/>
    <w:basedOn w:val="AODefHead"/>
    <w:qFormat/>
    <w:rsid w:val="00A57763"/>
    <w:pPr>
      <w:numPr>
        <w:ilvl w:val="5"/>
      </w:numPr>
      <w:tabs>
        <w:tab w:val="clear" w:pos="3600"/>
      </w:tabs>
      <w:ind w:left="720" w:firstLine="0"/>
      <w:outlineLvl w:val="6"/>
    </w:pPr>
  </w:style>
  <w:style w:type="character" w:styleId="Vrazn">
    <w:name w:val="Strong"/>
    <w:uiPriority w:val="22"/>
    <w:qFormat/>
    <w:rsid w:val="00A57763"/>
    <w:rPr>
      <w:b/>
      <w:bCs/>
    </w:rPr>
  </w:style>
  <w:style w:type="paragraph" w:customStyle="1" w:styleId="Bezriadkovania1">
    <w:name w:val="Bez riadkovania1"/>
    <w:link w:val="NoSpacingChar"/>
    <w:qFormat/>
    <w:rsid w:val="00A57763"/>
    <w:pPr>
      <w:spacing w:after="0" w:line="240" w:lineRule="auto"/>
      <w:jc w:val="left"/>
    </w:pPr>
    <w:rPr>
      <w:rFonts w:eastAsia="Calibri"/>
      <w:color w:val="auto"/>
      <w:sz w:val="22"/>
    </w:rPr>
  </w:style>
  <w:style w:type="character" w:customStyle="1" w:styleId="NoSpacingChar">
    <w:name w:val="No Spacing Char"/>
    <w:link w:val="Bezriadkovania1"/>
    <w:qFormat/>
    <w:locked/>
    <w:rsid w:val="00A57763"/>
    <w:rPr>
      <w:rFonts w:ascii="Calibri" w:eastAsia="Calibri" w:hAnsi="Calibri"/>
      <w:color w:val="auto"/>
      <w:sz w:val="22"/>
    </w:rPr>
  </w:style>
  <w:style w:type="paragraph" w:styleId="Zarkazkladnhotextu">
    <w:name w:val="Body Text Indent"/>
    <w:basedOn w:val="Normlny"/>
    <w:link w:val="ZarkazkladnhotextuChar"/>
    <w:uiPriority w:val="99"/>
    <w:semiHidden/>
    <w:unhideWhenUsed/>
    <w:rsid w:val="00106EE4"/>
    <w:pPr>
      <w:ind w:left="283"/>
    </w:pPr>
  </w:style>
  <w:style w:type="character" w:customStyle="1" w:styleId="ZarkazkladnhotextuChar">
    <w:name w:val="Zarážka základného textu Char"/>
    <w:basedOn w:val="Predvolenpsmoodseku"/>
    <w:link w:val="Zarkazkladnhotextu"/>
    <w:uiPriority w:val="99"/>
    <w:semiHidden/>
    <w:qFormat/>
    <w:rsid w:val="00106EE4"/>
  </w:style>
  <w:style w:type="paragraph" w:styleId="Revzia">
    <w:name w:val="Revision"/>
    <w:hidden/>
    <w:uiPriority w:val="99"/>
    <w:semiHidden/>
    <w:qFormat/>
    <w:rsid w:val="007E0DE3"/>
    <w:pPr>
      <w:spacing w:after="0" w:line="240" w:lineRule="auto"/>
      <w:jc w:val="left"/>
    </w:pPr>
  </w:style>
  <w:style w:type="character" w:styleId="Zvraznenie">
    <w:name w:val="Emphasis"/>
    <w:basedOn w:val="Predvolenpsmoodseku"/>
    <w:uiPriority w:val="20"/>
    <w:qFormat/>
    <w:rsid w:val="003B708E"/>
    <w:rPr>
      <w:i/>
      <w:iCs/>
    </w:rPr>
  </w:style>
  <w:style w:type="paragraph" w:styleId="Normlnywebov">
    <w:name w:val="Normal (Web)"/>
    <w:basedOn w:val="Normlny"/>
    <w:uiPriority w:val="99"/>
    <w:unhideWhenUsed/>
    <w:qFormat/>
    <w:rsid w:val="005C0F86"/>
    <w:pPr>
      <w:spacing w:before="100" w:beforeAutospacing="1" w:after="100" w:afterAutospacing="1" w:line="240" w:lineRule="auto"/>
      <w:jc w:val="left"/>
    </w:pPr>
    <w:rPr>
      <w:rFonts w:ascii="Times New Roman" w:eastAsia="Times New Roman" w:hAnsi="Times New Roman"/>
      <w:color w:val="auto"/>
      <w:lang w:eastAsia="sk-SK"/>
    </w:rPr>
  </w:style>
  <w:style w:type="paragraph" w:customStyle="1" w:styleId="nadpis1111">
    <w:name w:val="nadpis1111"/>
    <w:basedOn w:val="Nadpis1"/>
    <w:next w:val="Normlny"/>
    <w:link w:val="nadpis1111Char"/>
    <w:qFormat/>
    <w:rsid w:val="00DD3837"/>
    <w:pPr>
      <w:keepLines w:val="0"/>
      <w:numPr>
        <w:numId w:val="6"/>
      </w:numPr>
      <w:shd w:val="clear" w:color="auto" w:fill="BFBFBF" w:themeFill="background1" w:themeFillShade="BF"/>
      <w:spacing w:before="0" w:after="240"/>
      <w:ind w:left="567" w:hanging="567"/>
      <w:jc w:val="left"/>
    </w:pPr>
    <w:rPr>
      <w:rFonts w:ascii="Times New Roman" w:eastAsia="Times New Roman" w:hAnsi="Times New Roman" w:cs="Times New Roman"/>
      <w:caps/>
      <w:color w:val="auto"/>
      <w:sz w:val="24"/>
      <w:lang w:eastAsia="sk-SK"/>
    </w:rPr>
  </w:style>
  <w:style w:type="character" w:customStyle="1" w:styleId="nadpis1111Char">
    <w:name w:val="nadpis1111 Char"/>
    <w:basedOn w:val="Predvolenpsmoodseku"/>
    <w:link w:val="nadpis1111"/>
    <w:rsid w:val="00DD3837"/>
    <w:rPr>
      <w:rFonts w:ascii="Times New Roman" w:eastAsia="Times New Roman" w:hAnsi="Times New Roman"/>
      <w:b/>
      <w:bCs/>
      <w:caps/>
      <w:color w:val="auto"/>
      <w:szCs w:val="28"/>
      <w:shd w:val="clear" w:color="auto" w:fill="BFBFBF" w:themeFill="background1" w:themeFillShade="BF"/>
      <w:lang w:eastAsia="sk-SK"/>
    </w:rPr>
  </w:style>
  <w:style w:type="paragraph" w:styleId="Popis">
    <w:name w:val="caption"/>
    <w:basedOn w:val="Normlny"/>
    <w:next w:val="Normlny"/>
    <w:uiPriority w:val="35"/>
    <w:unhideWhenUsed/>
    <w:qFormat/>
    <w:rsid w:val="008E65B8"/>
    <w:pPr>
      <w:spacing w:after="200" w:line="240" w:lineRule="auto"/>
      <w:jc w:val="left"/>
    </w:pPr>
    <w:rPr>
      <w:rFonts w:asciiTheme="minorHAnsi" w:eastAsiaTheme="minorEastAsia" w:hAnsiTheme="minorHAnsi" w:cstheme="minorBidi"/>
      <w:b/>
      <w:bCs/>
      <w:color w:val="4F81BD" w:themeColor="accent1"/>
      <w:sz w:val="18"/>
      <w:szCs w:val="18"/>
      <w:lang w:eastAsia="sk-SK"/>
    </w:rPr>
  </w:style>
  <w:style w:type="character" w:customStyle="1" w:styleId="Nadpis6Char">
    <w:name w:val="Nadpis 6 Char"/>
    <w:aliases w:val="1-1-1-1 Char"/>
    <w:basedOn w:val="Predvolenpsmoodseku"/>
    <w:link w:val="Nadpis6"/>
    <w:uiPriority w:val="99"/>
    <w:qFormat/>
    <w:rsid w:val="009B1654"/>
    <w:rPr>
      <w:rFonts w:asciiTheme="majorHAnsi" w:eastAsiaTheme="majorEastAsia" w:hAnsiTheme="majorHAnsi" w:cstheme="majorBidi"/>
      <w:color w:val="243F60" w:themeColor="accent1" w:themeShade="7F"/>
    </w:rPr>
  </w:style>
  <w:style w:type="paragraph" w:customStyle="1" w:styleId="ti-grseq-1">
    <w:name w:val="ti-grseq-1"/>
    <w:basedOn w:val="Normlny"/>
    <w:qFormat/>
    <w:rsid w:val="00CF4C9F"/>
    <w:pPr>
      <w:spacing w:before="240" w:line="240" w:lineRule="auto"/>
    </w:pPr>
    <w:rPr>
      <w:rFonts w:ascii="Times New Roman" w:eastAsia="Times New Roman" w:hAnsi="Times New Roman"/>
      <w:b/>
      <w:bCs/>
      <w:color w:val="auto"/>
      <w:lang w:eastAsia="sk-SK"/>
    </w:rPr>
  </w:style>
  <w:style w:type="paragraph" w:customStyle="1" w:styleId="Textbodyindent">
    <w:name w:val="Text body indent"/>
    <w:basedOn w:val="Normlny"/>
    <w:qFormat/>
    <w:rsid w:val="00BE01BD"/>
    <w:pPr>
      <w:suppressAutoHyphens/>
      <w:autoSpaceDN w:val="0"/>
      <w:spacing w:after="0" w:line="240" w:lineRule="auto"/>
    </w:pPr>
    <w:rPr>
      <w:rFonts w:ascii="Times New Roman" w:eastAsia="Arial Unicode MS" w:hAnsi="Times New Roman"/>
      <w:color w:val="auto"/>
      <w:kern w:val="3"/>
      <w:sz w:val="22"/>
      <w:szCs w:val="22"/>
      <w:lang w:eastAsia="zh-CN"/>
    </w:rPr>
  </w:style>
  <w:style w:type="paragraph" w:customStyle="1" w:styleId="SRKNorm">
    <w:name w:val="SRK Norm."/>
    <w:basedOn w:val="Normlny"/>
    <w:next w:val="Normlny"/>
    <w:qFormat/>
    <w:rsid w:val="00407021"/>
    <w:pPr>
      <w:spacing w:before="200" w:after="200" w:line="240" w:lineRule="auto"/>
    </w:pPr>
    <w:rPr>
      <w:rFonts w:ascii="Times New Roman" w:eastAsia="Times New Roman" w:hAnsi="Times New Roman"/>
      <w:color w:val="auto"/>
      <w:lang w:eastAsia="sk-SK"/>
    </w:rPr>
  </w:style>
  <w:style w:type="paragraph" w:customStyle="1" w:styleId="tl100">
    <w:name w:val="Štýl100"/>
    <w:basedOn w:val="Nadpis2"/>
    <w:next w:val="Normlny"/>
    <w:link w:val="tl100Char"/>
    <w:qFormat/>
    <w:rsid w:val="00411CB0"/>
    <w:pPr>
      <w:keepLines w:val="0"/>
      <w:shd w:val="clear" w:color="auto" w:fill="8DB3E2" w:themeFill="text2" w:themeFillTint="66"/>
      <w:spacing w:after="60"/>
      <w:jc w:val="left"/>
    </w:pPr>
    <w:rPr>
      <w:rFonts w:ascii="Times New Roman" w:eastAsia="Times New Roman" w:hAnsi="Times New Roman" w:cs="Times New Roman"/>
      <w:iCs/>
      <w:color w:val="auto"/>
      <w:sz w:val="24"/>
      <w:szCs w:val="28"/>
    </w:rPr>
  </w:style>
  <w:style w:type="paragraph" w:customStyle="1" w:styleId="tl1000">
    <w:name w:val="Štýl1000"/>
    <w:basedOn w:val="Nadpis2"/>
    <w:link w:val="tl1000Char"/>
    <w:qFormat/>
    <w:rsid w:val="00411CB0"/>
    <w:pPr>
      <w:keepLines w:val="0"/>
      <w:shd w:val="clear" w:color="auto" w:fill="8DB3E2" w:themeFill="text2" w:themeFillTint="66"/>
      <w:autoSpaceDE w:val="0"/>
      <w:autoSpaceDN w:val="0"/>
      <w:adjustRightInd w:val="0"/>
      <w:jc w:val="left"/>
    </w:pPr>
    <w:rPr>
      <w:rFonts w:ascii="Times New Roman" w:eastAsia="Times New Roman" w:hAnsi="Times New Roman"/>
      <w:iCs/>
      <w:color w:val="auto"/>
      <w:szCs w:val="28"/>
    </w:rPr>
  </w:style>
  <w:style w:type="character" w:customStyle="1" w:styleId="tl100Char">
    <w:name w:val="Štýl100 Char"/>
    <w:basedOn w:val="Predvolenpsmoodseku"/>
    <w:link w:val="tl100"/>
    <w:rsid w:val="00411CB0"/>
    <w:rPr>
      <w:rFonts w:ascii="Times New Roman" w:eastAsia="Times New Roman" w:hAnsi="Times New Roman"/>
      <w:b/>
      <w:bCs/>
      <w:iCs/>
      <w:color w:val="auto"/>
      <w:szCs w:val="28"/>
      <w:shd w:val="clear" w:color="auto" w:fill="8DB3E2" w:themeFill="text2" w:themeFillTint="66"/>
    </w:rPr>
  </w:style>
  <w:style w:type="character" w:customStyle="1" w:styleId="tl1000Char">
    <w:name w:val="Štýl1000 Char"/>
    <w:basedOn w:val="Nadpis2Char"/>
    <w:link w:val="tl1000"/>
    <w:rsid w:val="00411CB0"/>
    <w:rPr>
      <w:rFonts w:ascii="Times New Roman" w:eastAsia="Times New Roman" w:hAnsi="Times New Roman" w:cstheme="majorBidi"/>
      <w:b/>
      <w:bCs/>
      <w:iCs/>
      <w:color w:val="auto"/>
      <w:sz w:val="26"/>
      <w:szCs w:val="28"/>
      <w:shd w:val="clear" w:color="auto" w:fill="8DB3E2" w:themeFill="text2" w:themeFillTint="66"/>
    </w:rPr>
  </w:style>
  <w:style w:type="character" w:customStyle="1" w:styleId="Nadpis7Char">
    <w:name w:val="Nadpis 7 Char"/>
    <w:basedOn w:val="Predvolenpsmoodseku"/>
    <w:link w:val="Nadpis7"/>
    <w:uiPriority w:val="99"/>
    <w:qFormat/>
    <w:rsid w:val="002730AF"/>
    <w:rPr>
      <w:rFonts w:asciiTheme="majorHAnsi" w:eastAsiaTheme="majorEastAsia" w:hAnsiTheme="majorHAnsi" w:cstheme="majorBidi"/>
      <w:i/>
      <w:iCs/>
      <w:color w:val="404040" w:themeColor="text1" w:themeTint="BF"/>
      <w:sz w:val="22"/>
      <w:szCs w:val="22"/>
      <w:lang w:eastAsia="sk-SK"/>
    </w:rPr>
  </w:style>
  <w:style w:type="character" w:customStyle="1" w:styleId="Nadpis8Char">
    <w:name w:val="Nadpis 8 Char"/>
    <w:basedOn w:val="Predvolenpsmoodseku"/>
    <w:link w:val="Nadpis8"/>
    <w:uiPriority w:val="99"/>
    <w:qFormat/>
    <w:rsid w:val="002730AF"/>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qFormat/>
    <w:rsid w:val="002730AF"/>
    <w:rPr>
      <w:rFonts w:asciiTheme="majorHAnsi" w:eastAsiaTheme="majorEastAsia" w:hAnsiTheme="majorHAnsi" w:cstheme="majorBidi"/>
      <w:i/>
      <w:iCs/>
      <w:color w:val="404040" w:themeColor="text1" w:themeTint="BF"/>
      <w:sz w:val="20"/>
      <w:szCs w:val="20"/>
      <w:lang w:eastAsia="sk-SK"/>
    </w:rPr>
  </w:style>
  <w:style w:type="character" w:customStyle="1" w:styleId="h1a1">
    <w:name w:val="h1a1"/>
    <w:basedOn w:val="Predvolenpsmoodseku"/>
    <w:qFormat/>
    <w:rsid w:val="002730AF"/>
    <w:rPr>
      <w:vanish w:val="0"/>
    </w:rPr>
  </w:style>
  <w:style w:type="character" w:customStyle="1" w:styleId="Internetovodkaz">
    <w:name w:val="Internetový odkaz"/>
    <w:basedOn w:val="Predvolenpsmoodseku"/>
    <w:uiPriority w:val="99"/>
    <w:unhideWhenUsed/>
    <w:rsid w:val="002730AF"/>
    <w:rPr>
      <w:color w:val="0000FF" w:themeColor="hyperlink"/>
      <w:u w:val="single"/>
    </w:rPr>
  </w:style>
  <w:style w:type="character" w:styleId="slostrany">
    <w:name w:val="page number"/>
    <w:basedOn w:val="Predvolenpsmoodseku"/>
    <w:uiPriority w:val="99"/>
    <w:semiHidden/>
    <w:unhideWhenUsed/>
    <w:qFormat/>
    <w:rsid w:val="002730AF"/>
  </w:style>
  <w:style w:type="character" w:customStyle="1" w:styleId="A2">
    <w:name w:val="A2"/>
    <w:uiPriority w:val="99"/>
    <w:qFormat/>
    <w:rsid w:val="002730AF"/>
    <w:rPr>
      <w:b/>
      <w:bCs/>
      <w:color w:val="000000"/>
      <w:sz w:val="52"/>
      <w:szCs w:val="52"/>
    </w:rPr>
  </w:style>
  <w:style w:type="character" w:customStyle="1" w:styleId="A3">
    <w:name w:val="A3"/>
    <w:uiPriority w:val="99"/>
    <w:qFormat/>
    <w:rsid w:val="002730AF"/>
    <w:rPr>
      <w:color w:val="000000"/>
      <w:sz w:val="32"/>
      <w:szCs w:val="32"/>
    </w:rPr>
  </w:style>
  <w:style w:type="character" w:customStyle="1" w:styleId="Ukotveniepoznmkypodiarou">
    <w:name w:val="Ukotvenie poznámky pod čiarou"/>
    <w:rsid w:val="002730AF"/>
    <w:rPr>
      <w:vertAlign w:val="superscript"/>
    </w:rPr>
  </w:style>
  <w:style w:type="character" w:customStyle="1" w:styleId="WW8Num1z3">
    <w:name w:val="WW8Num1z3"/>
    <w:qFormat/>
    <w:rsid w:val="002730AF"/>
    <w:rPr>
      <w:rFonts w:ascii="Wingdings" w:hAnsi="Wingdings" w:cs="Wingdings"/>
    </w:rPr>
  </w:style>
  <w:style w:type="character" w:customStyle="1" w:styleId="apple-converted-space">
    <w:name w:val="apple-converted-space"/>
    <w:basedOn w:val="Predvolenpsmoodseku"/>
    <w:qFormat/>
    <w:rsid w:val="002730AF"/>
  </w:style>
  <w:style w:type="character" w:customStyle="1" w:styleId="NzovChar">
    <w:name w:val="Názov Char"/>
    <w:basedOn w:val="Predvolenpsmoodseku"/>
    <w:link w:val="Nzov"/>
    <w:uiPriority w:val="99"/>
    <w:qFormat/>
    <w:rsid w:val="002730AF"/>
    <w:rPr>
      <w:rFonts w:ascii="Arial" w:eastAsia="Microsoft YaHei" w:hAnsi="Arial" w:cs="Mangal"/>
      <w:sz w:val="28"/>
      <w:szCs w:val="28"/>
      <w:lang w:eastAsia="zh-CN"/>
    </w:rPr>
  </w:style>
  <w:style w:type="character" w:customStyle="1" w:styleId="Bulletslevel2Char">
    <w:name w:val="Bullets level 2 Char"/>
    <w:basedOn w:val="Predvolenpsmoodseku"/>
    <w:link w:val="Bulletslevel2"/>
    <w:qFormat/>
    <w:locked/>
    <w:rsid w:val="002730AF"/>
    <w:rPr>
      <w:rFonts w:ascii="Arial" w:eastAsia="Times" w:hAnsi="Arial"/>
      <w:sz w:val="19"/>
      <w:szCs w:val="20"/>
      <w:lang w:val="en-GB"/>
    </w:rPr>
  </w:style>
  <w:style w:type="character" w:customStyle="1" w:styleId="Zdraznenie">
    <w:name w:val="Zdôraznenie"/>
    <w:basedOn w:val="Predvolenpsmoodseku"/>
    <w:uiPriority w:val="20"/>
    <w:qFormat/>
    <w:rsid w:val="002730AF"/>
    <w:rPr>
      <w:i/>
      <w:iCs/>
    </w:rPr>
  </w:style>
  <w:style w:type="character" w:customStyle="1" w:styleId="bold">
    <w:name w:val="bold"/>
    <w:basedOn w:val="Predvolenpsmoodseku"/>
    <w:qFormat/>
    <w:rsid w:val="002730AF"/>
    <w:rPr>
      <w:b/>
      <w:bCs/>
    </w:rPr>
  </w:style>
  <w:style w:type="character" w:styleId="sloriadka">
    <w:name w:val="line number"/>
    <w:basedOn w:val="Predvolenpsmoodseku"/>
    <w:uiPriority w:val="99"/>
    <w:semiHidden/>
    <w:unhideWhenUsed/>
    <w:qFormat/>
    <w:rsid w:val="002730AF"/>
  </w:style>
  <w:style w:type="character" w:customStyle="1" w:styleId="atn">
    <w:name w:val="atn"/>
    <w:basedOn w:val="Predvolenpsmoodseku"/>
    <w:qFormat/>
    <w:rsid w:val="002730AF"/>
    <w:rPr>
      <w:rFonts w:cs="Times New Roman"/>
    </w:rPr>
  </w:style>
  <w:style w:type="character" w:customStyle="1" w:styleId="Nzovpodkapitoly">
    <w:name w:val="Názov podkapitoly"/>
    <w:basedOn w:val="Predvolenpsmoodseku"/>
    <w:uiPriority w:val="99"/>
    <w:qFormat/>
    <w:rsid w:val="002730AF"/>
    <w:rPr>
      <w:rFonts w:ascii="Times New Roman" w:hAnsi="Times New Roman" w:cs="Times New Roman"/>
      <w:b/>
      <w:bCs w:val="0"/>
      <w:smallCaps/>
      <w:sz w:val="24"/>
      <w:szCs w:val="24"/>
    </w:rPr>
  </w:style>
  <w:style w:type="character" w:customStyle="1" w:styleId="ListLabel1">
    <w:name w:val="ListLabel 1"/>
    <w:qFormat/>
    <w:rsid w:val="002730AF"/>
    <w:rPr>
      <w:b/>
    </w:rPr>
  </w:style>
  <w:style w:type="character" w:customStyle="1" w:styleId="ListLabel2">
    <w:name w:val="ListLabel 2"/>
    <w:qFormat/>
    <w:rsid w:val="002730AF"/>
    <w:rPr>
      <w:rFonts w:eastAsia="MS Mincho" w:cs="Times New Roman"/>
      <w:sz w:val="22"/>
      <w:szCs w:val="22"/>
    </w:rPr>
  </w:style>
  <w:style w:type="character" w:customStyle="1" w:styleId="ListLabel3">
    <w:name w:val="ListLabel 3"/>
    <w:qFormat/>
    <w:rsid w:val="002730AF"/>
    <w:rPr>
      <w:b/>
      <w:color w:val="000000"/>
      <w:sz w:val="28"/>
      <w:szCs w:val="22"/>
    </w:rPr>
  </w:style>
  <w:style w:type="character" w:customStyle="1" w:styleId="ListLabel4">
    <w:name w:val="ListLabel 4"/>
    <w:qFormat/>
    <w:rsid w:val="002730AF"/>
    <w:rPr>
      <w:b w:val="0"/>
      <w:color w:val="000000"/>
    </w:rPr>
  </w:style>
  <w:style w:type="character" w:customStyle="1" w:styleId="ListLabel5">
    <w:name w:val="ListLabel 5"/>
    <w:qFormat/>
    <w:rsid w:val="002730AF"/>
    <w:rPr>
      <w:rFonts w:eastAsia="Calibri" w:cs="Times New Roman"/>
    </w:rPr>
  </w:style>
  <w:style w:type="character" w:customStyle="1" w:styleId="ListLabel6">
    <w:name w:val="ListLabel 6"/>
    <w:qFormat/>
    <w:rsid w:val="002730AF"/>
    <w:rPr>
      <w:rFonts w:cs="Courier New"/>
    </w:rPr>
  </w:style>
  <w:style w:type="character" w:customStyle="1" w:styleId="ListLabel7">
    <w:name w:val="ListLabel 7"/>
    <w:qFormat/>
    <w:rsid w:val="002730AF"/>
    <w:rPr>
      <w:rFonts w:cs="Courier New"/>
    </w:rPr>
  </w:style>
  <w:style w:type="character" w:customStyle="1" w:styleId="ListLabel8">
    <w:name w:val="ListLabel 8"/>
    <w:qFormat/>
    <w:rsid w:val="002730AF"/>
    <w:rPr>
      <w:rFonts w:cs="Courier New"/>
    </w:rPr>
  </w:style>
  <w:style w:type="character" w:customStyle="1" w:styleId="ListLabel9">
    <w:name w:val="ListLabel 9"/>
    <w:qFormat/>
    <w:rsid w:val="002730AF"/>
    <w:rPr>
      <w:rFonts w:cs="Courier New"/>
    </w:rPr>
  </w:style>
  <w:style w:type="character" w:customStyle="1" w:styleId="ListLabel10">
    <w:name w:val="ListLabel 10"/>
    <w:qFormat/>
    <w:rsid w:val="002730AF"/>
    <w:rPr>
      <w:rFonts w:cs="Courier New"/>
    </w:rPr>
  </w:style>
  <w:style w:type="character" w:customStyle="1" w:styleId="ListLabel11">
    <w:name w:val="ListLabel 11"/>
    <w:qFormat/>
    <w:rsid w:val="002730AF"/>
    <w:rPr>
      <w:rFonts w:cs="Courier New"/>
    </w:rPr>
  </w:style>
  <w:style w:type="character" w:customStyle="1" w:styleId="ListLabel12">
    <w:name w:val="ListLabel 12"/>
    <w:qFormat/>
    <w:rsid w:val="002730AF"/>
    <w:rPr>
      <w:b/>
      <w:sz w:val="22"/>
    </w:rPr>
  </w:style>
  <w:style w:type="character" w:customStyle="1" w:styleId="ListLabel13">
    <w:name w:val="ListLabel 13"/>
    <w:qFormat/>
    <w:rsid w:val="002730AF"/>
    <w:rPr>
      <w:b w:val="0"/>
      <w:color w:val="000000"/>
    </w:rPr>
  </w:style>
  <w:style w:type="character" w:customStyle="1" w:styleId="ListLabel14">
    <w:name w:val="ListLabel 14"/>
    <w:qFormat/>
    <w:rsid w:val="002730AF"/>
    <w:rPr>
      <w:rFonts w:eastAsia="Calibri" w:cs="Times New Roman"/>
      <w:b w:val="0"/>
      <w:sz w:val="28"/>
      <w:szCs w:val="22"/>
    </w:rPr>
  </w:style>
  <w:style w:type="character" w:customStyle="1" w:styleId="ListLabel15">
    <w:name w:val="ListLabel 15"/>
    <w:qFormat/>
    <w:rsid w:val="002730AF"/>
    <w:rPr>
      <w:rFonts w:cs="Times New Roman"/>
      <w:sz w:val="22"/>
    </w:rPr>
  </w:style>
  <w:style w:type="character" w:customStyle="1" w:styleId="ListLabel16">
    <w:name w:val="ListLabel 16"/>
    <w:qFormat/>
    <w:rsid w:val="002730AF"/>
    <w:rPr>
      <w:rFonts w:cs="Courier New"/>
    </w:rPr>
  </w:style>
  <w:style w:type="character" w:customStyle="1" w:styleId="ListLabel17">
    <w:name w:val="ListLabel 17"/>
    <w:qFormat/>
    <w:rsid w:val="002730AF"/>
    <w:rPr>
      <w:rFonts w:cs="Wingdings"/>
    </w:rPr>
  </w:style>
  <w:style w:type="character" w:customStyle="1" w:styleId="ListLabel18">
    <w:name w:val="ListLabel 18"/>
    <w:qFormat/>
    <w:rsid w:val="002730AF"/>
    <w:rPr>
      <w:rFonts w:cs="Symbol"/>
    </w:rPr>
  </w:style>
  <w:style w:type="character" w:customStyle="1" w:styleId="ListLabel19">
    <w:name w:val="ListLabel 19"/>
    <w:qFormat/>
    <w:rsid w:val="002730AF"/>
    <w:rPr>
      <w:rFonts w:cs="Courier New"/>
    </w:rPr>
  </w:style>
  <w:style w:type="character" w:customStyle="1" w:styleId="ListLabel20">
    <w:name w:val="ListLabel 20"/>
    <w:qFormat/>
    <w:rsid w:val="002730AF"/>
    <w:rPr>
      <w:rFonts w:cs="Wingdings"/>
    </w:rPr>
  </w:style>
  <w:style w:type="character" w:customStyle="1" w:styleId="ListLabel21">
    <w:name w:val="ListLabel 21"/>
    <w:qFormat/>
    <w:rsid w:val="002730AF"/>
    <w:rPr>
      <w:rFonts w:cs="Symbol"/>
    </w:rPr>
  </w:style>
  <w:style w:type="character" w:customStyle="1" w:styleId="ListLabel22">
    <w:name w:val="ListLabel 22"/>
    <w:qFormat/>
    <w:rsid w:val="002730AF"/>
    <w:rPr>
      <w:rFonts w:cs="Courier New"/>
    </w:rPr>
  </w:style>
  <w:style w:type="character" w:customStyle="1" w:styleId="ListLabel23">
    <w:name w:val="ListLabel 23"/>
    <w:qFormat/>
    <w:rsid w:val="002730AF"/>
    <w:rPr>
      <w:rFonts w:cs="Wingdings"/>
    </w:rPr>
  </w:style>
  <w:style w:type="character" w:customStyle="1" w:styleId="ListLabel24">
    <w:name w:val="ListLabel 24"/>
    <w:qFormat/>
    <w:rsid w:val="002730AF"/>
    <w:rPr>
      <w:b/>
      <w:sz w:val="22"/>
      <w:szCs w:val="22"/>
    </w:rPr>
  </w:style>
  <w:style w:type="character" w:customStyle="1" w:styleId="ListLabel25">
    <w:name w:val="ListLabel 25"/>
    <w:qFormat/>
    <w:rsid w:val="002730AF"/>
    <w:rPr>
      <w:rFonts w:cs="Symbol"/>
      <w:sz w:val="20"/>
    </w:rPr>
  </w:style>
  <w:style w:type="character" w:customStyle="1" w:styleId="ListLabel26">
    <w:name w:val="ListLabel 26"/>
    <w:qFormat/>
    <w:rsid w:val="002730AF"/>
    <w:rPr>
      <w:rFonts w:cs="Courier New"/>
    </w:rPr>
  </w:style>
  <w:style w:type="character" w:customStyle="1" w:styleId="ListLabel27">
    <w:name w:val="ListLabel 27"/>
    <w:qFormat/>
    <w:rsid w:val="002730AF"/>
    <w:rPr>
      <w:rFonts w:cs="Wingdings"/>
    </w:rPr>
  </w:style>
  <w:style w:type="character" w:customStyle="1" w:styleId="ListLabel28">
    <w:name w:val="ListLabel 28"/>
    <w:qFormat/>
    <w:rsid w:val="002730AF"/>
    <w:rPr>
      <w:rFonts w:cs="Symbol"/>
    </w:rPr>
  </w:style>
  <w:style w:type="character" w:customStyle="1" w:styleId="ListLabel29">
    <w:name w:val="ListLabel 29"/>
    <w:qFormat/>
    <w:rsid w:val="002730AF"/>
    <w:rPr>
      <w:rFonts w:cs="Courier New"/>
    </w:rPr>
  </w:style>
  <w:style w:type="character" w:customStyle="1" w:styleId="ListLabel30">
    <w:name w:val="ListLabel 30"/>
    <w:qFormat/>
    <w:rsid w:val="002730AF"/>
    <w:rPr>
      <w:rFonts w:cs="Wingdings"/>
    </w:rPr>
  </w:style>
  <w:style w:type="character" w:customStyle="1" w:styleId="ListLabel31">
    <w:name w:val="ListLabel 31"/>
    <w:qFormat/>
    <w:rsid w:val="002730AF"/>
    <w:rPr>
      <w:rFonts w:cs="Symbol"/>
    </w:rPr>
  </w:style>
  <w:style w:type="character" w:customStyle="1" w:styleId="ListLabel32">
    <w:name w:val="ListLabel 32"/>
    <w:qFormat/>
    <w:rsid w:val="002730AF"/>
    <w:rPr>
      <w:rFonts w:cs="Courier New"/>
    </w:rPr>
  </w:style>
  <w:style w:type="character" w:customStyle="1" w:styleId="ListLabel33">
    <w:name w:val="ListLabel 33"/>
    <w:qFormat/>
    <w:rsid w:val="002730AF"/>
    <w:rPr>
      <w:rFonts w:cs="Wingdings"/>
    </w:rPr>
  </w:style>
  <w:style w:type="character" w:customStyle="1" w:styleId="ListLabel34">
    <w:name w:val="ListLabel 34"/>
    <w:qFormat/>
    <w:rsid w:val="002730AF"/>
    <w:rPr>
      <w:rFonts w:cs="Symbol"/>
      <w:sz w:val="20"/>
    </w:rPr>
  </w:style>
  <w:style w:type="character" w:customStyle="1" w:styleId="ListLabel35">
    <w:name w:val="ListLabel 35"/>
    <w:qFormat/>
    <w:rsid w:val="002730AF"/>
    <w:rPr>
      <w:rFonts w:cs="Courier New"/>
    </w:rPr>
  </w:style>
  <w:style w:type="character" w:customStyle="1" w:styleId="ListLabel36">
    <w:name w:val="ListLabel 36"/>
    <w:qFormat/>
    <w:rsid w:val="002730AF"/>
    <w:rPr>
      <w:rFonts w:cs="Wingdings"/>
    </w:rPr>
  </w:style>
  <w:style w:type="character" w:customStyle="1" w:styleId="ListLabel37">
    <w:name w:val="ListLabel 37"/>
    <w:qFormat/>
    <w:rsid w:val="002730AF"/>
    <w:rPr>
      <w:rFonts w:cs="Symbol"/>
    </w:rPr>
  </w:style>
  <w:style w:type="character" w:customStyle="1" w:styleId="ListLabel38">
    <w:name w:val="ListLabel 38"/>
    <w:qFormat/>
    <w:rsid w:val="002730AF"/>
    <w:rPr>
      <w:rFonts w:cs="Courier New"/>
    </w:rPr>
  </w:style>
  <w:style w:type="character" w:customStyle="1" w:styleId="ListLabel39">
    <w:name w:val="ListLabel 39"/>
    <w:qFormat/>
    <w:rsid w:val="002730AF"/>
    <w:rPr>
      <w:rFonts w:cs="Wingdings"/>
    </w:rPr>
  </w:style>
  <w:style w:type="character" w:customStyle="1" w:styleId="ListLabel40">
    <w:name w:val="ListLabel 40"/>
    <w:qFormat/>
    <w:rsid w:val="002730AF"/>
    <w:rPr>
      <w:rFonts w:cs="Symbol"/>
    </w:rPr>
  </w:style>
  <w:style w:type="character" w:customStyle="1" w:styleId="ListLabel41">
    <w:name w:val="ListLabel 41"/>
    <w:qFormat/>
    <w:rsid w:val="002730AF"/>
    <w:rPr>
      <w:rFonts w:cs="Courier New"/>
    </w:rPr>
  </w:style>
  <w:style w:type="character" w:customStyle="1" w:styleId="ListLabel42">
    <w:name w:val="ListLabel 42"/>
    <w:qFormat/>
    <w:rsid w:val="002730AF"/>
    <w:rPr>
      <w:rFonts w:cs="Wingdings"/>
    </w:rPr>
  </w:style>
  <w:style w:type="character" w:customStyle="1" w:styleId="ListLabel43">
    <w:name w:val="ListLabel 43"/>
    <w:qFormat/>
    <w:rsid w:val="002730AF"/>
    <w:rPr>
      <w:rFonts w:cs="Symbol"/>
      <w:sz w:val="20"/>
    </w:rPr>
  </w:style>
  <w:style w:type="character" w:customStyle="1" w:styleId="ListLabel44">
    <w:name w:val="ListLabel 44"/>
    <w:qFormat/>
    <w:rsid w:val="002730AF"/>
    <w:rPr>
      <w:rFonts w:cs="Courier New"/>
    </w:rPr>
  </w:style>
  <w:style w:type="character" w:customStyle="1" w:styleId="ListLabel45">
    <w:name w:val="ListLabel 45"/>
    <w:qFormat/>
    <w:rsid w:val="002730AF"/>
    <w:rPr>
      <w:rFonts w:cs="Wingdings"/>
    </w:rPr>
  </w:style>
  <w:style w:type="character" w:customStyle="1" w:styleId="ListLabel46">
    <w:name w:val="ListLabel 46"/>
    <w:qFormat/>
    <w:rsid w:val="002730AF"/>
    <w:rPr>
      <w:rFonts w:cs="Symbol"/>
    </w:rPr>
  </w:style>
  <w:style w:type="character" w:customStyle="1" w:styleId="ListLabel47">
    <w:name w:val="ListLabel 47"/>
    <w:qFormat/>
    <w:rsid w:val="002730AF"/>
    <w:rPr>
      <w:rFonts w:cs="Courier New"/>
    </w:rPr>
  </w:style>
  <w:style w:type="character" w:customStyle="1" w:styleId="ListLabel48">
    <w:name w:val="ListLabel 48"/>
    <w:qFormat/>
    <w:rsid w:val="002730AF"/>
    <w:rPr>
      <w:rFonts w:cs="Wingdings"/>
    </w:rPr>
  </w:style>
  <w:style w:type="character" w:customStyle="1" w:styleId="ListLabel49">
    <w:name w:val="ListLabel 49"/>
    <w:qFormat/>
    <w:rsid w:val="002730AF"/>
    <w:rPr>
      <w:rFonts w:cs="Symbol"/>
    </w:rPr>
  </w:style>
  <w:style w:type="character" w:customStyle="1" w:styleId="ListLabel50">
    <w:name w:val="ListLabel 50"/>
    <w:qFormat/>
    <w:rsid w:val="002730AF"/>
    <w:rPr>
      <w:rFonts w:cs="Courier New"/>
    </w:rPr>
  </w:style>
  <w:style w:type="character" w:customStyle="1" w:styleId="ListLabel51">
    <w:name w:val="ListLabel 51"/>
    <w:qFormat/>
    <w:rsid w:val="002730AF"/>
    <w:rPr>
      <w:rFonts w:cs="Wingdings"/>
    </w:rPr>
  </w:style>
  <w:style w:type="character" w:customStyle="1" w:styleId="ListLabel52">
    <w:name w:val="ListLabel 52"/>
    <w:qFormat/>
    <w:rsid w:val="002730AF"/>
    <w:rPr>
      <w:rFonts w:cs="Symbol"/>
      <w:sz w:val="20"/>
    </w:rPr>
  </w:style>
  <w:style w:type="character" w:customStyle="1" w:styleId="ListLabel53">
    <w:name w:val="ListLabel 53"/>
    <w:qFormat/>
    <w:rsid w:val="002730AF"/>
    <w:rPr>
      <w:rFonts w:cs="Courier New"/>
    </w:rPr>
  </w:style>
  <w:style w:type="character" w:customStyle="1" w:styleId="ListLabel54">
    <w:name w:val="ListLabel 54"/>
    <w:qFormat/>
    <w:rsid w:val="002730AF"/>
    <w:rPr>
      <w:rFonts w:cs="Wingdings"/>
    </w:rPr>
  </w:style>
  <w:style w:type="character" w:customStyle="1" w:styleId="ListLabel55">
    <w:name w:val="ListLabel 55"/>
    <w:qFormat/>
    <w:rsid w:val="002730AF"/>
    <w:rPr>
      <w:rFonts w:cs="Symbol"/>
    </w:rPr>
  </w:style>
  <w:style w:type="character" w:customStyle="1" w:styleId="ListLabel56">
    <w:name w:val="ListLabel 56"/>
    <w:qFormat/>
    <w:rsid w:val="002730AF"/>
    <w:rPr>
      <w:rFonts w:cs="Courier New"/>
    </w:rPr>
  </w:style>
  <w:style w:type="character" w:customStyle="1" w:styleId="ListLabel57">
    <w:name w:val="ListLabel 57"/>
    <w:qFormat/>
    <w:rsid w:val="002730AF"/>
    <w:rPr>
      <w:rFonts w:cs="Wingdings"/>
    </w:rPr>
  </w:style>
  <w:style w:type="character" w:customStyle="1" w:styleId="ListLabel58">
    <w:name w:val="ListLabel 58"/>
    <w:qFormat/>
    <w:rsid w:val="002730AF"/>
    <w:rPr>
      <w:rFonts w:cs="Symbol"/>
    </w:rPr>
  </w:style>
  <w:style w:type="character" w:customStyle="1" w:styleId="ListLabel59">
    <w:name w:val="ListLabel 59"/>
    <w:qFormat/>
    <w:rsid w:val="002730AF"/>
    <w:rPr>
      <w:rFonts w:cs="Courier New"/>
    </w:rPr>
  </w:style>
  <w:style w:type="character" w:customStyle="1" w:styleId="ListLabel60">
    <w:name w:val="ListLabel 60"/>
    <w:qFormat/>
    <w:rsid w:val="002730AF"/>
    <w:rPr>
      <w:rFonts w:cs="Wingdings"/>
    </w:rPr>
  </w:style>
  <w:style w:type="character" w:customStyle="1" w:styleId="ListLabel61">
    <w:name w:val="ListLabel 61"/>
    <w:qFormat/>
    <w:rsid w:val="002730AF"/>
    <w:rPr>
      <w:b/>
      <w:sz w:val="20"/>
    </w:rPr>
  </w:style>
  <w:style w:type="character" w:customStyle="1" w:styleId="ListLabel62">
    <w:name w:val="ListLabel 62"/>
    <w:qFormat/>
    <w:rsid w:val="002730AF"/>
    <w:rPr>
      <w:rFonts w:cs="Symbol"/>
      <w:sz w:val="20"/>
    </w:rPr>
  </w:style>
  <w:style w:type="character" w:customStyle="1" w:styleId="ListLabel63">
    <w:name w:val="ListLabel 63"/>
    <w:qFormat/>
    <w:rsid w:val="002730AF"/>
    <w:rPr>
      <w:rFonts w:cs="Courier New"/>
    </w:rPr>
  </w:style>
  <w:style w:type="character" w:customStyle="1" w:styleId="ListLabel64">
    <w:name w:val="ListLabel 64"/>
    <w:qFormat/>
    <w:rsid w:val="002730AF"/>
    <w:rPr>
      <w:rFonts w:cs="Wingdings"/>
    </w:rPr>
  </w:style>
  <w:style w:type="character" w:customStyle="1" w:styleId="ListLabel65">
    <w:name w:val="ListLabel 65"/>
    <w:qFormat/>
    <w:rsid w:val="002730AF"/>
    <w:rPr>
      <w:rFonts w:cs="Symbol"/>
    </w:rPr>
  </w:style>
  <w:style w:type="character" w:customStyle="1" w:styleId="ListLabel66">
    <w:name w:val="ListLabel 66"/>
    <w:qFormat/>
    <w:rsid w:val="002730AF"/>
    <w:rPr>
      <w:rFonts w:cs="Courier New"/>
    </w:rPr>
  </w:style>
  <w:style w:type="character" w:customStyle="1" w:styleId="ListLabel67">
    <w:name w:val="ListLabel 67"/>
    <w:qFormat/>
    <w:rsid w:val="002730AF"/>
    <w:rPr>
      <w:rFonts w:cs="Wingdings"/>
    </w:rPr>
  </w:style>
  <w:style w:type="character" w:customStyle="1" w:styleId="ListLabel68">
    <w:name w:val="ListLabel 68"/>
    <w:qFormat/>
    <w:rsid w:val="002730AF"/>
    <w:rPr>
      <w:rFonts w:cs="Symbol"/>
    </w:rPr>
  </w:style>
  <w:style w:type="character" w:customStyle="1" w:styleId="ListLabel69">
    <w:name w:val="ListLabel 69"/>
    <w:qFormat/>
    <w:rsid w:val="002730AF"/>
    <w:rPr>
      <w:rFonts w:cs="Courier New"/>
    </w:rPr>
  </w:style>
  <w:style w:type="character" w:customStyle="1" w:styleId="ListLabel70">
    <w:name w:val="ListLabel 70"/>
    <w:qFormat/>
    <w:rsid w:val="002730AF"/>
    <w:rPr>
      <w:rFonts w:cs="Wingdings"/>
    </w:rPr>
  </w:style>
  <w:style w:type="character" w:customStyle="1" w:styleId="ListLabel71">
    <w:name w:val="ListLabel 71"/>
    <w:qFormat/>
    <w:rsid w:val="002730AF"/>
    <w:rPr>
      <w:b/>
    </w:rPr>
  </w:style>
  <w:style w:type="character" w:customStyle="1" w:styleId="ListLabel72">
    <w:name w:val="ListLabel 72"/>
    <w:qFormat/>
    <w:rsid w:val="002730AF"/>
    <w:rPr>
      <w:rFonts w:eastAsia="MS Mincho" w:cs="Times New Roman"/>
      <w:sz w:val="22"/>
      <w:szCs w:val="22"/>
    </w:rPr>
  </w:style>
  <w:style w:type="character" w:customStyle="1" w:styleId="ListLabel73">
    <w:name w:val="ListLabel 73"/>
    <w:qFormat/>
    <w:rsid w:val="002730AF"/>
    <w:rPr>
      <w:b w:val="0"/>
      <w:color w:val="000000"/>
    </w:rPr>
  </w:style>
  <w:style w:type="character" w:customStyle="1" w:styleId="ListLabel74">
    <w:name w:val="ListLabel 74"/>
    <w:qFormat/>
    <w:rsid w:val="002730AF"/>
    <w:rPr>
      <w:b/>
      <w:color w:val="000000"/>
    </w:rPr>
  </w:style>
  <w:style w:type="character" w:customStyle="1" w:styleId="ListLabel75">
    <w:name w:val="ListLabel 75"/>
    <w:qFormat/>
    <w:rsid w:val="002730AF"/>
    <w:rPr>
      <w:color w:val="00000A"/>
    </w:rPr>
  </w:style>
  <w:style w:type="character" w:customStyle="1" w:styleId="ListLabel76">
    <w:name w:val="ListLabel 76"/>
    <w:qFormat/>
    <w:rsid w:val="002730AF"/>
    <w:rPr>
      <w:color w:val="00000A"/>
    </w:rPr>
  </w:style>
  <w:style w:type="character" w:customStyle="1" w:styleId="ListLabel77">
    <w:name w:val="ListLabel 77"/>
    <w:qFormat/>
    <w:rsid w:val="002730AF"/>
    <w:rPr>
      <w:rFonts w:eastAsia="Calibri" w:cs="Times New Roman"/>
      <w:b w:val="0"/>
      <w:sz w:val="22"/>
    </w:rPr>
  </w:style>
  <w:style w:type="character" w:customStyle="1" w:styleId="ListLabel78">
    <w:name w:val="ListLabel 78"/>
    <w:qFormat/>
    <w:rsid w:val="002730AF"/>
    <w:rPr>
      <w:b w:val="0"/>
    </w:rPr>
  </w:style>
  <w:style w:type="character" w:customStyle="1" w:styleId="ListLabel79">
    <w:name w:val="ListLabel 79"/>
    <w:qFormat/>
    <w:rsid w:val="002730AF"/>
    <w:rPr>
      <w:rFonts w:eastAsia="MS Mincho" w:cs="Times New Roman"/>
      <w:sz w:val="22"/>
      <w:szCs w:val="22"/>
    </w:rPr>
  </w:style>
  <w:style w:type="character" w:customStyle="1" w:styleId="ListLabel80">
    <w:name w:val="ListLabel 80"/>
    <w:qFormat/>
    <w:rsid w:val="002730AF"/>
    <w:rPr>
      <w:rFonts w:eastAsia="Calibri" w:cs="Times New Roman"/>
    </w:rPr>
  </w:style>
  <w:style w:type="character" w:customStyle="1" w:styleId="ListLabel81">
    <w:name w:val="ListLabel 81"/>
    <w:qFormat/>
    <w:rsid w:val="002730AF"/>
    <w:rPr>
      <w:b w:val="0"/>
      <w:color w:val="000000"/>
    </w:rPr>
  </w:style>
  <w:style w:type="character" w:customStyle="1" w:styleId="ListLabel82">
    <w:name w:val="ListLabel 82"/>
    <w:qFormat/>
    <w:rsid w:val="002730AF"/>
    <w:rPr>
      <w:b w:val="0"/>
    </w:rPr>
  </w:style>
  <w:style w:type="character" w:customStyle="1" w:styleId="ListLabel83">
    <w:name w:val="ListLabel 83"/>
    <w:qFormat/>
    <w:rsid w:val="002730AF"/>
    <w:rPr>
      <w:b w:val="0"/>
      <w:sz w:val="22"/>
    </w:rPr>
  </w:style>
  <w:style w:type="character" w:customStyle="1" w:styleId="ListLabel84">
    <w:name w:val="ListLabel 84"/>
    <w:qFormat/>
    <w:rsid w:val="002730AF"/>
    <w:rPr>
      <w:b w:val="0"/>
    </w:rPr>
  </w:style>
  <w:style w:type="character" w:customStyle="1" w:styleId="ListLabel85">
    <w:name w:val="ListLabel 85"/>
    <w:qFormat/>
    <w:rsid w:val="002730AF"/>
    <w:rPr>
      <w:b/>
      <w:sz w:val="22"/>
      <w:szCs w:val="22"/>
    </w:rPr>
  </w:style>
  <w:style w:type="character" w:customStyle="1" w:styleId="ListLabel86">
    <w:name w:val="ListLabel 86"/>
    <w:qFormat/>
    <w:rsid w:val="002730AF"/>
    <w:rPr>
      <w:b w:val="0"/>
    </w:rPr>
  </w:style>
  <w:style w:type="character" w:customStyle="1" w:styleId="ListLabel87">
    <w:name w:val="ListLabel 87"/>
    <w:qFormat/>
    <w:rsid w:val="002730AF"/>
    <w:rPr>
      <w:b w:val="0"/>
    </w:rPr>
  </w:style>
  <w:style w:type="character" w:customStyle="1" w:styleId="ListLabel88">
    <w:name w:val="ListLabel 88"/>
    <w:qFormat/>
    <w:rsid w:val="002730AF"/>
    <w:rPr>
      <w:rFonts w:eastAsia="Calibri"/>
      <w:b/>
      <w:color w:val="548DD4"/>
      <w:sz w:val="28"/>
      <w:szCs w:val="28"/>
    </w:rPr>
  </w:style>
  <w:style w:type="character" w:customStyle="1" w:styleId="ListLabel89">
    <w:name w:val="ListLabel 89"/>
    <w:qFormat/>
    <w:rsid w:val="002730AF"/>
    <w:rPr>
      <w:rFonts w:eastAsia="Calibri"/>
      <w:b/>
      <w:color w:val="548DD4"/>
      <w:sz w:val="24"/>
      <w:szCs w:val="24"/>
    </w:rPr>
  </w:style>
  <w:style w:type="character" w:customStyle="1" w:styleId="ListLabel90">
    <w:name w:val="ListLabel 90"/>
    <w:qFormat/>
    <w:rsid w:val="002730AF"/>
    <w:rPr>
      <w:b/>
      <w:color w:val="00000A"/>
      <w:sz w:val="22"/>
    </w:rPr>
  </w:style>
  <w:style w:type="character" w:customStyle="1" w:styleId="ListLabel91">
    <w:name w:val="ListLabel 91"/>
    <w:qFormat/>
    <w:rsid w:val="002730AF"/>
    <w:rPr>
      <w:rFonts w:eastAsia="Calibri"/>
      <w:b w:val="0"/>
      <w:color w:val="00000A"/>
      <w:sz w:val="22"/>
    </w:rPr>
  </w:style>
  <w:style w:type="character" w:customStyle="1" w:styleId="ListLabel92">
    <w:name w:val="ListLabel 92"/>
    <w:qFormat/>
    <w:rsid w:val="002730AF"/>
    <w:rPr>
      <w:rFonts w:eastAsia="Calibri"/>
      <w:b w:val="0"/>
      <w:color w:val="00000A"/>
      <w:sz w:val="22"/>
    </w:rPr>
  </w:style>
  <w:style w:type="character" w:customStyle="1" w:styleId="ListLabel93">
    <w:name w:val="ListLabel 93"/>
    <w:qFormat/>
    <w:rsid w:val="002730AF"/>
    <w:rPr>
      <w:rFonts w:eastAsia="Calibri"/>
      <w:b w:val="0"/>
      <w:color w:val="00000A"/>
      <w:sz w:val="22"/>
    </w:rPr>
  </w:style>
  <w:style w:type="character" w:customStyle="1" w:styleId="ListLabel94">
    <w:name w:val="ListLabel 94"/>
    <w:qFormat/>
    <w:rsid w:val="002730AF"/>
    <w:rPr>
      <w:rFonts w:eastAsia="Calibri"/>
      <w:b w:val="0"/>
      <w:color w:val="00000A"/>
      <w:sz w:val="22"/>
    </w:rPr>
  </w:style>
  <w:style w:type="character" w:customStyle="1" w:styleId="ListLabel95">
    <w:name w:val="ListLabel 95"/>
    <w:qFormat/>
    <w:rsid w:val="002730AF"/>
    <w:rPr>
      <w:rFonts w:eastAsia="Calibri"/>
      <w:b w:val="0"/>
      <w:color w:val="00000A"/>
      <w:sz w:val="22"/>
    </w:rPr>
  </w:style>
  <w:style w:type="character" w:customStyle="1" w:styleId="ListLabel96">
    <w:name w:val="ListLabel 96"/>
    <w:qFormat/>
    <w:rsid w:val="002730AF"/>
    <w:rPr>
      <w:rFonts w:eastAsia="Calibri"/>
      <w:b w:val="0"/>
      <w:color w:val="00000A"/>
      <w:sz w:val="22"/>
    </w:rPr>
  </w:style>
  <w:style w:type="character" w:customStyle="1" w:styleId="ListLabel97">
    <w:name w:val="ListLabel 97"/>
    <w:qFormat/>
    <w:rsid w:val="002730AF"/>
    <w:rPr>
      <w:b w:val="0"/>
      <w:color w:val="000000"/>
    </w:rPr>
  </w:style>
  <w:style w:type="character" w:customStyle="1" w:styleId="ListLabel98">
    <w:name w:val="ListLabel 98"/>
    <w:qFormat/>
    <w:rsid w:val="002730AF"/>
    <w:rPr>
      <w:rFonts w:cs="Times New Roman"/>
    </w:rPr>
  </w:style>
  <w:style w:type="character" w:customStyle="1" w:styleId="ListLabel99">
    <w:name w:val="ListLabel 99"/>
    <w:qFormat/>
    <w:rsid w:val="002730AF"/>
    <w:rPr>
      <w:rFonts w:cs="Times New Roman"/>
    </w:rPr>
  </w:style>
  <w:style w:type="character" w:customStyle="1" w:styleId="ListLabel100">
    <w:name w:val="ListLabel 100"/>
    <w:qFormat/>
    <w:rsid w:val="002730AF"/>
    <w:rPr>
      <w:rFonts w:cs="Times New Roman"/>
    </w:rPr>
  </w:style>
  <w:style w:type="character" w:customStyle="1" w:styleId="ListLabel101">
    <w:name w:val="ListLabel 101"/>
    <w:qFormat/>
    <w:rsid w:val="002730AF"/>
    <w:rPr>
      <w:rFonts w:cs="Times New Roman"/>
    </w:rPr>
  </w:style>
  <w:style w:type="character" w:customStyle="1" w:styleId="ListLabel102">
    <w:name w:val="ListLabel 102"/>
    <w:qFormat/>
    <w:rsid w:val="002730AF"/>
    <w:rPr>
      <w:rFonts w:cs="Times New Roman"/>
    </w:rPr>
  </w:style>
  <w:style w:type="character" w:customStyle="1" w:styleId="ListLabel103">
    <w:name w:val="ListLabel 103"/>
    <w:qFormat/>
    <w:rsid w:val="002730AF"/>
    <w:rPr>
      <w:rFonts w:cs="Times New Roman"/>
    </w:rPr>
  </w:style>
  <w:style w:type="character" w:customStyle="1" w:styleId="ListLabel104">
    <w:name w:val="ListLabel 104"/>
    <w:qFormat/>
    <w:rsid w:val="002730AF"/>
    <w:rPr>
      <w:rFonts w:cs="Times New Roman"/>
    </w:rPr>
  </w:style>
  <w:style w:type="character" w:customStyle="1" w:styleId="ListLabel105">
    <w:name w:val="ListLabel 105"/>
    <w:qFormat/>
    <w:rsid w:val="002730AF"/>
    <w:rPr>
      <w:rFonts w:cs="Times New Roman"/>
    </w:rPr>
  </w:style>
  <w:style w:type="character" w:customStyle="1" w:styleId="ListLabel106">
    <w:name w:val="ListLabel 106"/>
    <w:qFormat/>
    <w:rsid w:val="002730AF"/>
    <w:rPr>
      <w:rFonts w:cs="Times New Roman"/>
    </w:rPr>
  </w:style>
  <w:style w:type="character" w:customStyle="1" w:styleId="ListLabel107">
    <w:name w:val="ListLabel 107"/>
    <w:qFormat/>
    <w:rsid w:val="002730AF"/>
    <w:rPr>
      <w:b/>
      <w:i w:val="0"/>
      <w:caps/>
      <w:sz w:val="22"/>
    </w:rPr>
  </w:style>
  <w:style w:type="character" w:customStyle="1" w:styleId="ListLabel108">
    <w:name w:val="ListLabel 108"/>
    <w:qFormat/>
    <w:rsid w:val="002730AF"/>
    <w:rPr>
      <w:b/>
      <w:i w:val="0"/>
      <w:caps w:val="0"/>
      <w:smallCaps w:val="0"/>
      <w:sz w:val="22"/>
    </w:rPr>
  </w:style>
  <w:style w:type="character" w:customStyle="1" w:styleId="ListLabel109">
    <w:name w:val="ListLabel 109"/>
    <w:qFormat/>
    <w:rsid w:val="002730AF"/>
    <w:rPr>
      <w:b w:val="0"/>
      <w:i w:val="0"/>
      <w:sz w:val="22"/>
    </w:rPr>
  </w:style>
  <w:style w:type="character" w:customStyle="1" w:styleId="ListLabel110">
    <w:name w:val="ListLabel 110"/>
    <w:qFormat/>
    <w:rsid w:val="002730AF"/>
    <w:rPr>
      <w:b/>
      <w:i w:val="0"/>
      <w:sz w:val="22"/>
    </w:rPr>
  </w:style>
  <w:style w:type="character" w:customStyle="1" w:styleId="ListLabel111">
    <w:name w:val="ListLabel 111"/>
    <w:qFormat/>
    <w:rsid w:val="002730AF"/>
    <w:rPr>
      <w:b w:val="0"/>
      <w:i w:val="0"/>
      <w:sz w:val="22"/>
    </w:rPr>
  </w:style>
  <w:style w:type="character" w:customStyle="1" w:styleId="ListLabel112">
    <w:name w:val="ListLabel 112"/>
    <w:qFormat/>
    <w:rsid w:val="002730AF"/>
    <w:rPr>
      <w:b w:val="0"/>
      <w:i w:val="0"/>
      <w:sz w:val="22"/>
    </w:rPr>
  </w:style>
  <w:style w:type="character" w:customStyle="1" w:styleId="ListLabel113">
    <w:name w:val="ListLabel 113"/>
    <w:qFormat/>
    <w:rsid w:val="002730AF"/>
    <w:rPr>
      <w:b w:val="0"/>
      <w:i w:val="0"/>
      <w:sz w:val="22"/>
    </w:rPr>
  </w:style>
  <w:style w:type="character" w:customStyle="1" w:styleId="ListLabel114">
    <w:name w:val="ListLabel 114"/>
    <w:qFormat/>
    <w:rsid w:val="002730AF"/>
    <w:rPr>
      <w:b w:val="0"/>
      <w:i w:val="0"/>
      <w:sz w:val="22"/>
    </w:rPr>
  </w:style>
  <w:style w:type="character" w:customStyle="1" w:styleId="ListLabel115">
    <w:name w:val="ListLabel 115"/>
    <w:qFormat/>
    <w:rsid w:val="002730AF"/>
    <w:rPr>
      <w:b w:val="0"/>
      <w:color w:val="00000A"/>
    </w:rPr>
  </w:style>
  <w:style w:type="character" w:customStyle="1" w:styleId="ListLabel116">
    <w:name w:val="ListLabel 116"/>
    <w:qFormat/>
    <w:rsid w:val="002730AF"/>
    <w:rPr>
      <w:color w:val="00000A"/>
    </w:rPr>
  </w:style>
  <w:style w:type="character" w:customStyle="1" w:styleId="ListLabel117">
    <w:name w:val="ListLabel 117"/>
    <w:qFormat/>
    <w:rsid w:val="002730AF"/>
    <w:rPr>
      <w:rFonts w:cs="Courier New"/>
    </w:rPr>
  </w:style>
  <w:style w:type="character" w:customStyle="1" w:styleId="ListLabel118">
    <w:name w:val="ListLabel 118"/>
    <w:qFormat/>
    <w:rsid w:val="002730AF"/>
    <w:rPr>
      <w:rFonts w:cs="Courier New"/>
    </w:rPr>
  </w:style>
  <w:style w:type="character" w:customStyle="1" w:styleId="ListLabel119">
    <w:name w:val="ListLabel 119"/>
    <w:qFormat/>
    <w:rsid w:val="002730AF"/>
    <w:rPr>
      <w:rFonts w:cs="Courier New"/>
    </w:rPr>
  </w:style>
  <w:style w:type="character" w:customStyle="1" w:styleId="ListLabel120">
    <w:name w:val="ListLabel 120"/>
    <w:qFormat/>
    <w:rsid w:val="002730AF"/>
    <w:rPr>
      <w:rFonts w:cs="Courier New"/>
    </w:rPr>
  </w:style>
  <w:style w:type="character" w:customStyle="1" w:styleId="ListLabel121">
    <w:name w:val="ListLabel 121"/>
    <w:qFormat/>
    <w:rsid w:val="002730AF"/>
    <w:rPr>
      <w:rFonts w:cs="Courier New"/>
    </w:rPr>
  </w:style>
  <w:style w:type="character" w:customStyle="1" w:styleId="ListLabel122">
    <w:name w:val="ListLabel 122"/>
    <w:qFormat/>
    <w:rsid w:val="002730AF"/>
    <w:rPr>
      <w:rFonts w:cs="Courier New"/>
    </w:rPr>
  </w:style>
  <w:style w:type="character" w:customStyle="1" w:styleId="ListLabel123">
    <w:name w:val="ListLabel 123"/>
    <w:qFormat/>
    <w:rsid w:val="002730AF"/>
    <w:rPr>
      <w:rFonts w:eastAsia="Calibri" w:cs="Times New Roman"/>
      <w:b w:val="0"/>
    </w:rPr>
  </w:style>
  <w:style w:type="character" w:customStyle="1" w:styleId="ListLabel124">
    <w:name w:val="ListLabel 124"/>
    <w:qFormat/>
    <w:rsid w:val="002730AF"/>
    <w:rPr>
      <w:b w:val="0"/>
    </w:rPr>
  </w:style>
  <w:style w:type="character" w:customStyle="1" w:styleId="ListLabel125">
    <w:name w:val="ListLabel 125"/>
    <w:qFormat/>
    <w:rsid w:val="002730AF"/>
    <w:rPr>
      <w:rFonts w:eastAsia="MS Mincho" w:cs="Times New Roman"/>
      <w:sz w:val="22"/>
      <w:szCs w:val="22"/>
    </w:rPr>
  </w:style>
  <w:style w:type="character" w:customStyle="1" w:styleId="ListLabel126">
    <w:name w:val="ListLabel 126"/>
    <w:qFormat/>
    <w:rsid w:val="002730AF"/>
    <w:rPr>
      <w:b/>
    </w:rPr>
  </w:style>
  <w:style w:type="character" w:customStyle="1" w:styleId="ListLabel127">
    <w:name w:val="ListLabel 127"/>
    <w:qFormat/>
    <w:rsid w:val="002730AF"/>
    <w:rPr>
      <w:sz w:val="22"/>
      <w:szCs w:val="22"/>
    </w:rPr>
  </w:style>
  <w:style w:type="character" w:customStyle="1" w:styleId="ListLabel128">
    <w:name w:val="ListLabel 128"/>
    <w:qFormat/>
    <w:rsid w:val="002730AF"/>
    <w:rPr>
      <w:rFonts w:cs="Times New Roman"/>
    </w:rPr>
  </w:style>
  <w:style w:type="character" w:customStyle="1" w:styleId="ListLabel129">
    <w:name w:val="ListLabel 129"/>
    <w:qFormat/>
    <w:rsid w:val="002730AF"/>
    <w:rPr>
      <w:rFonts w:cs="Times New Roman"/>
    </w:rPr>
  </w:style>
  <w:style w:type="character" w:customStyle="1" w:styleId="ListLabel130">
    <w:name w:val="ListLabel 130"/>
    <w:qFormat/>
    <w:rsid w:val="002730AF"/>
    <w:rPr>
      <w:rFonts w:cs="Times New Roman"/>
    </w:rPr>
  </w:style>
  <w:style w:type="character" w:customStyle="1" w:styleId="ListLabel131">
    <w:name w:val="ListLabel 131"/>
    <w:qFormat/>
    <w:rsid w:val="002730AF"/>
    <w:rPr>
      <w:rFonts w:cs="Times New Roman"/>
    </w:rPr>
  </w:style>
  <w:style w:type="character" w:customStyle="1" w:styleId="ListLabel132">
    <w:name w:val="ListLabel 132"/>
    <w:qFormat/>
    <w:rsid w:val="002730AF"/>
    <w:rPr>
      <w:rFonts w:cs="Times New Roman"/>
    </w:rPr>
  </w:style>
  <w:style w:type="character" w:customStyle="1" w:styleId="ListLabel133">
    <w:name w:val="ListLabel 133"/>
    <w:qFormat/>
    <w:rsid w:val="002730AF"/>
    <w:rPr>
      <w:rFonts w:cs="Times New Roman"/>
    </w:rPr>
  </w:style>
  <w:style w:type="character" w:customStyle="1" w:styleId="ListLabel134">
    <w:name w:val="ListLabel 134"/>
    <w:qFormat/>
    <w:rsid w:val="002730AF"/>
    <w:rPr>
      <w:rFonts w:cs="Times New Roman"/>
    </w:rPr>
  </w:style>
  <w:style w:type="character" w:customStyle="1" w:styleId="ListLabel135">
    <w:name w:val="ListLabel 135"/>
    <w:qFormat/>
    <w:rsid w:val="002730AF"/>
    <w:rPr>
      <w:rFonts w:cs="Times New Roman"/>
    </w:rPr>
  </w:style>
  <w:style w:type="character" w:customStyle="1" w:styleId="ListLabel136">
    <w:name w:val="ListLabel 136"/>
    <w:qFormat/>
    <w:rsid w:val="002730AF"/>
    <w:rPr>
      <w:rFonts w:cs="Times New Roman"/>
    </w:rPr>
  </w:style>
  <w:style w:type="character" w:customStyle="1" w:styleId="ListLabel137">
    <w:name w:val="ListLabel 137"/>
    <w:qFormat/>
    <w:rsid w:val="002730AF"/>
    <w:rPr>
      <w:b w:val="0"/>
      <w:color w:val="000000"/>
    </w:rPr>
  </w:style>
  <w:style w:type="character" w:customStyle="1" w:styleId="ListLabel138">
    <w:name w:val="ListLabel 138"/>
    <w:qFormat/>
    <w:rsid w:val="002730AF"/>
    <w:rPr>
      <w:b w:val="0"/>
      <w:color w:val="000000"/>
    </w:rPr>
  </w:style>
  <w:style w:type="character" w:customStyle="1" w:styleId="ListLabel139">
    <w:name w:val="ListLabel 139"/>
    <w:qFormat/>
    <w:rsid w:val="002730AF"/>
    <w:rPr>
      <w:b w:val="0"/>
      <w:color w:val="000000"/>
    </w:rPr>
  </w:style>
  <w:style w:type="character" w:customStyle="1" w:styleId="ListLabel140">
    <w:name w:val="ListLabel 140"/>
    <w:qFormat/>
    <w:rsid w:val="002730AF"/>
    <w:rPr>
      <w:rFonts w:cs="Times New Roman"/>
      <w:b/>
    </w:rPr>
  </w:style>
  <w:style w:type="character" w:customStyle="1" w:styleId="ListLabel141">
    <w:name w:val="ListLabel 141"/>
    <w:qFormat/>
    <w:rsid w:val="002730AF"/>
    <w:rPr>
      <w:rFonts w:cs="Times New Roman"/>
    </w:rPr>
  </w:style>
  <w:style w:type="character" w:customStyle="1" w:styleId="ListLabel142">
    <w:name w:val="ListLabel 142"/>
    <w:qFormat/>
    <w:rsid w:val="002730AF"/>
    <w:rPr>
      <w:rFonts w:cs="Times New Roman"/>
    </w:rPr>
  </w:style>
  <w:style w:type="character" w:customStyle="1" w:styleId="ListLabel143">
    <w:name w:val="ListLabel 143"/>
    <w:qFormat/>
    <w:rsid w:val="002730AF"/>
    <w:rPr>
      <w:rFonts w:cs="Times New Roman"/>
    </w:rPr>
  </w:style>
  <w:style w:type="character" w:customStyle="1" w:styleId="ListLabel144">
    <w:name w:val="ListLabel 144"/>
    <w:qFormat/>
    <w:rsid w:val="002730AF"/>
    <w:rPr>
      <w:rFonts w:cs="Times New Roman"/>
    </w:rPr>
  </w:style>
  <w:style w:type="character" w:customStyle="1" w:styleId="ListLabel145">
    <w:name w:val="ListLabel 145"/>
    <w:qFormat/>
    <w:rsid w:val="002730AF"/>
    <w:rPr>
      <w:rFonts w:cs="Times New Roman"/>
    </w:rPr>
  </w:style>
  <w:style w:type="character" w:customStyle="1" w:styleId="ListLabel146">
    <w:name w:val="ListLabel 146"/>
    <w:qFormat/>
    <w:rsid w:val="002730AF"/>
    <w:rPr>
      <w:rFonts w:cs="Times New Roman"/>
    </w:rPr>
  </w:style>
  <w:style w:type="character" w:customStyle="1" w:styleId="ListLabel147">
    <w:name w:val="ListLabel 147"/>
    <w:qFormat/>
    <w:rsid w:val="002730AF"/>
    <w:rPr>
      <w:rFonts w:cs="Times New Roman"/>
    </w:rPr>
  </w:style>
  <w:style w:type="character" w:customStyle="1" w:styleId="ListLabel148">
    <w:name w:val="ListLabel 148"/>
    <w:qFormat/>
    <w:rsid w:val="002730AF"/>
    <w:rPr>
      <w:rFonts w:cs="Times New Roman"/>
    </w:rPr>
  </w:style>
  <w:style w:type="character" w:customStyle="1" w:styleId="ListLabel149">
    <w:name w:val="ListLabel 149"/>
    <w:qFormat/>
    <w:rsid w:val="002730AF"/>
    <w:rPr>
      <w:rFonts w:cs="Times New Roman"/>
    </w:rPr>
  </w:style>
  <w:style w:type="character" w:customStyle="1" w:styleId="ListLabel150">
    <w:name w:val="ListLabel 150"/>
    <w:qFormat/>
    <w:rsid w:val="002730AF"/>
    <w:rPr>
      <w:rFonts w:cs="Times New Roman"/>
    </w:rPr>
  </w:style>
  <w:style w:type="character" w:customStyle="1" w:styleId="ListLabel151">
    <w:name w:val="ListLabel 151"/>
    <w:qFormat/>
    <w:rsid w:val="002730AF"/>
    <w:rPr>
      <w:rFonts w:cs="Times New Roman"/>
    </w:rPr>
  </w:style>
  <w:style w:type="character" w:customStyle="1" w:styleId="ListLabel152">
    <w:name w:val="ListLabel 152"/>
    <w:qFormat/>
    <w:rsid w:val="002730AF"/>
    <w:rPr>
      <w:rFonts w:cs="Times New Roman"/>
    </w:rPr>
  </w:style>
  <w:style w:type="character" w:customStyle="1" w:styleId="ListLabel153">
    <w:name w:val="ListLabel 153"/>
    <w:qFormat/>
    <w:rsid w:val="002730AF"/>
    <w:rPr>
      <w:rFonts w:cs="Times New Roman"/>
    </w:rPr>
  </w:style>
  <w:style w:type="character" w:customStyle="1" w:styleId="ListLabel154">
    <w:name w:val="ListLabel 154"/>
    <w:qFormat/>
    <w:rsid w:val="002730AF"/>
    <w:rPr>
      <w:rFonts w:cs="Times New Roman"/>
    </w:rPr>
  </w:style>
  <w:style w:type="character" w:customStyle="1" w:styleId="ListLabel155">
    <w:name w:val="ListLabel 155"/>
    <w:qFormat/>
    <w:rsid w:val="002730AF"/>
    <w:rPr>
      <w:rFonts w:cs="Times New Roman"/>
    </w:rPr>
  </w:style>
  <w:style w:type="character" w:customStyle="1" w:styleId="ListLabel156">
    <w:name w:val="ListLabel 156"/>
    <w:qFormat/>
    <w:rsid w:val="002730AF"/>
    <w:rPr>
      <w:rFonts w:cs="Times New Roman"/>
    </w:rPr>
  </w:style>
  <w:style w:type="character" w:customStyle="1" w:styleId="ListLabel157">
    <w:name w:val="ListLabel 157"/>
    <w:qFormat/>
    <w:rsid w:val="002730AF"/>
    <w:rPr>
      <w:rFonts w:cs="Times New Roman"/>
    </w:rPr>
  </w:style>
  <w:style w:type="character" w:customStyle="1" w:styleId="ListLabel158">
    <w:name w:val="ListLabel 158"/>
    <w:qFormat/>
    <w:rsid w:val="002730AF"/>
    <w:rPr>
      <w:rFonts w:cs="Times New Roman"/>
    </w:rPr>
  </w:style>
  <w:style w:type="character" w:customStyle="1" w:styleId="ListLabel159">
    <w:name w:val="ListLabel 159"/>
    <w:qFormat/>
    <w:rsid w:val="002730AF"/>
    <w:rPr>
      <w:rFonts w:cs="Times New Roman"/>
    </w:rPr>
  </w:style>
  <w:style w:type="character" w:customStyle="1" w:styleId="ListLabel160">
    <w:name w:val="ListLabel 160"/>
    <w:qFormat/>
    <w:rsid w:val="002730AF"/>
    <w:rPr>
      <w:rFonts w:cs="Times New Roman"/>
    </w:rPr>
  </w:style>
  <w:style w:type="character" w:customStyle="1" w:styleId="ListLabel161">
    <w:name w:val="ListLabel 161"/>
    <w:qFormat/>
    <w:rsid w:val="002730AF"/>
    <w:rPr>
      <w:rFonts w:cs="Times New Roman"/>
    </w:rPr>
  </w:style>
  <w:style w:type="character" w:customStyle="1" w:styleId="ListLabel162">
    <w:name w:val="ListLabel 162"/>
    <w:qFormat/>
    <w:rsid w:val="002730AF"/>
    <w:rPr>
      <w:rFonts w:cs="Times New Roman"/>
    </w:rPr>
  </w:style>
  <w:style w:type="character" w:customStyle="1" w:styleId="ListLabel163">
    <w:name w:val="ListLabel 163"/>
    <w:qFormat/>
    <w:rsid w:val="002730AF"/>
    <w:rPr>
      <w:rFonts w:cs="Times New Roman"/>
    </w:rPr>
  </w:style>
  <w:style w:type="character" w:customStyle="1" w:styleId="ListLabel164">
    <w:name w:val="ListLabel 164"/>
    <w:qFormat/>
    <w:rsid w:val="002730AF"/>
    <w:rPr>
      <w:rFonts w:cs="Times New Roman"/>
    </w:rPr>
  </w:style>
  <w:style w:type="character" w:customStyle="1" w:styleId="ListLabel165">
    <w:name w:val="ListLabel 165"/>
    <w:qFormat/>
    <w:rsid w:val="002730AF"/>
    <w:rPr>
      <w:rFonts w:cs="Times New Roman"/>
    </w:rPr>
  </w:style>
  <w:style w:type="character" w:customStyle="1" w:styleId="ListLabel166">
    <w:name w:val="ListLabel 166"/>
    <w:qFormat/>
    <w:rsid w:val="002730AF"/>
    <w:rPr>
      <w:rFonts w:cs="Times New Roman"/>
    </w:rPr>
  </w:style>
  <w:style w:type="character" w:customStyle="1" w:styleId="ListLabel167">
    <w:name w:val="ListLabel 167"/>
    <w:qFormat/>
    <w:rsid w:val="002730AF"/>
    <w:rPr>
      <w:rFonts w:cs="Times New Roman"/>
    </w:rPr>
  </w:style>
  <w:style w:type="character" w:customStyle="1" w:styleId="ListLabel168">
    <w:name w:val="ListLabel 168"/>
    <w:qFormat/>
    <w:rsid w:val="002730AF"/>
    <w:rPr>
      <w:rFonts w:cs="Times New Roman"/>
    </w:rPr>
  </w:style>
  <w:style w:type="character" w:customStyle="1" w:styleId="ListLabel169">
    <w:name w:val="ListLabel 169"/>
    <w:qFormat/>
    <w:rsid w:val="002730AF"/>
    <w:rPr>
      <w:rFonts w:cs="Times New Roman"/>
    </w:rPr>
  </w:style>
  <w:style w:type="character" w:customStyle="1" w:styleId="ListLabel170">
    <w:name w:val="ListLabel 170"/>
    <w:qFormat/>
    <w:rsid w:val="002730AF"/>
    <w:rPr>
      <w:rFonts w:cs="Times New Roman"/>
    </w:rPr>
  </w:style>
  <w:style w:type="character" w:customStyle="1" w:styleId="ListLabel171">
    <w:name w:val="ListLabel 171"/>
    <w:qFormat/>
    <w:rsid w:val="002730AF"/>
    <w:rPr>
      <w:rFonts w:cs="Times New Roman"/>
    </w:rPr>
  </w:style>
  <w:style w:type="character" w:customStyle="1" w:styleId="ListLabel172">
    <w:name w:val="ListLabel 172"/>
    <w:qFormat/>
    <w:rsid w:val="002730AF"/>
    <w:rPr>
      <w:rFonts w:cs="Times New Roman"/>
    </w:rPr>
  </w:style>
  <w:style w:type="character" w:customStyle="1" w:styleId="ListLabel173">
    <w:name w:val="ListLabel 173"/>
    <w:qFormat/>
    <w:rsid w:val="002730AF"/>
    <w:rPr>
      <w:rFonts w:cs="Times New Roman"/>
    </w:rPr>
  </w:style>
  <w:style w:type="character" w:customStyle="1" w:styleId="ListLabel174">
    <w:name w:val="ListLabel 174"/>
    <w:qFormat/>
    <w:rsid w:val="002730AF"/>
    <w:rPr>
      <w:rFonts w:cs="Times New Roman"/>
    </w:rPr>
  </w:style>
  <w:style w:type="character" w:customStyle="1" w:styleId="ListLabel175">
    <w:name w:val="ListLabel 175"/>
    <w:qFormat/>
    <w:rsid w:val="002730AF"/>
    <w:rPr>
      <w:rFonts w:cs="Times New Roman"/>
    </w:rPr>
  </w:style>
  <w:style w:type="character" w:customStyle="1" w:styleId="ListLabel176">
    <w:name w:val="ListLabel 176"/>
    <w:qFormat/>
    <w:rsid w:val="002730AF"/>
    <w:rPr>
      <w:rFonts w:cs="Times New Roman"/>
      <w:b w:val="0"/>
      <w:color w:val="000000"/>
    </w:rPr>
  </w:style>
  <w:style w:type="character" w:customStyle="1" w:styleId="ListLabel177">
    <w:name w:val="ListLabel 177"/>
    <w:qFormat/>
    <w:rsid w:val="002730AF"/>
    <w:rPr>
      <w:rFonts w:cs="Times New Roman"/>
    </w:rPr>
  </w:style>
  <w:style w:type="character" w:customStyle="1" w:styleId="ListLabel178">
    <w:name w:val="ListLabel 178"/>
    <w:qFormat/>
    <w:rsid w:val="002730AF"/>
    <w:rPr>
      <w:rFonts w:cs="Times New Roman"/>
    </w:rPr>
  </w:style>
  <w:style w:type="character" w:customStyle="1" w:styleId="ListLabel179">
    <w:name w:val="ListLabel 179"/>
    <w:qFormat/>
    <w:rsid w:val="002730AF"/>
    <w:rPr>
      <w:rFonts w:cs="Times New Roman"/>
    </w:rPr>
  </w:style>
  <w:style w:type="character" w:customStyle="1" w:styleId="ListLabel180">
    <w:name w:val="ListLabel 180"/>
    <w:qFormat/>
    <w:rsid w:val="002730AF"/>
    <w:rPr>
      <w:rFonts w:cs="Times New Roman"/>
    </w:rPr>
  </w:style>
  <w:style w:type="character" w:customStyle="1" w:styleId="ListLabel181">
    <w:name w:val="ListLabel 181"/>
    <w:qFormat/>
    <w:rsid w:val="002730AF"/>
    <w:rPr>
      <w:rFonts w:cs="Times New Roman"/>
    </w:rPr>
  </w:style>
  <w:style w:type="character" w:customStyle="1" w:styleId="ListLabel182">
    <w:name w:val="ListLabel 182"/>
    <w:qFormat/>
    <w:rsid w:val="002730AF"/>
    <w:rPr>
      <w:rFonts w:cs="Times New Roman"/>
    </w:rPr>
  </w:style>
  <w:style w:type="character" w:customStyle="1" w:styleId="ListLabel183">
    <w:name w:val="ListLabel 183"/>
    <w:qFormat/>
    <w:rsid w:val="002730AF"/>
    <w:rPr>
      <w:rFonts w:cs="Times New Roman"/>
    </w:rPr>
  </w:style>
  <w:style w:type="character" w:customStyle="1" w:styleId="ListLabel184">
    <w:name w:val="ListLabel 184"/>
    <w:qFormat/>
    <w:rsid w:val="002730AF"/>
    <w:rPr>
      <w:rFonts w:cs="Times New Roman"/>
    </w:rPr>
  </w:style>
  <w:style w:type="character" w:customStyle="1" w:styleId="ListLabel185">
    <w:name w:val="ListLabel 185"/>
    <w:qFormat/>
    <w:rsid w:val="002730AF"/>
    <w:rPr>
      <w:rFonts w:cs="Times New Roman"/>
    </w:rPr>
  </w:style>
  <w:style w:type="character" w:customStyle="1" w:styleId="ListLabel186">
    <w:name w:val="ListLabel 186"/>
    <w:qFormat/>
    <w:rsid w:val="002730AF"/>
    <w:rPr>
      <w:rFonts w:cs="Times New Roman"/>
    </w:rPr>
  </w:style>
  <w:style w:type="character" w:customStyle="1" w:styleId="ListLabel187">
    <w:name w:val="ListLabel 187"/>
    <w:qFormat/>
    <w:rsid w:val="002730AF"/>
    <w:rPr>
      <w:rFonts w:cs="Times New Roman"/>
    </w:rPr>
  </w:style>
  <w:style w:type="character" w:customStyle="1" w:styleId="ListLabel188">
    <w:name w:val="ListLabel 188"/>
    <w:qFormat/>
    <w:rsid w:val="002730AF"/>
    <w:rPr>
      <w:rFonts w:cs="Times New Roman"/>
    </w:rPr>
  </w:style>
  <w:style w:type="character" w:customStyle="1" w:styleId="ListLabel189">
    <w:name w:val="ListLabel 189"/>
    <w:qFormat/>
    <w:rsid w:val="002730AF"/>
    <w:rPr>
      <w:rFonts w:cs="Times New Roman"/>
    </w:rPr>
  </w:style>
  <w:style w:type="character" w:customStyle="1" w:styleId="ListLabel190">
    <w:name w:val="ListLabel 190"/>
    <w:qFormat/>
    <w:rsid w:val="002730AF"/>
    <w:rPr>
      <w:rFonts w:cs="Times New Roman"/>
    </w:rPr>
  </w:style>
  <w:style w:type="character" w:customStyle="1" w:styleId="ListLabel191">
    <w:name w:val="ListLabel 191"/>
    <w:qFormat/>
    <w:rsid w:val="002730AF"/>
    <w:rPr>
      <w:rFonts w:cs="Times New Roman"/>
    </w:rPr>
  </w:style>
  <w:style w:type="character" w:customStyle="1" w:styleId="ListLabel192">
    <w:name w:val="ListLabel 192"/>
    <w:qFormat/>
    <w:rsid w:val="002730AF"/>
    <w:rPr>
      <w:rFonts w:cs="Times New Roman"/>
    </w:rPr>
  </w:style>
  <w:style w:type="character" w:customStyle="1" w:styleId="ListLabel193">
    <w:name w:val="ListLabel 193"/>
    <w:qFormat/>
    <w:rsid w:val="002730AF"/>
    <w:rPr>
      <w:rFonts w:cs="Times New Roman"/>
    </w:rPr>
  </w:style>
  <w:style w:type="character" w:customStyle="1" w:styleId="ListLabel194">
    <w:name w:val="ListLabel 194"/>
    <w:qFormat/>
    <w:rsid w:val="002730AF"/>
    <w:rPr>
      <w:rFonts w:cs="Times New Roman"/>
      <w:b w:val="0"/>
      <w:color w:val="000000"/>
    </w:rPr>
  </w:style>
  <w:style w:type="character" w:customStyle="1" w:styleId="ListLabel195">
    <w:name w:val="ListLabel 195"/>
    <w:qFormat/>
    <w:rsid w:val="002730AF"/>
    <w:rPr>
      <w:rFonts w:cs="Times New Roman"/>
    </w:rPr>
  </w:style>
  <w:style w:type="character" w:customStyle="1" w:styleId="ListLabel196">
    <w:name w:val="ListLabel 196"/>
    <w:qFormat/>
    <w:rsid w:val="002730AF"/>
    <w:rPr>
      <w:rFonts w:cs="Times New Roman"/>
    </w:rPr>
  </w:style>
  <w:style w:type="character" w:customStyle="1" w:styleId="ListLabel197">
    <w:name w:val="ListLabel 197"/>
    <w:qFormat/>
    <w:rsid w:val="002730AF"/>
    <w:rPr>
      <w:rFonts w:cs="Times New Roman"/>
    </w:rPr>
  </w:style>
  <w:style w:type="character" w:customStyle="1" w:styleId="ListLabel198">
    <w:name w:val="ListLabel 198"/>
    <w:qFormat/>
    <w:rsid w:val="002730AF"/>
    <w:rPr>
      <w:rFonts w:cs="Times New Roman"/>
    </w:rPr>
  </w:style>
  <w:style w:type="character" w:customStyle="1" w:styleId="ListLabel199">
    <w:name w:val="ListLabel 199"/>
    <w:qFormat/>
    <w:rsid w:val="002730AF"/>
    <w:rPr>
      <w:rFonts w:cs="Times New Roman"/>
    </w:rPr>
  </w:style>
  <w:style w:type="character" w:customStyle="1" w:styleId="ListLabel200">
    <w:name w:val="ListLabel 200"/>
    <w:qFormat/>
    <w:rsid w:val="002730AF"/>
    <w:rPr>
      <w:rFonts w:cs="Times New Roman"/>
    </w:rPr>
  </w:style>
  <w:style w:type="character" w:customStyle="1" w:styleId="ListLabel201">
    <w:name w:val="ListLabel 201"/>
    <w:qFormat/>
    <w:rsid w:val="002730AF"/>
    <w:rPr>
      <w:rFonts w:cs="Times New Roman"/>
    </w:rPr>
  </w:style>
  <w:style w:type="character" w:customStyle="1" w:styleId="ListLabel202">
    <w:name w:val="ListLabel 202"/>
    <w:qFormat/>
    <w:rsid w:val="002730AF"/>
    <w:rPr>
      <w:rFonts w:cs="Times New Roman"/>
    </w:rPr>
  </w:style>
  <w:style w:type="character" w:customStyle="1" w:styleId="ListLabel203">
    <w:name w:val="ListLabel 203"/>
    <w:qFormat/>
    <w:rsid w:val="002730AF"/>
    <w:rPr>
      <w:rFonts w:cs="Times New Roman"/>
      <w:b w:val="0"/>
      <w:color w:val="000000"/>
    </w:rPr>
  </w:style>
  <w:style w:type="character" w:customStyle="1" w:styleId="ListLabel204">
    <w:name w:val="ListLabel 204"/>
    <w:qFormat/>
    <w:rsid w:val="002730AF"/>
    <w:rPr>
      <w:rFonts w:cs="Times New Roman"/>
    </w:rPr>
  </w:style>
  <w:style w:type="character" w:customStyle="1" w:styleId="ListLabel205">
    <w:name w:val="ListLabel 205"/>
    <w:qFormat/>
    <w:rsid w:val="002730AF"/>
    <w:rPr>
      <w:rFonts w:cs="Times New Roman"/>
    </w:rPr>
  </w:style>
  <w:style w:type="character" w:customStyle="1" w:styleId="ListLabel206">
    <w:name w:val="ListLabel 206"/>
    <w:qFormat/>
    <w:rsid w:val="002730AF"/>
    <w:rPr>
      <w:rFonts w:cs="Times New Roman"/>
    </w:rPr>
  </w:style>
  <w:style w:type="character" w:customStyle="1" w:styleId="ListLabel207">
    <w:name w:val="ListLabel 207"/>
    <w:qFormat/>
    <w:rsid w:val="002730AF"/>
    <w:rPr>
      <w:rFonts w:cs="Times New Roman"/>
    </w:rPr>
  </w:style>
  <w:style w:type="character" w:customStyle="1" w:styleId="ListLabel208">
    <w:name w:val="ListLabel 208"/>
    <w:qFormat/>
    <w:rsid w:val="002730AF"/>
    <w:rPr>
      <w:rFonts w:cs="Times New Roman"/>
    </w:rPr>
  </w:style>
  <w:style w:type="character" w:customStyle="1" w:styleId="ListLabel209">
    <w:name w:val="ListLabel 209"/>
    <w:qFormat/>
    <w:rsid w:val="002730AF"/>
    <w:rPr>
      <w:rFonts w:cs="Times New Roman"/>
    </w:rPr>
  </w:style>
  <w:style w:type="character" w:customStyle="1" w:styleId="ListLabel210">
    <w:name w:val="ListLabel 210"/>
    <w:qFormat/>
    <w:rsid w:val="002730AF"/>
    <w:rPr>
      <w:rFonts w:cs="Times New Roman"/>
    </w:rPr>
  </w:style>
  <w:style w:type="character" w:customStyle="1" w:styleId="ListLabel211">
    <w:name w:val="ListLabel 211"/>
    <w:qFormat/>
    <w:rsid w:val="002730AF"/>
    <w:rPr>
      <w:rFonts w:cs="Times New Roman"/>
    </w:rPr>
  </w:style>
  <w:style w:type="character" w:customStyle="1" w:styleId="ListLabel212">
    <w:name w:val="ListLabel 212"/>
    <w:qFormat/>
    <w:rsid w:val="002730AF"/>
    <w:rPr>
      <w:rFonts w:cs="Times New Roman"/>
      <w:i w:val="0"/>
      <w:color w:val="00000A"/>
    </w:rPr>
  </w:style>
  <w:style w:type="character" w:customStyle="1" w:styleId="ListLabel213">
    <w:name w:val="ListLabel 213"/>
    <w:qFormat/>
    <w:rsid w:val="002730AF"/>
    <w:rPr>
      <w:rFonts w:cs="Times New Roman"/>
    </w:rPr>
  </w:style>
  <w:style w:type="character" w:customStyle="1" w:styleId="ListLabel214">
    <w:name w:val="ListLabel 214"/>
    <w:qFormat/>
    <w:rsid w:val="002730AF"/>
    <w:rPr>
      <w:rFonts w:cs="Times New Roman"/>
    </w:rPr>
  </w:style>
  <w:style w:type="character" w:customStyle="1" w:styleId="ListLabel215">
    <w:name w:val="ListLabel 215"/>
    <w:qFormat/>
    <w:rsid w:val="002730AF"/>
    <w:rPr>
      <w:rFonts w:cs="Times New Roman"/>
    </w:rPr>
  </w:style>
  <w:style w:type="character" w:customStyle="1" w:styleId="ListLabel216">
    <w:name w:val="ListLabel 216"/>
    <w:qFormat/>
    <w:rsid w:val="002730AF"/>
    <w:rPr>
      <w:rFonts w:cs="Times New Roman"/>
    </w:rPr>
  </w:style>
  <w:style w:type="character" w:customStyle="1" w:styleId="ListLabel217">
    <w:name w:val="ListLabel 217"/>
    <w:qFormat/>
    <w:rsid w:val="002730AF"/>
    <w:rPr>
      <w:rFonts w:cs="Times New Roman"/>
    </w:rPr>
  </w:style>
  <w:style w:type="character" w:customStyle="1" w:styleId="ListLabel218">
    <w:name w:val="ListLabel 218"/>
    <w:qFormat/>
    <w:rsid w:val="002730AF"/>
    <w:rPr>
      <w:rFonts w:cs="Times New Roman"/>
    </w:rPr>
  </w:style>
  <w:style w:type="character" w:customStyle="1" w:styleId="ListLabel219">
    <w:name w:val="ListLabel 219"/>
    <w:qFormat/>
    <w:rsid w:val="002730AF"/>
    <w:rPr>
      <w:rFonts w:cs="Times New Roman"/>
    </w:rPr>
  </w:style>
  <w:style w:type="character" w:customStyle="1" w:styleId="ListLabel220">
    <w:name w:val="ListLabel 220"/>
    <w:qFormat/>
    <w:rsid w:val="002730AF"/>
    <w:rPr>
      <w:rFonts w:cs="Times New Roman"/>
    </w:rPr>
  </w:style>
  <w:style w:type="character" w:customStyle="1" w:styleId="ListLabel221">
    <w:name w:val="ListLabel 221"/>
    <w:qFormat/>
    <w:rsid w:val="002730AF"/>
    <w:rPr>
      <w:rFonts w:eastAsia="Times" w:cs="Times New Roman"/>
      <w:sz w:val="22"/>
      <w:szCs w:val="24"/>
    </w:rPr>
  </w:style>
  <w:style w:type="character" w:customStyle="1" w:styleId="ListLabel222">
    <w:name w:val="ListLabel 222"/>
    <w:qFormat/>
    <w:rsid w:val="002730AF"/>
    <w:rPr>
      <w:b/>
    </w:rPr>
  </w:style>
  <w:style w:type="character" w:customStyle="1" w:styleId="ListLabel223">
    <w:name w:val="ListLabel 223"/>
    <w:qFormat/>
    <w:rsid w:val="002730AF"/>
    <w:rPr>
      <w:b/>
      <w:sz w:val="28"/>
      <w:szCs w:val="28"/>
    </w:rPr>
  </w:style>
  <w:style w:type="character" w:customStyle="1" w:styleId="ListLabel224">
    <w:name w:val="ListLabel 224"/>
    <w:qFormat/>
    <w:rsid w:val="002730AF"/>
    <w:rPr>
      <w:b w:val="0"/>
      <w:color w:val="365F91"/>
      <w:sz w:val="28"/>
      <w:szCs w:val="28"/>
    </w:rPr>
  </w:style>
  <w:style w:type="character" w:customStyle="1" w:styleId="ListLabel225">
    <w:name w:val="ListLabel 225"/>
    <w:qFormat/>
    <w:rsid w:val="002730AF"/>
    <w:rPr>
      <w:rFonts w:eastAsia="Calibri" w:cs="Times New Roman"/>
      <w:sz w:val="22"/>
    </w:rPr>
  </w:style>
  <w:style w:type="character" w:customStyle="1" w:styleId="ListLabel226">
    <w:name w:val="ListLabel 226"/>
    <w:qFormat/>
    <w:rsid w:val="002730AF"/>
    <w:rPr>
      <w:sz w:val="22"/>
      <w:szCs w:val="22"/>
    </w:rPr>
  </w:style>
  <w:style w:type="character" w:customStyle="1" w:styleId="Znakyprepoznmkupodiarou">
    <w:name w:val="Znaky pre poznámku pod čiarou"/>
    <w:qFormat/>
    <w:rsid w:val="002730AF"/>
  </w:style>
  <w:style w:type="character" w:customStyle="1" w:styleId="Ukotveniekoncovejpoznmky">
    <w:name w:val="Ukotvenie koncovej poznámky"/>
    <w:rsid w:val="002730AF"/>
    <w:rPr>
      <w:vertAlign w:val="superscript"/>
    </w:rPr>
  </w:style>
  <w:style w:type="character" w:customStyle="1" w:styleId="Znakyprekoncovpoznmku">
    <w:name w:val="Znaky pre koncovú poznámku"/>
    <w:qFormat/>
    <w:rsid w:val="002730AF"/>
  </w:style>
  <w:style w:type="paragraph" w:customStyle="1" w:styleId="Nadpis">
    <w:name w:val="Nadpis"/>
    <w:basedOn w:val="Normlny"/>
    <w:next w:val="Zkladntext"/>
    <w:qFormat/>
    <w:rsid w:val="002730AF"/>
    <w:pPr>
      <w:keepNext/>
      <w:spacing w:before="240"/>
      <w:jc w:val="left"/>
    </w:pPr>
    <w:rPr>
      <w:rFonts w:ascii="Liberation Sans" w:eastAsia="Microsoft YaHei" w:hAnsi="Liberation Sans" w:cs="Mangal"/>
      <w:color w:val="auto"/>
      <w:sz w:val="28"/>
      <w:szCs w:val="28"/>
    </w:rPr>
  </w:style>
  <w:style w:type="paragraph" w:styleId="Zoznam">
    <w:name w:val="List"/>
    <w:basedOn w:val="Zkladntext"/>
    <w:rsid w:val="002730AF"/>
    <w:pPr>
      <w:jc w:val="left"/>
    </w:pPr>
    <w:rPr>
      <w:rFonts w:ascii="Times New Roman" w:eastAsia="Times New Roman" w:hAnsi="Times New Roman" w:cs="Mangal"/>
      <w:szCs w:val="24"/>
      <w:lang w:val="sk-SK" w:eastAsia="sk-SK"/>
    </w:rPr>
  </w:style>
  <w:style w:type="paragraph" w:customStyle="1" w:styleId="Index">
    <w:name w:val="Index"/>
    <w:basedOn w:val="Normlny"/>
    <w:qFormat/>
    <w:rsid w:val="002730AF"/>
    <w:pPr>
      <w:suppressLineNumbers/>
      <w:spacing w:after="200"/>
      <w:jc w:val="left"/>
    </w:pPr>
    <w:rPr>
      <w:rFonts w:asciiTheme="minorHAnsi" w:hAnsiTheme="minorHAnsi" w:cs="Mangal"/>
      <w:color w:val="auto"/>
      <w:sz w:val="22"/>
      <w:szCs w:val="22"/>
    </w:rPr>
  </w:style>
  <w:style w:type="paragraph" w:styleId="Obsah5">
    <w:name w:val="toc 5"/>
    <w:basedOn w:val="Normlny"/>
    <w:autoRedefine/>
    <w:uiPriority w:val="39"/>
    <w:unhideWhenUsed/>
    <w:rsid w:val="002730AF"/>
    <w:pPr>
      <w:spacing w:after="0"/>
      <w:ind w:left="880"/>
      <w:jc w:val="left"/>
    </w:pPr>
    <w:rPr>
      <w:rFonts w:asciiTheme="minorHAnsi" w:hAnsiTheme="minorHAnsi" w:cstheme="minorBidi"/>
      <w:color w:val="auto"/>
      <w:sz w:val="20"/>
      <w:szCs w:val="20"/>
    </w:rPr>
  </w:style>
  <w:style w:type="paragraph" w:styleId="Obsah6">
    <w:name w:val="toc 6"/>
    <w:basedOn w:val="Normlny"/>
    <w:autoRedefine/>
    <w:uiPriority w:val="39"/>
    <w:unhideWhenUsed/>
    <w:rsid w:val="002730AF"/>
    <w:pPr>
      <w:spacing w:after="0"/>
      <w:ind w:left="1100"/>
      <w:jc w:val="left"/>
    </w:pPr>
    <w:rPr>
      <w:rFonts w:asciiTheme="minorHAnsi" w:hAnsiTheme="minorHAnsi" w:cstheme="minorBidi"/>
      <w:color w:val="auto"/>
      <w:sz w:val="20"/>
      <w:szCs w:val="20"/>
    </w:rPr>
  </w:style>
  <w:style w:type="paragraph" w:styleId="Obsah7">
    <w:name w:val="toc 7"/>
    <w:basedOn w:val="Normlny"/>
    <w:autoRedefine/>
    <w:uiPriority w:val="39"/>
    <w:unhideWhenUsed/>
    <w:rsid w:val="002730AF"/>
    <w:pPr>
      <w:spacing w:after="0"/>
      <w:ind w:left="1320"/>
      <w:jc w:val="left"/>
    </w:pPr>
    <w:rPr>
      <w:rFonts w:asciiTheme="minorHAnsi" w:hAnsiTheme="minorHAnsi" w:cstheme="minorBidi"/>
      <w:color w:val="auto"/>
      <w:sz w:val="20"/>
      <w:szCs w:val="20"/>
    </w:rPr>
  </w:style>
  <w:style w:type="paragraph" w:styleId="Obsah8">
    <w:name w:val="toc 8"/>
    <w:basedOn w:val="Normlny"/>
    <w:autoRedefine/>
    <w:uiPriority w:val="39"/>
    <w:unhideWhenUsed/>
    <w:rsid w:val="002730AF"/>
    <w:pPr>
      <w:spacing w:after="0"/>
      <w:ind w:left="1540"/>
      <w:jc w:val="left"/>
    </w:pPr>
    <w:rPr>
      <w:rFonts w:asciiTheme="minorHAnsi" w:hAnsiTheme="minorHAnsi" w:cstheme="minorBidi"/>
      <w:color w:val="auto"/>
      <w:sz w:val="20"/>
      <w:szCs w:val="20"/>
    </w:rPr>
  </w:style>
  <w:style w:type="paragraph" w:styleId="Obsah9">
    <w:name w:val="toc 9"/>
    <w:basedOn w:val="Normlny"/>
    <w:autoRedefine/>
    <w:uiPriority w:val="39"/>
    <w:unhideWhenUsed/>
    <w:rsid w:val="002730AF"/>
    <w:pPr>
      <w:spacing w:after="0"/>
      <w:ind w:left="1760"/>
      <w:jc w:val="left"/>
    </w:pPr>
    <w:rPr>
      <w:rFonts w:asciiTheme="minorHAnsi" w:hAnsiTheme="minorHAnsi" w:cstheme="minorBidi"/>
      <w:color w:val="auto"/>
      <w:sz w:val="20"/>
      <w:szCs w:val="20"/>
    </w:rPr>
  </w:style>
  <w:style w:type="paragraph" w:customStyle="1" w:styleId="SRK5">
    <w:name w:val="SRK 5"/>
    <w:basedOn w:val="Nadpis5"/>
    <w:qFormat/>
    <w:rsid w:val="002730AF"/>
    <w:pPr>
      <w:spacing w:line="240" w:lineRule="auto"/>
      <w:jc w:val="left"/>
    </w:pPr>
    <w:rPr>
      <w:rFonts w:ascii="Times New Roman" w:hAnsi="Times New Roman" w:cs="Times New Roman"/>
      <w:b w:val="0"/>
      <w:i/>
      <w:color w:val="365F91" w:themeColor="accent1" w:themeShade="BF"/>
      <w:sz w:val="24"/>
      <w:lang w:eastAsia="sk-SK"/>
    </w:rPr>
  </w:style>
  <w:style w:type="paragraph" w:customStyle="1" w:styleId="Char2">
    <w:name w:val="Char2"/>
    <w:basedOn w:val="Normlny"/>
    <w:link w:val="Odkaznapoznmkupodiarou"/>
    <w:uiPriority w:val="99"/>
    <w:qFormat/>
    <w:rsid w:val="002730AF"/>
    <w:pPr>
      <w:spacing w:after="160" w:line="240" w:lineRule="exact"/>
      <w:jc w:val="left"/>
    </w:pPr>
    <w:rPr>
      <w:vertAlign w:val="superscript"/>
    </w:rPr>
  </w:style>
  <w:style w:type="paragraph" w:customStyle="1" w:styleId="Standard">
    <w:name w:val="Standard"/>
    <w:qFormat/>
    <w:rsid w:val="002730AF"/>
    <w:pPr>
      <w:suppressAutoHyphens/>
      <w:spacing w:after="0" w:line="240" w:lineRule="auto"/>
      <w:jc w:val="left"/>
      <w:textAlignment w:val="baseline"/>
    </w:pPr>
    <w:rPr>
      <w:rFonts w:ascii="Times New Roman" w:eastAsia="Times New Roman" w:hAnsi="Times New Roman"/>
      <w:color w:val="auto"/>
      <w:lang w:eastAsia="zh-CN"/>
    </w:rPr>
  </w:style>
  <w:style w:type="paragraph" w:customStyle="1" w:styleId="BodyText1">
    <w:name w:val="Body Text1"/>
    <w:qFormat/>
    <w:rsid w:val="002730AF"/>
    <w:pPr>
      <w:spacing w:after="0" w:line="240" w:lineRule="auto"/>
      <w:jc w:val="left"/>
    </w:pPr>
    <w:rPr>
      <w:rFonts w:ascii="Arial" w:eastAsia="Times New Roman" w:hAnsi="Arial"/>
      <w:sz w:val="19"/>
      <w:szCs w:val="48"/>
      <w:lang w:val="cs-CZ"/>
    </w:rPr>
  </w:style>
  <w:style w:type="paragraph" w:styleId="Nzov">
    <w:name w:val="Title"/>
    <w:basedOn w:val="Standard"/>
    <w:link w:val="NzovChar"/>
    <w:uiPriority w:val="99"/>
    <w:qFormat/>
    <w:rsid w:val="002730AF"/>
    <w:pPr>
      <w:keepNext/>
      <w:spacing w:before="240" w:after="120"/>
    </w:pPr>
    <w:rPr>
      <w:rFonts w:ascii="Arial" w:eastAsia="Microsoft YaHei" w:hAnsi="Arial" w:cs="Mangal"/>
      <w:color w:val="000000"/>
      <w:sz w:val="28"/>
      <w:szCs w:val="28"/>
    </w:rPr>
  </w:style>
  <w:style w:type="character" w:customStyle="1" w:styleId="NzovChar1">
    <w:name w:val="Názov Char1"/>
    <w:basedOn w:val="Predvolenpsmoodseku"/>
    <w:uiPriority w:val="10"/>
    <w:rsid w:val="002730AF"/>
    <w:rPr>
      <w:rFonts w:asciiTheme="majorHAnsi" w:eastAsiaTheme="majorEastAsia" w:hAnsiTheme="majorHAnsi" w:cstheme="majorBidi"/>
      <w:color w:val="auto"/>
      <w:spacing w:val="-10"/>
      <w:kern w:val="28"/>
      <w:sz w:val="56"/>
      <w:szCs w:val="56"/>
    </w:rPr>
  </w:style>
  <w:style w:type="paragraph" w:customStyle="1" w:styleId="Bulletslevel2">
    <w:name w:val="Bullets level 2"/>
    <w:basedOn w:val="Normlny"/>
    <w:link w:val="Bulletslevel2Char"/>
    <w:qFormat/>
    <w:rsid w:val="002730AF"/>
    <w:pPr>
      <w:tabs>
        <w:tab w:val="left" w:pos="567"/>
      </w:tabs>
      <w:spacing w:before="120" w:after="0" w:line="240" w:lineRule="auto"/>
      <w:jc w:val="left"/>
    </w:pPr>
    <w:rPr>
      <w:rFonts w:ascii="Arial" w:eastAsia="Times" w:hAnsi="Arial"/>
      <w:sz w:val="19"/>
      <w:szCs w:val="20"/>
      <w:lang w:val="en-GB"/>
    </w:rPr>
  </w:style>
  <w:style w:type="paragraph" w:customStyle="1" w:styleId="ZD-kapitola31">
    <w:name w:val="ZD-kapitola31"/>
    <w:basedOn w:val="Normlny"/>
    <w:autoRedefine/>
    <w:uiPriority w:val="99"/>
    <w:qFormat/>
    <w:rsid w:val="002730AF"/>
    <w:pPr>
      <w:tabs>
        <w:tab w:val="left" w:pos="-2160"/>
      </w:tabs>
      <w:spacing w:before="480" w:after="240" w:line="240" w:lineRule="auto"/>
    </w:pPr>
    <w:rPr>
      <w:rFonts w:ascii="Times New Roman" w:eastAsia="Times New Roman" w:hAnsi="Times New Roman"/>
      <w:b/>
      <w:bCs/>
      <w:caps/>
      <w:color w:val="auto"/>
      <w:lang w:eastAsia="sk-SK"/>
    </w:rPr>
  </w:style>
  <w:style w:type="paragraph" w:customStyle="1" w:styleId="Odsekzoznamu1">
    <w:name w:val="Odsek zoznamu1"/>
    <w:basedOn w:val="Normlny"/>
    <w:qFormat/>
    <w:rsid w:val="002730AF"/>
    <w:pPr>
      <w:spacing w:after="0" w:line="240" w:lineRule="auto"/>
      <w:ind w:left="720"/>
      <w:contextualSpacing/>
      <w:jc w:val="left"/>
    </w:pPr>
    <w:rPr>
      <w:rFonts w:ascii="Times New Roman" w:eastAsia="Calibri" w:hAnsi="Times New Roman"/>
      <w:color w:val="auto"/>
      <w:lang w:eastAsia="sk-SK"/>
    </w:rPr>
  </w:style>
  <w:style w:type="paragraph" w:customStyle="1" w:styleId="CM4">
    <w:name w:val="CM4"/>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odseky">
    <w:name w:val="odseky"/>
    <w:basedOn w:val="Normlny"/>
    <w:uiPriority w:val="99"/>
    <w:qFormat/>
    <w:rsid w:val="002730AF"/>
    <w:pPr>
      <w:tabs>
        <w:tab w:val="left" w:pos="360"/>
      </w:tabs>
      <w:spacing w:after="0" w:line="240" w:lineRule="auto"/>
      <w:ind w:left="360"/>
    </w:pPr>
    <w:rPr>
      <w:rFonts w:ascii="Arial" w:eastAsia="Times New Roman" w:hAnsi="Arial"/>
      <w:color w:val="auto"/>
      <w:lang w:eastAsia="en-GB"/>
    </w:rPr>
  </w:style>
  <w:style w:type="paragraph" w:customStyle="1" w:styleId="Normlny1">
    <w:name w:val="Normálny1"/>
    <w:basedOn w:val="Normlny"/>
    <w:qFormat/>
    <w:rsid w:val="002730AF"/>
    <w:pPr>
      <w:spacing w:before="120" w:after="0" w:line="240" w:lineRule="auto"/>
    </w:pPr>
    <w:rPr>
      <w:rFonts w:ascii="Times New Roman" w:eastAsia="Times New Roman" w:hAnsi="Times New Roman"/>
      <w:color w:val="auto"/>
      <w:lang w:eastAsia="sk-SK"/>
    </w:rPr>
  </w:style>
  <w:style w:type="paragraph" w:customStyle="1" w:styleId="CM3">
    <w:name w:val="CM3"/>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styleId="Zoznamobrzkov">
    <w:name w:val="table of figures"/>
    <w:basedOn w:val="Normlny"/>
    <w:uiPriority w:val="99"/>
    <w:unhideWhenUsed/>
    <w:qFormat/>
    <w:rsid w:val="002730AF"/>
    <w:pPr>
      <w:spacing w:after="0"/>
      <w:jc w:val="left"/>
    </w:pPr>
    <w:rPr>
      <w:rFonts w:asciiTheme="minorHAnsi" w:eastAsiaTheme="minorEastAsia" w:hAnsiTheme="minorHAnsi" w:cstheme="minorBidi"/>
      <w:color w:val="auto"/>
      <w:sz w:val="22"/>
      <w:szCs w:val="22"/>
      <w:lang w:eastAsia="sk-SK"/>
    </w:rPr>
  </w:style>
  <w:style w:type="paragraph" w:customStyle="1" w:styleId="CM1">
    <w:name w:val="CM1"/>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Predvolen">
    <w:name w:val="Predvolené"/>
    <w:uiPriority w:val="99"/>
    <w:qFormat/>
    <w:rsid w:val="002730AF"/>
    <w:pPr>
      <w:spacing w:after="0" w:line="240" w:lineRule="auto"/>
      <w:jc w:val="left"/>
    </w:pPr>
    <w:rPr>
      <w:rFonts w:ascii="Helvetica" w:eastAsia="Arial Unicode MS" w:hAnsi="Helvetica" w:cs="Arial Unicode MS"/>
      <w:sz w:val="22"/>
      <w:szCs w:val="22"/>
      <w:lang w:val="cs-CZ"/>
    </w:rPr>
  </w:style>
  <w:style w:type="paragraph" w:customStyle="1" w:styleId="aNormal">
    <w:name w:val="aNormal"/>
    <w:qFormat/>
    <w:rsid w:val="002730AF"/>
    <w:pPr>
      <w:spacing w:before="120"/>
    </w:pPr>
    <w:rPr>
      <w:rFonts w:eastAsia="Times New Roman"/>
      <w:sz w:val="22"/>
      <w:szCs w:val="48"/>
    </w:rPr>
  </w:style>
  <w:style w:type="paragraph" w:customStyle="1" w:styleId="AOHead1">
    <w:name w:val="AOHead1"/>
    <w:basedOn w:val="Normlny"/>
    <w:qFormat/>
    <w:rsid w:val="002730AF"/>
    <w:pPr>
      <w:keepNext/>
      <w:tabs>
        <w:tab w:val="left" w:pos="720"/>
      </w:tabs>
      <w:spacing w:before="240" w:after="0" w:line="260" w:lineRule="atLeast"/>
      <w:ind w:left="720" w:hanging="720"/>
      <w:outlineLvl w:val="0"/>
    </w:pPr>
    <w:rPr>
      <w:rFonts w:ascii="Times New Roman" w:eastAsia="SimSun" w:hAnsi="Times New Roman"/>
      <w:b/>
      <w:caps/>
      <w:color w:val="auto"/>
      <w:sz w:val="22"/>
      <w:szCs w:val="22"/>
    </w:rPr>
  </w:style>
  <w:style w:type="paragraph" w:customStyle="1" w:styleId="AOHead2">
    <w:name w:val="AOHead2"/>
    <w:basedOn w:val="Normlny"/>
    <w:qFormat/>
    <w:rsid w:val="002730AF"/>
    <w:pPr>
      <w:keepNext/>
      <w:tabs>
        <w:tab w:val="left" w:pos="720"/>
      </w:tabs>
      <w:spacing w:before="240" w:after="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lny"/>
    <w:qFormat/>
    <w:rsid w:val="002730AF"/>
    <w:pPr>
      <w:tabs>
        <w:tab w:val="left" w:pos="1440"/>
      </w:tabs>
      <w:spacing w:before="240" w:after="0" w:line="260" w:lineRule="atLeast"/>
      <w:ind w:left="1440" w:hanging="720"/>
      <w:outlineLvl w:val="2"/>
    </w:pPr>
    <w:rPr>
      <w:rFonts w:ascii="Times New Roman" w:eastAsia="SimSun" w:hAnsi="Times New Roman"/>
      <w:color w:val="auto"/>
      <w:sz w:val="22"/>
      <w:szCs w:val="22"/>
    </w:rPr>
  </w:style>
  <w:style w:type="paragraph" w:customStyle="1" w:styleId="SRK3">
    <w:name w:val="SRK 3"/>
    <w:basedOn w:val="Nadpis3"/>
    <w:autoRedefine/>
    <w:uiPriority w:val="99"/>
    <w:qFormat/>
    <w:rsid w:val="002730AF"/>
    <w:pPr>
      <w:spacing w:before="120" w:after="0"/>
      <w:ind w:left="567" w:hanging="425"/>
    </w:pPr>
    <w:rPr>
      <w:rFonts w:cstheme="majorBidi"/>
      <w:b w:val="0"/>
      <w:color w:val="1E4E9D"/>
      <w:sz w:val="26"/>
      <w:szCs w:val="22"/>
    </w:rPr>
  </w:style>
  <w:style w:type="paragraph" w:customStyle="1" w:styleId="PulloutQuote">
    <w:name w:val="Pullout Quote"/>
    <w:qFormat/>
    <w:rsid w:val="002730AF"/>
    <w:pPr>
      <w:pBdr>
        <w:top w:val="single" w:sz="4" w:space="4" w:color="00A1DE"/>
      </w:pBdr>
      <w:suppressAutoHyphens/>
      <w:spacing w:after="0" w:line="320" w:lineRule="exact"/>
      <w:jc w:val="left"/>
    </w:pPr>
    <w:rPr>
      <w:rFonts w:ascii="Times New Roman" w:eastAsia="Times" w:hAnsi="Times New Roman"/>
      <w:color w:val="00A1DE"/>
      <w:sz w:val="32"/>
      <w:szCs w:val="20"/>
      <w:lang w:val="en-GB"/>
    </w:rPr>
  </w:style>
  <w:style w:type="paragraph" w:customStyle="1" w:styleId="Application1">
    <w:name w:val="Application1"/>
    <w:basedOn w:val="Nadpis1"/>
    <w:qFormat/>
    <w:rsid w:val="002730AF"/>
    <w:pPr>
      <w:keepLines w:val="0"/>
      <w:pageBreakBefore/>
      <w:widowControl w:val="0"/>
      <w:tabs>
        <w:tab w:val="left" w:pos="360"/>
      </w:tabs>
      <w:spacing w:before="0" w:after="480" w:line="360" w:lineRule="atLeast"/>
      <w:ind w:left="360" w:hanging="360"/>
      <w:textAlignment w:val="baseline"/>
    </w:pPr>
    <w:rPr>
      <w:rFonts w:ascii="Arial" w:eastAsia="Times New Roman" w:hAnsi="Arial" w:cs="Times New Roman"/>
      <w:bCs w:val="0"/>
      <w:caps/>
      <w:color w:val="00000A"/>
      <w:szCs w:val="20"/>
      <w:lang w:eastAsia="sk-SK"/>
    </w:rPr>
  </w:style>
  <w:style w:type="paragraph" w:customStyle="1" w:styleId="NumPar1">
    <w:name w:val="NumPar 1"/>
    <w:basedOn w:val="Normlny"/>
    <w:qFormat/>
    <w:rsid w:val="002730AF"/>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numbering" w:customStyle="1" w:styleId="RTFNum22">
    <w:name w:val="RTF_Num 22"/>
    <w:qFormat/>
    <w:rsid w:val="002730AF"/>
  </w:style>
  <w:style w:type="numbering" w:customStyle="1" w:styleId="RTFNum31">
    <w:name w:val="RTF_Num 31"/>
    <w:qFormat/>
    <w:rsid w:val="002730AF"/>
  </w:style>
  <w:style w:type="table" w:customStyle="1" w:styleId="TableGrid6">
    <w:name w:val="Table Grid6"/>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2730AF"/>
    <w:rPr>
      <w:rFonts w:cs="Garamond 3 CE"/>
      <w:color w:val="004991"/>
      <w:sz w:val="74"/>
      <w:szCs w:val="74"/>
    </w:rPr>
  </w:style>
  <w:style w:type="character" w:styleId="Zstupntext">
    <w:name w:val="Placeholder Text"/>
    <w:basedOn w:val="Predvolenpsmoodseku"/>
    <w:uiPriority w:val="99"/>
    <w:semiHidden/>
    <w:rsid w:val="002730AF"/>
    <w:rPr>
      <w:color w:val="808080"/>
    </w:rPr>
  </w:style>
  <w:style w:type="table" w:styleId="Strednpodfarbenie1zvraznenie5">
    <w:name w:val="Medium Shading 1 Accent 5"/>
    <w:basedOn w:val="Normlnatabuka"/>
    <w:uiPriority w:val="63"/>
    <w:rsid w:val="002730AF"/>
    <w:pPr>
      <w:spacing w:after="0" w:line="240" w:lineRule="auto"/>
      <w:jc w:val="left"/>
    </w:pPr>
    <w:rPr>
      <w:rFonts w:asciiTheme="minorHAnsi" w:hAnsiTheme="minorHAnsi" w:cstheme="minorBidi"/>
      <w:color w:val="auto"/>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Normal1">
    <w:name w:val="Normal1"/>
    <w:basedOn w:val="Normlny"/>
    <w:link w:val="Normal1Char"/>
    <w:rsid w:val="00732203"/>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732203"/>
    <w:rPr>
      <w:rFonts w:ascii="Arial" w:eastAsia="Times New Roman" w:hAnsi="Arial"/>
      <w:color w:val="auto"/>
      <w:sz w:val="22"/>
      <w:szCs w:val="20"/>
    </w:rPr>
  </w:style>
  <w:style w:type="character" w:customStyle="1" w:styleId="Zkladntext2Char1">
    <w:name w:val="Základný text 2 Char1"/>
    <w:basedOn w:val="Predvolenpsmoodseku"/>
    <w:uiPriority w:val="99"/>
    <w:semiHidden/>
    <w:rsid w:val="000A3F8C"/>
  </w:style>
  <w:style w:type="numbering" w:customStyle="1" w:styleId="WW8Num5">
    <w:name w:val="WW8Num5"/>
    <w:basedOn w:val="Bezzoznamu"/>
    <w:rsid w:val="000A3F8C"/>
  </w:style>
  <w:style w:type="character" w:customStyle="1" w:styleId="font141">
    <w:name w:val="font141"/>
    <w:rsid w:val="000A3F8C"/>
    <w:rPr>
      <w:rFonts w:ascii="Calibri" w:hAnsi="Calibri" w:cs="Calibri" w:hint="default"/>
      <w:b w:val="0"/>
      <w:bCs w:val="0"/>
      <w:i w:val="0"/>
      <w:iCs w:val="0"/>
      <w:strike w:val="0"/>
      <w:dstrike w:val="0"/>
      <w:color w:val="FF0000"/>
      <w:sz w:val="22"/>
      <w:szCs w:val="22"/>
      <w:u w:val="none"/>
      <w:effect w:val="none"/>
    </w:rPr>
  </w:style>
  <w:style w:type="character" w:customStyle="1" w:styleId="BodyText2Char1">
    <w:name w:val="Body Text 2 Char1"/>
    <w:basedOn w:val="Predvolenpsmoodseku"/>
    <w:uiPriority w:val="99"/>
    <w:semiHidden/>
    <w:rsid w:val="000A3F8C"/>
  </w:style>
  <w:style w:type="paragraph" w:styleId="Zarkazkladnhotextu2">
    <w:name w:val="Body Text Indent 2"/>
    <w:basedOn w:val="Normlny"/>
    <w:link w:val="Zarkazkladnhotextu2Char"/>
    <w:rsid w:val="00FA2B96"/>
    <w:pPr>
      <w:spacing w:before="120" w:line="480" w:lineRule="auto"/>
      <w:ind w:left="283"/>
    </w:pPr>
    <w:rPr>
      <w:rFonts w:ascii="Times New Roman" w:eastAsia="Times New Roman" w:hAnsi="Times New Roman"/>
      <w:color w:val="auto"/>
      <w:szCs w:val="20"/>
      <w:lang w:val="en-GB"/>
    </w:rPr>
  </w:style>
  <w:style w:type="character" w:customStyle="1" w:styleId="Zarkazkladnhotextu2Char">
    <w:name w:val="Zarážka základného textu 2 Char"/>
    <w:basedOn w:val="Predvolenpsmoodseku"/>
    <w:link w:val="Zarkazkladnhotextu2"/>
    <w:rsid w:val="00FA2B96"/>
    <w:rPr>
      <w:rFonts w:ascii="Times New Roman" w:eastAsia="Times New Roman" w:hAnsi="Times New Roman"/>
      <w:color w:val="auto"/>
      <w:szCs w:val="20"/>
      <w:lang w:val="en-GB"/>
    </w:rPr>
  </w:style>
  <w:style w:type="paragraph" w:customStyle="1" w:styleId="CharChar">
    <w:name w:val="Char Char"/>
    <w:basedOn w:val="Normlny"/>
    <w:rsid w:val="00615997"/>
    <w:pPr>
      <w:spacing w:after="160" w:line="240" w:lineRule="exact"/>
      <w:jc w:val="left"/>
    </w:pPr>
    <w:rPr>
      <w:rFonts w:ascii="Tahoma" w:eastAsia="Times New Roman" w:hAnsi="Tahoma"/>
      <w:color w:val="auto"/>
      <w:sz w:val="20"/>
      <w:szCs w:val="20"/>
      <w:lang w:val="en-US"/>
    </w:rPr>
  </w:style>
  <w:style w:type="character" w:customStyle="1" w:styleId="h1a">
    <w:name w:val="h1a"/>
    <w:basedOn w:val="Predvolenpsmoodseku"/>
    <w:rsid w:val="00007E27"/>
  </w:style>
  <w:style w:type="table" w:customStyle="1" w:styleId="Deloittetable31">
    <w:name w:val="Deloitte table 31"/>
    <w:basedOn w:val="Normlnatabuka"/>
    <w:next w:val="Mriekatabuky"/>
    <w:rsid w:val="007D764C"/>
    <w:pPr>
      <w:spacing w:after="0" w:line="240" w:lineRule="auto"/>
      <w:jc w:val="left"/>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967164"/>
    <w:pPr>
      <w:spacing w:before="160" w:after="40"/>
    </w:pPr>
    <w:rPr>
      <w:rFonts w:asciiTheme="minorHAnsi" w:hAnsiTheme="minorHAnsi"/>
      <w:bCs w:val="0"/>
      <w:color w:val="76923C" w:themeColor="accent3" w:themeShade="BF"/>
      <w:sz w:val="28"/>
      <w:szCs w:val="32"/>
    </w:rPr>
  </w:style>
  <w:style w:type="character" w:customStyle="1" w:styleId="tlXYChar">
    <w:name w:val="ŠtýlXY Char"/>
    <w:basedOn w:val="Nadpis2Char"/>
    <w:link w:val="tlXY"/>
    <w:rsid w:val="00967164"/>
    <w:rPr>
      <w:rFonts w:asciiTheme="minorHAnsi" w:eastAsiaTheme="majorEastAsia" w:hAnsiTheme="minorHAnsi" w:cstheme="majorBidi"/>
      <w:b/>
      <w:bCs w:val="0"/>
      <w:color w:val="76923C" w:themeColor="accent3" w:themeShade="BF"/>
      <w:sz w:val="28"/>
      <w:szCs w:val="32"/>
    </w:rPr>
  </w:style>
  <w:style w:type="character" w:customStyle="1" w:styleId="Nevyrieenzmienka1">
    <w:name w:val="Nevyriešená zmienka1"/>
    <w:basedOn w:val="Predvolenpsmoodseku"/>
    <w:uiPriority w:val="99"/>
    <w:semiHidden/>
    <w:unhideWhenUsed/>
    <w:rsid w:val="00F51C26"/>
    <w:rPr>
      <w:color w:val="605E5C"/>
      <w:shd w:val="clear" w:color="auto" w:fill="E1DFDD"/>
    </w:rPr>
  </w:style>
  <w:style w:type="paragraph" w:styleId="Obyajntext">
    <w:name w:val="Plain Text"/>
    <w:basedOn w:val="Normlny"/>
    <w:link w:val="ObyajntextChar"/>
    <w:uiPriority w:val="99"/>
    <w:unhideWhenUsed/>
    <w:rsid w:val="00AE6BD9"/>
    <w:pPr>
      <w:spacing w:after="0" w:line="240" w:lineRule="auto"/>
      <w:jc w:val="left"/>
    </w:pPr>
    <w:rPr>
      <w:rFonts w:cs="Calibri"/>
      <w:color w:val="auto"/>
      <w:sz w:val="22"/>
      <w:szCs w:val="22"/>
    </w:rPr>
  </w:style>
  <w:style w:type="character" w:customStyle="1" w:styleId="ObyajntextChar">
    <w:name w:val="Obyčajný text Char"/>
    <w:basedOn w:val="Predvolenpsmoodseku"/>
    <w:link w:val="Obyajntext"/>
    <w:uiPriority w:val="99"/>
    <w:rsid w:val="00AE6BD9"/>
    <w:rPr>
      <w:rFonts w:cs="Calibri"/>
      <w:color w:val="auto"/>
      <w:sz w:val="22"/>
      <w:szCs w:val="22"/>
    </w:rPr>
  </w:style>
  <w:style w:type="paragraph" w:customStyle="1" w:styleId="06s">
    <w:name w:val="06čís"/>
    <w:basedOn w:val="Normlny"/>
    <w:rsid w:val="009131A2"/>
    <w:pPr>
      <w:numPr>
        <w:numId w:val="235"/>
      </w:numPr>
      <w:spacing w:before="60" w:after="0" w:line="240" w:lineRule="auto"/>
    </w:pPr>
    <w:rPr>
      <w:rFonts w:ascii="Arial" w:eastAsia="Calibri" w:hAnsi="Arial"/>
      <w:color w:val="auto"/>
      <w:sz w:val="22"/>
      <w:szCs w:val="22"/>
      <w:lang w:eastAsia="fr-BE"/>
    </w:rPr>
  </w:style>
  <w:style w:type="character" w:customStyle="1" w:styleId="markedcontent">
    <w:name w:val="markedcontent"/>
    <w:basedOn w:val="Predvolenpsmoodseku"/>
    <w:rsid w:val="001A1261"/>
  </w:style>
  <w:style w:type="paragraph" w:customStyle="1" w:styleId="ZkladntextbCharChar">
    <w:name w:val="Základný text.b Char Char"/>
    <w:basedOn w:val="Normlny"/>
    <w:rsid w:val="00EA5D9D"/>
    <w:pPr>
      <w:spacing w:after="240" w:line="240" w:lineRule="atLeast"/>
      <w:ind w:left="1134"/>
    </w:pPr>
    <w:rPr>
      <w:rFonts w:ascii="Arial" w:eastAsia="Times New Roman" w:hAnsi="Arial"/>
      <w:color w:val="auto"/>
      <w:spacing w:val="-5"/>
      <w:sz w:val="20"/>
      <w:szCs w:val="20"/>
      <w:lang w:val="en-GB"/>
    </w:rPr>
  </w:style>
  <w:style w:type="paragraph" w:customStyle="1" w:styleId="AMpuntk">
    <w:name w:val="AM_puntík"/>
    <w:basedOn w:val="Normlny"/>
    <w:rsid w:val="00EA5D9D"/>
    <w:pPr>
      <w:numPr>
        <w:ilvl w:val="1"/>
        <w:numId w:val="264"/>
      </w:numPr>
      <w:overflowPunct w:val="0"/>
      <w:autoSpaceDE w:val="0"/>
      <w:autoSpaceDN w:val="0"/>
      <w:adjustRightInd w:val="0"/>
      <w:spacing w:after="40" w:line="240" w:lineRule="auto"/>
      <w:textAlignment w:val="baseline"/>
    </w:pPr>
    <w:rPr>
      <w:rFonts w:ascii="Arial" w:eastAsia="Times New Roman" w:hAnsi="Arial"/>
      <w:color w:val="auto"/>
      <w:sz w:val="20"/>
      <w:szCs w:val="20"/>
      <w:lang w:val="cs-CZ" w:eastAsia="cs-CZ"/>
    </w:rPr>
  </w:style>
  <w:style w:type="character" w:customStyle="1" w:styleId="cf01">
    <w:name w:val="cf01"/>
    <w:basedOn w:val="Predvolenpsmoodseku"/>
    <w:rsid w:val="005A422C"/>
    <w:rPr>
      <w:rFonts w:ascii="Segoe UI" w:hAnsi="Segoe UI" w:cs="Segoe UI" w:hint="default"/>
      <w:sz w:val="18"/>
      <w:szCs w:val="18"/>
    </w:rPr>
  </w:style>
  <w:style w:type="paragraph" w:styleId="PredformtovanHTML">
    <w:name w:val="HTML Preformatted"/>
    <w:basedOn w:val="Normlny"/>
    <w:link w:val="PredformtovanHTMLChar"/>
    <w:uiPriority w:val="99"/>
    <w:unhideWhenUsed/>
    <w:rsid w:val="00D7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sk-SK"/>
    </w:rPr>
  </w:style>
  <w:style w:type="character" w:customStyle="1" w:styleId="PredformtovanHTMLChar">
    <w:name w:val="Predformátované HTML Char"/>
    <w:basedOn w:val="Predvolenpsmoodseku"/>
    <w:link w:val="PredformtovanHTML"/>
    <w:uiPriority w:val="99"/>
    <w:rsid w:val="00D74963"/>
    <w:rPr>
      <w:rFonts w:ascii="Courier New" w:eastAsia="Times New Roman" w:hAnsi="Courier New" w:cs="Courier New"/>
      <w:color w:val="auto"/>
      <w:sz w:val="20"/>
      <w:szCs w:val="20"/>
      <w:lang w:eastAsia="sk-SK"/>
    </w:rPr>
  </w:style>
  <w:style w:type="character" w:customStyle="1" w:styleId="highlight">
    <w:name w:val="highlight"/>
    <w:basedOn w:val="Predvolenpsmoodseku"/>
    <w:rsid w:val="005F2051"/>
  </w:style>
  <w:style w:type="paragraph" w:customStyle="1" w:styleId="MPCKO1">
    <w:name w:val="MP CKO 1"/>
    <w:basedOn w:val="Nadpis2"/>
    <w:next w:val="Normlny"/>
    <w:qFormat/>
    <w:rsid w:val="00C167A4"/>
    <w:pPr>
      <w:numPr>
        <w:ilvl w:val="0"/>
        <w:numId w:val="0"/>
      </w:numPr>
      <w:pBdr>
        <w:bottom w:val="single" w:sz="8" w:space="4" w:color="4F81BD"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C167A4"/>
    <w:pPr>
      <w:numPr>
        <w:ilvl w:val="0"/>
        <w:numId w:val="0"/>
      </w:numPr>
      <w:spacing w:before="200" w:after="0"/>
    </w:pPr>
    <w:rPr>
      <w:rFonts w:ascii="Times New Roman" w:hAnsi="Times New Roman" w:cstheme="majorBidi"/>
      <w:sz w:val="26"/>
      <w:szCs w:val="22"/>
    </w:rPr>
  </w:style>
  <w:style w:type="character" w:customStyle="1" w:styleId="Nevyrieenzmienka2">
    <w:name w:val="Nevyriešená zmienka2"/>
    <w:basedOn w:val="Predvolenpsmoodseku"/>
    <w:uiPriority w:val="99"/>
    <w:semiHidden/>
    <w:unhideWhenUsed/>
    <w:rsid w:val="009D6CFE"/>
    <w:rPr>
      <w:color w:val="605E5C"/>
      <w:shd w:val="clear" w:color="auto" w:fill="E1DFDD"/>
    </w:rPr>
  </w:style>
  <w:style w:type="character" w:customStyle="1" w:styleId="awspan">
    <w:name w:val="awspan"/>
    <w:basedOn w:val="Predvolenpsmoodseku"/>
    <w:rsid w:val="00FE0AB9"/>
  </w:style>
  <w:style w:type="character" w:styleId="Nevyrieenzmienka">
    <w:name w:val="Unresolved Mention"/>
    <w:basedOn w:val="Predvolenpsmoodseku"/>
    <w:uiPriority w:val="99"/>
    <w:semiHidden/>
    <w:unhideWhenUsed/>
    <w:rsid w:val="0025723A"/>
    <w:rPr>
      <w:color w:val="605E5C"/>
      <w:shd w:val="clear" w:color="auto" w:fill="E1DFDD"/>
    </w:rPr>
  </w:style>
  <w:style w:type="character" w:styleId="PremennHTML">
    <w:name w:val="HTML Variable"/>
    <w:basedOn w:val="Predvolenpsmoodseku"/>
    <w:uiPriority w:val="99"/>
    <w:semiHidden/>
    <w:unhideWhenUsed/>
    <w:rsid w:val="00727A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2914">
      <w:bodyDiv w:val="1"/>
      <w:marLeft w:val="0"/>
      <w:marRight w:val="0"/>
      <w:marTop w:val="0"/>
      <w:marBottom w:val="0"/>
      <w:divBdr>
        <w:top w:val="none" w:sz="0" w:space="0" w:color="auto"/>
        <w:left w:val="none" w:sz="0" w:space="0" w:color="auto"/>
        <w:bottom w:val="none" w:sz="0" w:space="0" w:color="auto"/>
        <w:right w:val="none" w:sz="0" w:space="0" w:color="auto"/>
      </w:divBdr>
    </w:div>
    <w:div w:id="109671134">
      <w:bodyDiv w:val="1"/>
      <w:marLeft w:val="0"/>
      <w:marRight w:val="0"/>
      <w:marTop w:val="0"/>
      <w:marBottom w:val="0"/>
      <w:divBdr>
        <w:top w:val="none" w:sz="0" w:space="0" w:color="auto"/>
        <w:left w:val="none" w:sz="0" w:space="0" w:color="auto"/>
        <w:bottom w:val="none" w:sz="0" w:space="0" w:color="auto"/>
        <w:right w:val="none" w:sz="0" w:space="0" w:color="auto"/>
      </w:divBdr>
    </w:div>
    <w:div w:id="110706919">
      <w:bodyDiv w:val="1"/>
      <w:marLeft w:val="0"/>
      <w:marRight w:val="0"/>
      <w:marTop w:val="0"/>
      <w:marBottom w:val="0"/>
      <w:divBdr>
        <w:top w:val="none" w:sz="0" w:space="0" w:color="auto"/>
        <w:left w:val="none" w:sz="0" w:space="0" w:color="auto"/>
        <w:bottom w:val="none" w:sz="0" w:space="0" w:color="auto"/>
        <w:right w:val="none" w:sz="0" w:space="0" w:color="auto"/>
      </w:divBdr>
    </w:div>
    <w:div w:id="126747382">
      <w:bodyDiv w:val="1"/>
      <w:marLeft w:val="0"/>
      <w:marRight w:val="0"/>
      <w:marTop w:val="0"/>
      <w:marBottom w:val="0"/>
      <w:divBdr>
        <w:top w:val="none" w:sz="0" w:space="0" w:color="auto"/>
        <w:left w:val="none" w:sz="0" w:space="0" w:color="auto"/>
        <w:bottom w:val="none" w:sz="0" w:space="0" w:color="auto"/>
        <w:right w:val="none" w:sz="0" w:space="0" w:color="auto"/>
      </w:divBdr>
    </w:div>
    <w:div w:id="169024058">
      <w:bodyDiv w:val="1"/>
      <w:marLeft w:val="0"/>
      <w:marRight w:val="0"/>
      <w:marTop w:val="0"/>
      <w:marBottom w:val="0"/>
      <w:divBdr>
        <w:top w:val="none" w:sz="0" w:space="0" w:color="auto"/>
        <w:left w:val="none" w:sz="0" w:space="0" w:color="auto"/>
        <w:bottom w:val="none" w:sz="0" w:space="0" w:color="auto"/>
        <w:right w:val="none" w:sz="0" w:space="0" w:color="auto"/>
      </w:divBdr>
    </w:div>
    <w:div w:id="198855737">
      <w:bodyDiv w:val="1"/>
      <w:marLeft w:val="0"/>
      <w:marRight w:val="0"/>
      <w:marTop w:val="0"/>
      <w:marBottom w:val="0"/>
      <w:divBdr>
        <w:top w:val="none" w:sz="0" w:space="0" w:color="auto"/>
        <w:left w:val="none" w:sz="0" w:space="0" w:color="auto"/>
        <w:bottom w:val="none" w:sz="0" w:space="0" w:color="auto"/>
        <w:right w:val="none" w:sz="0" w:space="0" w:color="auto"/>
      </w:divBdr>
    </w:div>
    <w:div w:id="201403024">
      <w:bodyDiv w:val="1"/>
      <w:marLeft w:val="0"/>
      <w:marRight w:val="0"/>
      <w:marTop w:val="0"/>
      <w:marBottom w:val="0"/>
      <w:divBdr>
        <w:top w:val="none" w:sz="0" w:space="0" w:color="auto"/>
        <w:left w:val="none" w:sz="0" w:space="0" w:color="auto"/>
        <w:bottom w:val="none" w:sz="0" w:space="0" w:color="auto"/>
        <w:right w:val="none" w:sz="0" w:space="0" w:color="auto"/>
      </w:divBdr>
    </w:div>
    <w:div w:id="220213319">
      <w:bodyDiv w:val="1"/>
      <w:marLeft w:val="0"/>
      <w:marRight w:val="0"/>
      <w:marTop w:val="0"/>
      <w:marBottom w:val="0"/>
      <w:divBdr>
        <w:top w:val="none" w:sz="0" w:space="0" w:color="auto"/>
        <w:left w:val="none" w:sz="0" w:space="0" w:color="auto"/>
        <w:bottom w:val="none" w:sz="0" w:space="0" w:color="auto"/>
        <w:right w:val="none" w:sz="0" w:space="0" w:color="auto"/>
      </w:divBdr>
    </w:div>
    <w:div w:id="261231395">
      <w:bodyDiv w:val="1"/>
      <w:marLeft w:val="0"/>
      <w:marRight w:val="0"/>
      <w:marTop w:val="0"/>
      <w:marBottom w:val="0"/>
      <w:divBdr>
        <w:top w:val="none" w:sz="0" w:space="0" w:color="auto"/>
        <w:left w:val="none" w:sz="0" w:space="0" w:color="auto"/>
        <w:bottom w:val="none" w:sz="0" w:space="0" w:color="auto"/>
        <w:right w:val="none" w:sz="0" w:space="0" w:color="auto"/>
      </w:divBdr>
    </w:div>
    <w:div w:id="301690138">
      <w:bodyDiv w:val="1"/>
      <w:marLeft w:val="0"/>
      <w:marRight w:val="0"/>
      <w:marTop w:val="0"/>
      <w:marBottom w:val="0"/>
      <w:divBdr>
        <w:top w:val="none" w:sz="0" w:space="0" w:color="auto"/>
        <w:left w:val="none" w:sz="0" w:space="0" w:color="auto"/>
        <w:bottom w:val="none" w:sz="0" w:space="0" w:color="auto"/>
        <w:right w:val="none" w:sz="0" w:space="0" w:color="auto"/>
      </w:divBdr>
    </w:div>
    <w:div w:id="315114712">
      <w:bodyDiv w:val="1"/>
      <w:marLeft w:val="0"/>
      <w:marRight w:val="0"/>
      <w:marTop w:val="0"/>
      <w:marBottom w:val="0"/>
      <w:divBdr>
        <w:top w:val="none" w:sz="0" w:space="0" w:color="auto"/>
        <w:left w:val="none" w:sz="0" w:space="0" w:color="auto"/>
        <w:bottom w:val="none" w:sz="0" w:space="0" w:color="auto"/>
        <w:right w:val="none" w:sz="0" w:space="0" w:color="auto"/>
      </w:divBdr>
    </w:div>
    <w:div w:id="323434855">
      <w:bodyDiv w:val="1"/>
      <w:marLeft w:val="0"/>
      <w:marRight w:val="0"/>
      <w:marTop w:val="0"/>
      <w:marBottom w:val="0"/>
      <w:divBdr>
        <w:top w:val="none" w:sz="0" w:space="0" w:color="auto"/>
        <w:left w:val="none" w:sz="0" w:space="0" w:color="auto"/>
        <w:bottom w:val="none" w:sz="0" w:space="0" w:color="auto"/>
        <w:right w:val="none" w:sz="0" w:space="0" w:color="auto"/>
      </w:divBdr>
      <w:divsChild>
        <w:div w:id="304622215">
          <w:marLeft w:val="706"/>
          <w:marRight w:val="0"/>
          <w:marTop w:val="0"/>
          <w:marBottom w:val="0"/>
          <w:divBdr>
            <w:top w:val="none" w:sz="0" w:space="0" w:color="auto"/>
            <w:left w:val="none" w:sz="0" w:space="0" w:color="auto"/>
            <w:bottom w:val="none" w:sz="0" w:space="0" w:color="auto"/>
            <w:right w:val="none" w:sz="0" w:space="0" w:color="auto"/>
          </w:divBdr>
        </w:div>
        <w:div w:id="384257683">
          <w:marLeft w:val="706"/>
          <w:marRight w:val="0"/>
          <w:marTop w:val="0"/>
          <w:marBottom w:val="0"/>
          <w:divBdr>
            <w:top w:val="none" w:sz="0" w:space="0" w:color="auto"/>
            <w:left w:val="none" w:sz="0" w:space="0" w:color="auto"/>
            <w:bottom w:val="none" w:sz="0" w:space="0" w:color="auto"/>
            <w:right w:val="none" w:sz="0" w:space="0" w:color="auto"/>
          </w:divBdr>
        </w:div>
        <w:div w:id="535048014">
          <w:marLeft w:val="360"/>
          <w:marRight w:val="0"/>
          <w:marTop w:val="0"/>
          <w:marBottom w:val="0"/>
          <w:divBdr>
            <w:top w:val="none" w:sz="0" w:space="0" w:color="auto"/>
            <w:left w:val="none" w:sz="0" w:space="0" w:color="auto"/>
            <w:bottom w:val="none" w:sz="0" w:space="0" w:color="auto"/>
            <w:right w:val="none" w:sz="0" w:space="0" w:color="auto"/>
          </w:divBdr>
        </w:div>
        <w:div w:id="1282876217">
          <w:marLeft w:val="360"/>
          <w:marRight w:val="0"/>
          <w:marTop w:val="0"/>
          <w:marBottom w:val="0"/>
          <w:divBdr>
            <w:top w:val="none" w:sz="0" w:space="0" w:color="auto"/>
            <w:left w:val="none" w:sz="0" w:space="0" w:color="auto"/>
            <w:bottom w:val="none" w:sz="0" w:space="0" w:color="auto"/>
            <w:right w:val="none" w:sz="0" w:space="0" w:color="auto"/>
          </w:divBdr>
        </w:div>
        <w:div w:id="1777482806">
          <w:marLeft w:val="360"/>
          <w:marRight w:val="0"/>
          <w:marTop w:val="0"/>
          <w:marBottom w:val="0"/>
          <w:divBdr>
            <w:top w:val="none" w:sz="0" w:space="0" w:color="auto"/>
            <w:left w:val="none" w:sz="0" w:space="0" w:color="auto"/>
            <w:bottom w:val="none" w:sz="0" w:space="0" w:color="auto"/>
            <w:right w:val="none" w:sz="0" w:space="0" w:color="auto"/>
          </w:divBdr>
        </w:div>
      </w:divsChild>
    </w:div>
    <w:div w:id="357436288">
      <w:bodyDiv w:val="1"/>
      <w:marLeft w:val="0"/>
      <w:marRight w:val="0"/>
      <w:marTop w:val="0"/>
      <w:marBottom w:val="0"/>
      <w:divBdr>
        <w:top w:val="none" w:sz="0" w:space="0" w:color="auto"/>
        <w:left w:val="none" w:sz="0" w:space="0" w:color="auto"/>
        <w:bottom w:val="none" w:sz="0" w:space="0" w:color="auto"/>
        <w:right w:val="none" w:sz="0" w:space="0" w:color="auto"/>
      </w:divBdr>
    </w:div>
    <w:div w:id="360015560">
      <w:bodyDiv w:val="1"/>
      <w:marLeft w:val="0"/>
      <w:marRight w:val="0"/>
      <w:marTop w:val="0"/>
      <w:marBottom w:val="0"/>
      <w:divBdr>
        <w:top w:val="none" w:sz="0" w:space="0" w:color="auto"/>
        <w:left w:val="none" w:sz="0" w:space="0" w:color="auto"/>
        <w:bottom w:val="none" w:sz="0" w:space="0" w:color="auto"/>
        <w:right w:val="none" w:sz="0" w:space="0" w:color="auto"/>
      </w:divBdr>
    </w:div>
    <w:div w:id="477307558">
      <w:bodyDiv w:val="1"/>
      <w:marLeft w:val="0"/>
      <w:marRight w:val="0"/>
      <w:marTop w:val="0"/>
      <w:marBottom w:val="0"/>
      <w:divBdr>
        <w:top w:val="none" w:sz="0" w:space="0" w:color="auto"/>
        <w:left w:val="none" w:sz="0" w:space="0" w:color="auto"/>
        <w:bottom w:val="none" w:sz="0" w:space="0" w:color="auto"/>
        <w:right w:val="none" w:sz="0" w:space="0" w:color="auto"/>
      </w:divBdr>
    </w:div>
    <w:div w:id="493955473">
      <w:bodyDiv w:val="1"/>
      <w:marLeft w:val="0"/>
      <w:marRight w:val="0"/>
      <w:marTop w:val="0"/>
      <w:marBottom w:val="0"/>
      <w:divBdr>
        <w:top w:val="none" w:sz="0" w:space="0" w:color="auto"/>
        <w:left w:val="none" w:sz="0" w:space="0" w:color="auto"/>
        <w:bottom w:val="none" w:sz="0" w:space="0" w:color="auto"/>
        <w:right w:val="none" w:sz="0" w:space="0" w:color="auto"/>
      </w:divBdr>
    </w:div>
    <w:div w:id="494803590">
      <w:bodyDiv w:val="1"/>
      <w:marLeft w:val="0"/>
      <w:marRight w:val="0"/>
      <w:marTop w:val="0"/>
      <w:marBottom w:val="0"/>
      <w:divBdr>
        <w:top w:val="none" w:sz="0" w:space="0" w:color="auto"/>
        <w:left w:val="none" w:sz="0" w:space="0" w:color="auto"/>
        <w:bottom w:val="none" w:sz="0" w:space="0" w:color="auto"/>
        <w:right w:val="none" w:sz="0" w:space="0" w:color="auto"/>
      </w:divBdr>
    </w:div>
    <w:div w:id="545335289">
      <w:bodyDiv w:val="1"/>
      <w:marLeft w:val="0"/>
      <w:marRight w:val="0"/>
      <w:marTop w:val="0"/>
      <w:marBottom w:val="0"/>
      <w:divBdr>
        <w:top w:val="none" w:sz="0" w:space="0" w:color="auto"/>
        <w:left w:val="none" w:sz="0" w:space="0" w:color="auto"/>
        <w:bottom w:val="none" w:sz="0" w:space="0" w:color="auto"/>
        <w:right w:val="none" w:sz="0" w:space="0" w:color="auto"/>
      </w:divBdr>
      <w:divsChild>
        <w:div w:id="419107352">
          <w:marLeft w:val="75"/>
          <w:marRight w:val="0"/>
          <w:marTop w:val="0"/>
          <w:marBottom w:val="0"/>
          <w:divBdr>
            <w:top w:val="none" w:sz="0" w:space="0" w:color="auto"/>
            <w:left w:val="none" w:sz="0" w:space="0" w:color="auto"/>
            <w:bottom w:val="none" w:sz="0" w:space="0" w:color="auto"/>
            <w:right w:val="none" w:sz="0" w:space="0" w:color="auto"/>
          </w:divBdr>
        </w:div>
        <w:div w:id="546839370">
          <w:marLeft w:val="75"/>
          <w:marRight w:val="0"/>
          <w:marTop w:val="0"/>
          <w:marBottom w:val="0"/>
          <w:divBdr>
            <w:top w:val="none" w:sz="0" w:space="0" w:color="auto"/>
            <w:left w:val="none" w:sz="0" w:space="0" w:color="auto"/>
            <w:bottom w:val="none" w:sz="0" w:space="0" w:color="auto"/>
            <w:right w:val="none" w:sz="0" w:space="0" w:color="auto"/>
          </w:divBdr>
        </w:div>
        <w:div w:id="2046363859">
          <w:marLeft w:val="75"/>
          <w:marRight w:val="0"/>
          <w:marTop w:val="0"/>
          <w:marBottom w:val="0"/>
          <w:divBdr>
            <w:top w:val="none" w:sz="0" w:space="0" w:color="auto"/>
            <w:left w:val="none" w:sz="0" w:space="0" w:color="auto"/>
            <w:bottom w:val="none" w:sz="0" w:space="0" w:color="auto"/>
            <w:right w:val="none" w:sz="0" w:space="0" w:color="auto"/>
          </w:divBdr>
        </w:div>
        <w:div w:id="2135828760">
          <w:marLeft w:val="75"/>
          <w:marRight w:val="0"/>
          <w:marTop w:val="0"/>
          <w:marBottom w:val="0"/>
          <w:divBdr>
            <w:top w:val="none" w:sz="0" w:space="0" w:color="auto"/>
            <w:left w:val="none" w:sz="0" w:space="0" w:color="auto"/>
            <w:bottom w:val="none" w:sz="0" w:space="0" w:color="auto"/>
            <w:right w:val="none" w:sz="0" w:space="0" w:color="auto"/>
          </w:divBdr>
        </w:div>
      </w:divsChild>
    </w:div>
    <w:div w:id="558828526">
      <w:bodyDiv w:val="1"/>
      <w:marLeft w:val="0"/>
      <w:marRight w:val="0"/>
      <w:marTop w:val="0"/>
      <w:marBottom w:val="0"/>
      <w:divBdr>
        <w:top w:val="none" w:sz="0" w:space="0" w:color="auto"/>
        <w:left w:val="none" w:sz="0" w:space="0" w:color="auto"/>
        <w:bottom w:val="none" w:sz="0" w:space="0" w:color="auto"/>
        <w:right w:val="none" w:sz="0" w:space="0" w:color="auto"/>
      </w:divBdr>
    </w:div>
    <w:div w:id="600990795">
      <w:bodyDiv w:val="1"/>
      <w:marLeft w:val="0"/>
      <w:marRight w:val="0"/>
      <w:marTop w:val="0"/>
      <w:marBottom w:val="0"/>
      <w:divBdr>
        <w:top w:val="none" w:sz="0" w:space="0" w:color="auto"/>
        <w:left w:val="none" w:sz="0" w:space="0" w:color="auto"/>
        <w:bottom w:val="none" w:sz="0" w:space="0" w:color="auto"/>
        <w:right w:val="none" w:sz="0" w:space="0" w:color="auto"/>
      </w:divBdr>
    </w:div>
    <w:div w:id="608050424">
      <w:bodyDiv w:val="1"/>
      <w:marLeft w:val="0"/>
      <w:marRight w:val="0"/>
      <w:marTop w:val="0"/>
      <w:marBottom w:val="0"/>
      <w:divBdr>
        <w:top w:val="none" w:sz="0" w:space="0" w:color="auto"/>
        <w:left w:val="none" w:sz="0" w:space="0" w:color="auto"/>
        <w:bottom w:val="none" w:sz="0" w:space="0" w:color="auto"/>
        <w:right w:val="none" w:sz="0" w:space="0" w:color="auto"/>
      </w:divBdr>
    </w:div>
    <w:div w:id="651955347">
      <w:bodyDiv w:val="1"/>
      <w:marLeft w:val="0"/>
      <w:marRight w:val="0"/>
      <w:marTop w:val="0"/>
      <w:marBottom w:val="0"/>
      <w:divBdr>
        <w:top w:val="none" w:sz="0" w:space="0" w:color="auto"/>
        <w:left w:val="none" w:sz="0" w:space="0" w:color="auto"/>
        <w:bottom w:val="none" w:sz="0" w:space="0" w:color="auto"/>
        <w:right w:val="none" w:sz="0" w:space="0" w:color="auto"/>
      </w:divBdr>
    </w:div>
    <w:div w:id="692343412">
      <w:bodyDiv w:val="1"/>
      <w:marLeft w:val="0"/>
      <w:marRight w:val="0"/>
      <w:marTop w:val="0"/>
      <w:marBottom w:val="0"/>
      <w:divBdr>
        <w:top w:val="none" w:sz="0" w:space="0" w:color="auto"/>
        <w:left w:val="none" w:sz="0" w:space="0" w:color="auto"/>
        <w:bottom w:val="none" w:sz="0" w:space="0" w:color="auto"/>
        <w:right w:val="none" w:sz="0" w:space="0" w:color="auto"/>
      </w:divBdr>
    </w:div>
    <w:div w:id="731317803">
      <w:bodyDiv w:val="1"/>
      <w:marLeft w:val="0"/>
      <w:marRight w:val="0"/>
      <w:marTop w:val="0"/>
      <w:marBottom w:val="0"/>
      <w:divBdr>
        <w:top w:val="none" w:sz="0" w:space="0" w:color="auto"/>
        <w:left w:val="none" w:sz="0" w:space="0" w:color="auto"/>
        <w:bottom w:val="none" w:sz="0" w:space="0" w:color="auto"/>
        <w:right w:val="none" w:sz="0" w:space="0" w:color="auto"/>
      </w:divBdr>
    </w:div>
    <w:div w:id="781999499">
      <w:bodyDiv w:val="1"/>
      <w:marLeft w:val="0"/>
      <w:marRight w:val="0"/>
      <w:marTop w:val="0"/>
      <w:marBottom w:val="0"/>
      <w:divBdr>
        <w:top w:val="none" w:sz="0" w:space="0" w:color="auto"/>
        <w:left w:val="none" w:sz="0" w:space="0" w:color="auto"/>
        <w:bottom w:val="none" w:sz="0" w:space="0" w:color="auto"/>
        <w:right w:val="none" w:sz="0" w:space="0" w:color="auto"/>
      </w:divBdr>
    </w:div>
    <w:div w:id="806093609">
      <w:bodyDiv w:val="1"/>
      <w:marLeft w:val="0"/>
      <w:marRight w:val="0"/>
      <w:marTop w:val="0"/>
      <w:marBottom w:val="0"/>
      <w:divBdr>
        <w:top w:val="none" w:sz="0" w:space="0" w:color="auto"/>
        <w:left w:val="none" w:sz="0" w:space="0" w:color="auto"/>
        <w:bottom w:val="none" w:sz="0" w:space="0" w:color="auto"/>
        <w:right w:val="none" w:sz="0" w:space="0" w:color="auto"/>
      </w:divBdr>
    </w:div>
    <w:div w:id="809712274">
      <w:bodyDiv w:val="1"/>
      <w:marLeft w:val="0"/>
      <w:marRight w:val="0"/>
      <w:marTop w:val="0"/>
      <w:marBottom w:val="0"/>
      <w:divBdr>
        <w:top w:val="none" w:sz="0" w:space="0" w:color="auto"/>
        <w:left w:val="none" w:sz="0" w:space="0" w:color="auto"/>
        <w:bottom w:val="none" w:sz="0" w:space="0" w:color="auto"/>
        <w:right w:val="none" w:sz="0" w:space="0" w:color="auto"/>
      </w:divBdr>
    </w:div>
    <w:div w:id="811022905">
      <w:bodyDiv w:val="1"/>
      <w:marLeft w:val="0"/>
      <w:marRight w:val="0"/>
      <w:marTop w:val="0"/>
      <w:marBottom w:val="0"/>
      <w:divBdr>
        <w:top w:val="none" w:sz="0" w:space="0" w:color="auto"/>
        <w:left w:val="none" w:sz="0" w:space="0" w:color="auto"/>
        <w:bottom w:val="none" w:sz="0" w:space="0" w:color="auto"/>
        <w:right w:val="none" w:sz="0" w:space="0" w:color="auto"/>
      </w:divBdr>
    </w:div>
    <w:div w:id="825439848">
      <w:bodyDiv w:val="1"/>
      <w:marLeft w:val="0"/>
      <w:marRight w:val="0"/>
      <w:marTop w:val="0"/>
      <w:marBottom w:val="0"/>
      <w:divBdr>
        <w:top w:val="none" w:sz="0" w:space="0" w:color="auto"/>
        <w:left w:val="none" w:sz="0" w:space="0" w:color="auto"/>
        <w:bottom w:val="none" w:sz="0" w:space="0" w:color="auto"/>
        <w:right w:val="none" w:sz="0" w:space="0" w:color="auto"/>
      </w:divBdr>
    </w:div>
    <w:div w:id="827331275">
      <w:bodyDiv w:val="1"/>
      <w:marLeft w:val="0"/>
      <w:marRight w:val="0"/>
      <w:marTop w:val="0"/>
      <w:marBottom w:val="0"/>
      <w:divBdr>
        <w:top w:val="none" w:sz="0" w:space="0" w:color="auto"/>
        <w:left w:val="none" w:sz="0" w:space="0" w:color="auto"/>
        <w:bottom w:val="none" w:sz="0" w:space="0" w:color="auto"/>
        <w:right w:val="none" w:sz="0" w:space="0" w:color="auto"/>
      </w:divBdr>
    </w:div>
    <w:div w:id="827357283">
      <w:bodyDiv w:val="1"/>
      <w:marLeft w:val="0"/>
      <w:marRight w:val="0"/>
      <w:marTop w:val="0"/>
      <w:marBottom w:val="0"/>
      <w:divBdr>
        <w:top w:val="none" w:sz="0" w:space="0" w:color="auto"/>
        <w:left w:val="none" w:sz="0" w:space="0" w:color="auto"/>
        <w:bottom w:val="none" w:sz="0" w:space="0" w:color="auto"/>
        <w:right w:val="none" w:sz="0" w:space="0" w:color="auto"/>
      </w:divBdr>
    </w:div>
    <w:div w:id="845512558">
      <w:bodyDiv w:val="1"/>
      <w:marLeft w:val="0"/>
      <w:marRight w:val="0"/>
      <w:marTop w:val="0"/>
      <w:marBottom w:val="0"/>
      <w:divBdr>
        <w:top w:val="none" w:sz="0" w:space="0" w:color="auto"/>
        <w:left w:val="none" w:sz="0" w:space="0" w:color="auto"/>
        <w:bottom w:val="none" w:sz="0" w:space="0" w:color="auto"/>
        <w:right w:val="none" w:sz="0" w:space="0" w:color="auto"/>
      </w:divBdr>
    </w:div>
    <w:div w:id="854533751">
      <w:bodyDiv w:val="1"/>
      <w:marLeft w:val="0"/>
      <w:marRight w:val="0"/>
      <w:marTop w:val="0"/>
      <w:marBottom w:val="0"/>
      <w:divBdr>
        <w:top w:val="none" w:sz="0" w:space="0" w:color="auto"/>
        <w:left w:val="none" w:sz="0" w:space="0" w:color="auto"/>
        <w:bottom w:val="none" w:sz="0" w:space="0" w:color="auto"/>
        <w:right w:val="none" w:sz="0" w:space="0" w:color="auto"/>
      </w:divBdr>
    </w:div>
    <w:div w:id="864369365">
      <w:bodyDiv w:val="1"/>
      <w:marLeft w:val="0"/>
      <w:marRight w:val="0"/>
      <w:marTop w:val="0"/>
      <w:marBottom w:val="0"/>
      <w:divBdr>
        <w:top w:val="none" w:sz="0" w:space="0" w:color="auto"/>
        <w:left w:val="none" w:sz="0" w:space="0" w:color="auto"/>
        <w:bottom w:val="none" w:sz="0" w:space="0" w:color="auto"/>
        <w:right w:val="none" w:sz="0" w:space="0" w:color="auto"/>
      </w:divBdr>
    </w:div>
    <w:div w:id="873537908">
      <w:bodyDiv w:val="1"/>
      <w:marLeft w:val="0"/>
      <w:marRight w:val="0"/>
      <w:marTop w:val="0"/>
      <w:marBottom w:val="0"/>
      <w:divBdr>
        <w:top w:val="none" w:sz="0" w:space="0" w:color="auto"/>
        <w:left w:val="none" w:sz="0" w:space="0" w:color="auto"/>
        <w:bottom w:val="none" w:sz="0" w:space="0" w:color="auto"/>
        <w:right w:val="none" w:sz="0" w:space="0" w:color="auto"/>
      </w:divBdr>
    </w:div>
    <w:div w:id="878933742">
      <w:bodyDiv w:val="1"/>
      <w:marLeft w:val="0"/>
      <w:marRight w:val="0"/>
      <w:marTop w:val="0"/>
      <w:marBottom w:val="0"/>
      <w:divBdr>
        <w:top w:val="none" w:sz="0" w:space="0" w:color="auto"/>
        <w:left w:val="none" w:sz="0" w:space="0" w:color="auto"/>
        <w:bottom w:val="none" w:sz="0" w:space="0" w:color="auto"/>
        <w:right w:val="none" w:sz="0" w:space="0" w:color="auto"/>
      </w:divBdr>
    </w:div>
    <w:div w:id="926695341">
      <w:bodyDiv w:val="1"/>
      <w:marLeft w:val="0"/>
      <w:marRight w:val="0"/>
      <w:marTop w:val="0"/>
      <w:marBottom w:val="0"/>
      <w:divBdr>
        <w:top w:val="none" w:sz="0" w:space="0" w:color="auto"/>
        <w:left w:val="none" w:sz="0" w:space="0" w:color="auto"/>
        <w:bottom w:val="none" w:sz="0" w:space="0" w:color="auto"/>
        <w:right w:val="none" w:sz="0" w:space="0" w:color="auto"/>
      </w:divBdr>
    </w:div>
    <w:div w:id="928540900">
      <w:bodyDiv w:val="1"/>
      <w:marLeft w:val="0"/>
      <w:marRight w:val="0"/>
      <w:marTop w:val="0"/>
      <w:marBottom w:val="0"/>
      <w:divBdr>
        <w:top w:val="none" w:sz="0" w:space="0" w:color="auto"/>
        <w:left w:val="none" w:sz="0" w:space="0" w:color="auto"/>
        <w:bottom w:val="none" w:sz="0" w:space="0" w:color="auto"/>
        <w:right w:val="none" w:sz="0" w:space="0" w:color="auto"/>
      </w:divBdr>
    </w:div>
    <w:div w:id="940526997">
      <w:bodyDiv w:val="1"/>
      <w:marLeft w:val="0"/>
      <w:marRight w:val="0"/>
      <w:marTop w:val="0"/>
      <w:marBottom w:val="0"/>
      <w:divBdr>
        <w:top w:val="none" w:sz="0" w:space="0" w:color="auto"/>
        <w:left w:val="none" w:sz="0" w:space="0" w:color="auto"/>
        <w:bottom w:val="none" w:sz="0" w:space="0" w:color="auto"/>
        <w:right w:val="none" w:sz="0" w:space="0" w:color="auto"/>
      </w:divBdr>
    </w:div>
    <w:div w:id="965698520">
      <w:bodyDiv w:val="1"/>
      <w:marLeft w:val="0"/>
      <w:marRight w:val="0"/>
      <w:marTop w:val="0"/>
      <w:marBottom w:val="0"/>
      <w:divBdr>
        <w:top w:val="none" w:sz="0" w:space="0" w:color="auto"/>
        <w:left w:val="none" w:sz="0" w:space="0" w:color="auto"/>
        <w:bottom w:val="none" w:sz="0" w:space="0" w:color="auto"/>
        <w:right w:val="none" w:sz="0" w:space="0" w:color="auto"/>
      </w:divBdr>
    </w:div>
    <w:div w:id="990983517">
      <w:bodyDiv w:val="1"/>
      <w:marLeft w:val="0"/>
      <w:marRight w:val="0"/>
      <w:marTop w:val="0"/>
      <w:marBottom w:val="0"/>
      <w:divBdr>
        <w:top w:val="none" w:sz="0" w:space="0" w:color="auto"/>
        <w:left w:val="none" w:sz="0" w:space="0" w:color="auto"/>
        <w:bottom w:val="none" w:sz="0" w:space="0" w:color="auto"/>
        <w:right w:val="none" w:sz="0" w:space="0" w:color="auto"/>
      </w:divBdr>
    </w:div>
    <w:div w:id="992876748">
      <w:bodyDiv w:val="1"/>
      <w:marLeft w:val="0"/>
      <w:marRight w:val="0"/>
      <w:marTop w:val="0"/>
      <w:marBottom w:val="0"/>
      <w:divBdr>
        <w:top w:val="none" w:sz="0" w:space="0" w:color="auto"/>
        <w:left w:val="none" w:sz="0" w:space="0" w:color="auto"/>
        <w:bottom w:val="none" w:sz="0" w:space="0" w:color="auto"/>
        <w:right w:val="none" w:sz="0" w:space="0" w:color="auto"/>
      </w:divBdr>
    </w:div>
    <w:div w:id="1019816232">
      <w:bodyDiv w:val="1"/>
      <w:marLeft w:val="0"/>
      <w:marRight w:val="0"/>
      <w:marTop w:val="0"/>
      <w:marBottom w:val="0"/>
      <w:divBdr>
        <w:top w:val="none" w:sz="0" w:space="0" w:color="auto"/>
        <w:left w:val="none" w:sz="0" w:space="0" w:color="auto"/>
        <w:bottom w:val="none" w:sz="0" w:space="0" w:color="auto"/>
        <w:right w:val="none" w:sz="0" w:space="0" w:color="auto"/>
      </w:divBdr>
    </w:div>
    <w:div w:id="1036810168">
      <w:bodyDiv w:val="1"/>
      <w:marLeft w:val="0"/>
      <w:marRight w:val="0"/>
      <w:marTop w:val="0"/>
      <w:marBottom w:val="0"/>
      <w:divBdr>
        <w:top w:val="none" w:sz="0" w:space="0" w:color="auto"/>
        <w:left w:val="none" w:sz="0" w:space="0" w:color="auto"/>
        <w:bottom w:val="none" w:sz="0" w:space="0" w:color="auto"/>
        <w:right w:val="none" w:sz="0" w:space="0" w:color="auto"/>
      </w:divBdr>
    </w:div>
    <w:div w:id="1047801765">
      <w:bodyDiv w:val="1"/>
      <w:marLeft w:val="0"/>
      <w:marRight w:val="0"/>
      <w:marTop w:val="0"/>
      <w:marBottom w:val="0"/>
      <w:divBdr>
        <w:top w:val="none" w:sz="0" w:space="0" w:color="auto"/>
        <w:left w:val="none" w:sz="0" w:space="0" w:color="auto"/>
        <w:bottom w:val="none" w:sz="0" w:space="0" w:color="auto"/>
        <w:right w:val="none" w:sz="0" w:space="0" w:color="auto"/>
      </w:divBdr>
    </w:div>
    <w:div w:id="1050805173">
      <w:bodyDiv w:val="1"/>
      <w:marLeft w:val="0"/>
      <w:marRight w:val="0"/>
      <w:marTop w:val="0"/>
      <w:marBottom w:val="0"/>
      <w:divBdr>
        <w:top w:val="none" w:sz="0" w:space="0" w:color="auto"/>
        <w:left w:val="none" w:sz="0" w:space="0" w:color="auto"/>
        <w:bottom w:val="none" w:sz="0" w:space="0" w:color="auto"/>
        <w:right w:val="none" w:sz="0" w:space="0" w:color="auto"/>
      </w:divBdr>
    </w:div>
    <w:div w:id="1054306150">
      <w:bodyDiv w:val="1"/>
      <w:marLeft w:val="0"/>
      <w:marRight w:val="0"/>
      <w:marTop w:val="0"/>
      <w:marBottom w:val="0"/>
      <w:divBdr>
        <w:top w:val="none" w:sz="0" w:space="0" w:color="auto"/>
        <w:left w:val="none" w:sz="0" w:space="0" w:color="auto"/>
        <w:bottom w:val="none" w:sz="0" w:space="0" w:color="auto"/>
        <w:right w:val="none" w:sz="0" w:space="0" w:color="auto"/>
      </w:divBdr>
      <w:divsChild>
        <w:div w:id="108665986">
          <w:marLeft w:val="0"/>
          <w:marRight w:val="0"/>
          <w:marTop w:val="0"/>
          <w:marBottom w:val="0"/>
          <w:divBdr>
            <w:top w:val="none" w:sz="0" w:space="0" w:color="auto"/>
            <w:left w:val="none" w:sz="0" w:space="0" w:color="auto"/>
            <w:bottom w:val="none" w:sz="0" w:space="0" w:color="auto"/>
            <w:right w:val="none" w:sz="0" w:space="0" w:color="auto"/>
          </w:divBdr>
          <w:divsChild>
            <w:div w:id="481045090">
              <w:marLeft w:val="0"/>
              <w:marRight w:val="0"/>
              <w:marTop w:val="0"/>
              <w:marBottom w:val="0"/>
              <w:divBdr>
                <w:top w:val="none" w:sz="0" w:space="0" w:color="auto"/>
                <w:left w:val="none" w:sz="0" w:space="0" w:color="auto"/>
                <w:bottom w:val="none" w:sz="0" w:space="0" w:color="auto"/>
                <w:right w:val="none" w:sz="0" w:space="0" w:color="auto"/>
              </w:divBdr>
              <w:divsChild>
                <w:div w:id="291248427">
                  <w:marLeft w:val="0"/>
                  <w:marRight w:val="0"/>
                  <w:marTop w:val="0"/>
                  <w:marBottom w:val="0"/>
                  <w:divBdr>
                    <w:top w:val="none" w:sz="0" w:space="0" w:color="auto"/>
                    <w:left w:val="none" w:sz="0" w:space="0" w:color="auto"/>
                    <w:bottom w:val="none" w:sz="0" w:space="0" w:color="auto"/>
                    <w:right w:val="none" w:sz="0" w:space="0" w:color="auto"/>
                  </w:divBdr>
                  <w:divsChild>
                    <w:div w:id="2112579498">
                      <w:marLeft w:val="0"/>
                      <w:marRight w:val="0"/>
                      <w:marTop w:val="0"/>
                      <w:marBottom w:val="0"/>
                      <w:divBdr>
                        <w:top w:val="none" w:sz="0" w:space="0" w:color="auto"/>
                        <w:left w:val="none" w:sz="0" w:space="0" w:color="auto"/>
                        <w:bottom w:val="none" w:sz="0" w:space="0" w:color="auto"/>
                        <w:right w:val="none" w:sz="0" w:space="0" w:color="auto"/>
                      </w:divBdr>
                      <w:divsChild>
                        <w:div w:id="1028064636">
                          <w:marLeft w:val="0"/>
                          <w:marRight w:val="0"/>
                          <w:marTop w:val="0"/>
                          <w:marBottom w:val="0"/>
                          <w:divBdr>
                            <w:top w:val="none" w:sz="0" w:space="0" w:color="auto"/>
                            <w:left w:val="none" w:sz="0" w:space="0" w:color="auto"/>
                            <w:bottom w:val="none" w:sz="0" w:space="0" w:color="auto"/>
                            <w:right w:val="none" w:sz="0" w:space="0" w:color="auto"/>
                          </w:divBdr>
                          <w:divsChild>
                            <w:div w:id="269626529">
                              <w:marLeft w:val="0"/>
                              <w:marRight w:val="0"/>
                              <w:marTop w:val="0"/>
                              <w:marBottom w:val="0"/>
                              <w:divBdr>
                                <w:top w:val="none" w:sz="0" w:space="0" w:color="auto"/>
                                <w:left w:val="none" w:sz="0" w:space="0" w:color="auto"/>
                                <w:bottom w:val="none" w:sz="0" w:space="0" w:color="auto"/>
                                <w:right w:val="none" w:sz="0" w:space="0" w:color="auto"/>
                              </w:divBdr>
                              <w:divsChild>
                                <w:div w:id="17609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99294">
      <w:bodyDiv w:val="1"/>
      <w:marLeft w:val="0"/>
      <w:marRight w:val="0"/>
      <w:marTop w:val="0"/>
      <w:marBottom w:val="0"/>
      <w:divBdr>
        <w:top w:val="none" w:sz="0" w:space="0" w:color="auto"/>
        <w:left w:val="none" w:sz="0" w:space="0" w:color="auto"/>
        <w:bottom w:val="none" w:sz="0" w:space="0" w:color="auto"/>
        <w:right w:val="none" w:sz="0" w:space="0" w:color="auto"/>
      </w:divBdr>
    </w:div>
    <w:div w:id="1088305578">
      <w:bodyDiv w:val="1"/>
      <w:marLeft w:val="0"/>
      <w:marRight w:val="0"/>
      <w:marTop w:val="0"/>
      <w:marBottom w:val="0"/>
      <w:divBdr>
        <w:top w:val="none" w:sz="0" w:space="0" w:color="auto"/>
        <w:left w:val="none" w:sz="0" w:space="0" w:color="auto"/>
        <w:bottom w:val="none" w:sz="0" w:space="0" w:color="auto"/>
        <w:right w:val="none" w:sz="0" w:space="0" w:color="auto"/>
      </w:divBdr>
    </w:div>
    <w:div w:id="1103453592">
      <w:bodyDiv w:val="1"/>
      <w:marLeft w:val="0"/>
      <w:marRight w:val="0"/>
      <w:marTop w:val="0"/>
      <w:marBottom w:val="0"/>
      <w:divBdr>
        <w:top w:val="none" w:sz="0" w:space="0" w:color="auto"/>
        <w:left w:val="none" w:sz="0" w:space="0" w:color="auto"/>
        <w:bottom w:val="none" w:sz="0" w:space="0" w:color="auto"/>
        <w:right w:val="none" w:sz="0" w:space="0" w:color="auto"/>
      </w:divBdr>
      <w:divsChild>
        <w:div w:id="420612355">
          <w:marLeft w:val="0"/>
          <w:marRight w:val="75"/>
          <w:marTop w:val="0"/>
          <w:marBottom w:val="0"/>
          <w:divBdr>
            <w:top w:val="none" w:sz="0" w:space="0" w:color="auto"/>
            <w:left w:val="none" w:sz="0" w:space="0" w:color="auto"/>
            <w:bottom w:val="none" w:sz="0" w:space="0" w:color="auto"/>
            <w:right w:val="none" w:sz="0" w:space="0" w:color="auto"/>
          </w:divBdr>
        </w:div>
        <w:div w:id="1147015037">
          <w:marLeft w:val="0"/>
          <w:marRight w:val="0"/>
          <w:marTop w:val="0"/>
          <w:marBottom w:val="300"/>
          <w:divBdr>
            <w:top w:val="none" w:sz="0" w:space="0" w:color="auto"/>
            <w:left w:val="none" w:sz="0" w:space="0" w:color="auto"/>
            <w:bottom w:val="none" w:sz="0" w:space="0" w:color="auto"/>
            <w:right w:val="none" w:sz="0" w:space="0" w:color="auto"/>
          </w:divBdr>
        </w:div>
      </w:divsChild>
    </w:div>
    <w:div w:id="1132140355">
      <w:bodyDiv w:val="1"/>
      <w:marLeft w:val="0"/>
      <w:marRight w:val="0"/>
      <w:marTop w:val="0"/>
      <w:marBottom w:val="0"/>
      <w:divBdr>
        <w:top w:val="none" w:sz="0" w:space="0" w:color="auto"/>
        <w:left w:val="none" w:sz="0" w:space="0" w:color="auto"/>
        <w:bottom w:val="none" w:sz="0" w:space="0" w:color="auto"/>
        <w:right w:val="none" w:sz="0" w:space="0" w:color="auto"/>
      </w:divBdr>
    </w:div>
    <w:div w:id="1163931334">
      <w:bodyDiv w:val="1"/>
      <w:marLeft w:val="0"/>
      <w:marRight w:val="0"/>
      <w:marTop w:val="0"/>
      <w:marBottom w:val="0"/>
      <w:divBdr>
        <w:top w:val="none" w:sz="0" w:space="0" w:color="auto"/>
        <w:left w:val="none" w:sz="0" w:space="0" w:color="auto"/>
        <w:bottom w:val="none" w:sz="0" w:space="0" w:color="auto"/>
        <w:right w:val="none" w:sz="0" w:space="0" w:color="auto"/>
      </w:divBdr>
    </w:div>
    <w:div w:id="1185363069">
      <w:bodyDiv w:val="1"/>
      <w:marLeft w:val="0"/>
      <w:marRight w:val="0"/>
      <w:marTop w:val="0"/>
      <w:marBottom w:val="0"/>
      <w:divBdr>
        <w:top w:val="none" w:sz="0" w:space="0" w:color="auto"/>
        <w:left w:val="none" w:sz="0" w:space="0" w:color="auto"/>
        <w:bottom w:val="none" w:sz="0" w:space="0" w:color="auto"/>
        <w:right w:val="none" w:sz="0" w:space="0" w:color="auto"/>
      </w:divBdr>
    </w:div>
    <w:div w:id="1192767426">
      <w:bodyDiv w:val="1"/>
      <w:marLeft w:val="0"/>
      <w:marRight w:val="0"/>
      <w:marTop w:val="0"/>
      <w:marBottom w:val="0"/>
      <w:divBdr>
        <w:top w:val="none" w:sz="0" w:space="0" w:color="auto"/>
        <w:left w:val="none" w:sz="0" w:space="0" w:color="auto"/>
        <w:bottom w:val="none" w:sz="0" w:space="0" w:color="auto"/>
        <w:right w:val="none" w:sz="0" w:space="0" w:color="auto"/>
      </w:divBdr>
    </w:div>
    <w:div w:id="1199665261">
      <w:bodyDiv w:val="1"/>
      <w:marLeft w:val="0"/>
      <w:marRight w:val="0"/>
      <w:marTop w:val="0"/>
      <w:marBottom w:val="0"/>
      <w:divBdr>
        <w:top w:val="none" w:sz="0" w:space="0" w:color="auto"/>
        <w:left w:val="none" w:sz="0" w:space="0" w:color="auto"/>
        <w:bottom w:val="none" w:sz="0" w:space="0" w:color="auto"/>
        <w:right w:val="none" w:sz="0" w:space="0" w:color="auto"/>
      </w:divBdr>
    </w:div>
    <w:div w:id="1222519842">
      <w:bodyDiv w:val="1"/>
      <w:marLeft w:val="0"/>
      <w:marRight w:val="0"/>
      <w:marTop w:val="0"/>
      <w:marBottom w:val="0"/>
      <w:divBdr>
        <w:top w:val="none" w:sz="0" w:space="0" w:color="auto"/>
        <w:left w:val="none" w:sz="0" w:space="0" w:color="auto"/>
        <w:bottom w:val="none" w:sz="0" w:space="0" w:color="auto"/>
        <w:right w:val="none" w:sz="0" w:space="0" w:color="auto"/>
      </w:divBdr>
    </w:div>
    <w:div w:id="1235893626">
      <w:bodyDiv w:val="1"/>
      <w:marLeft w:val="0"/>
      <w:marRight w:val="0"/>
      <w:marTop w:val="0"/>
      <w:marBottom w:val="0"/>
      <w:divBdr>
        <w:top w:val="none" w:sz="0" w:space="0" w:color="auto"/>
        <w:left w:val="none" w:sz="0" w:space="0" w:color="auto"/>
        <w:bottom w:val="none" w:sz="0" w:space="0" w:color="auto"/>
        <w:right w:val="none" w:sz="0" w:space="0" w:color="auto"/>
      </w:divBdr>
    </w:div>
    <w:div w:id="1361667993">
      <w:bodyDiv w:val="1"/>
      <w:marLeft w:val="0"/>
      <w:marRight w:val="0"/>
      <w:marTop w:val="0"/>
      <w:marBottom w:val="0"/>
      <w:divBdr>
        <w:top w:val="none" w:sz="0" w:space="0" w:color="auto"/>
        <w:left w:val="none" w:sz="0" w:space="0" w:color="auto"/>
        <w:bottom w:val="none" w:sz="0" w:space="0" w:color="auto"/>
        <w:right w:val="none" w:sz="0" w:space="0" w:color="auto"/>
      </w:divBdr>
    </w:div>
    <w:div w:id="1385301204">
      <w:bodyDiv w:val="1"/>
      <w:marLeft w:val="0"/>
      <w:marRight w:val="0"/>
      <w:marTop w:val="0"/>
      <w:marBottom w:val="0"/>
      <w:divBdr>
        <w:top w:val="none" w:sz="0" w:space="0" w:color="auto"/>
        <w:left w:val="none" w:sz="0" w:space="0" w:color="auto"/>
        <w:bottom w:val="none" w:sz="0" w:space="0" w:color="auto"/>
        <w:right w:val="none" w:sz="0" w:space="0" w:color="auto"/>
      </w:divBdr>
    </w:div>
    <w:div w:id="1413893653">
      <w:bodyDiv w:val="1"/>
      <w:marLeft w:val="0"/>
      <w:marRight w:val="0"/>
      <w:marTop w:val="0"/>
      <w:marBottom w:val="0"/>
      <w:divBdr>
        <w:top w:val="none" w:sz="0" w:space="0" w:color="auto"/>
        <w:left w:val="none" w:sz="0" w:space="0" w:color="auto"/>
        <w:bottom w:val="none" w:sz="0" w:space="0" w:color="auto"/>
        <w:right w:val="none" w:sz="0" w:space="0" w:color="auto"/>
      </w:divBdr>
    </w:div>
    <w:div w:id="1443115225">
      <w:bodyDiv w:val="1"/>
      <w:marLeft w:val="0"/>
      <w:marRight w:val="0"/>
      <w:marTop w:val="0"/>
      <w:marBottom w:val="0"/>
      <w:divBdr>
        <w:top w:val="none" w:sz="0" w:space="0" w:color="auto"/>
        <w:left w:val="none" w:sz="0" w:space="0" w:color="auto"/>
        <w:bottom w:val="none" w:sz="0" w:space="0" w:color="auto"/>
        <w:right w:val="none" w:sz="0" w:space="0" w:color="auto"/>
      </w:divBdr>
    </w:div>
    <w:div w:id="1455054459">
      <w:bodyDiv w:val="1"/>
      <w:marLeft w:val="0"/>
      <w:marRight w:val="0"/>
      <w:marTop w:val="0"/>
      <w:marBottom w:val="0"/>
      <w:divBdr>
        <w:top w:val="none" w:sz="0" w:space="0" w:color="auto"/>
        <w:left w:val="none" w:sz="0" w:space="0" w:color="auto"/>
        <w:bottom w:val="none" w:sz="0" w:space="0" w:color="auto"/>
        <w:right w:val="none" w:sz="0" w:space="0" w:color="auto"/>
      </w:divBdr>
      <w:divsChild>
        <w:div w:id="421799661">
          <w:marLeft w:val="0"/>
          <w:marRight w:val="0"/>
          <w:marTop w:val="0"/>
          <w:marBottom w:val="0"/>
          <w:divBdr>
            <w:top w:val="none" w:sz="0" w:space="0" w:color="auto"/>
            <w:left w:val="none" w:sz="0" w:space="0" w:color="auto"/>
            <w:bottom w:val="none" w:sz="0" w:space="0" w:color="auto"/>
            <w:right w:val="none" w:sz="0" w:space="0" w:color="auto"/>
          </w:divBdr>
          <w:divsChild>
            <w:div w:id="497380833">
              <w:marLeft w:val="0"/>
              <w:marRight w:val="0"/>
              <w:marTop w:val="0"/>
              <w:marBottom w:val="240"/>
              <w:divBdr>
                <w:top w:val="none" w:sz="0" w:space="0" w:color="auto"/>
                <w:left w:val="none" w:sz="0" w:space="0" w:color="auto"/>
                <w:bottom w:val="none" w:sz="0" w:space="0" w:color="auto"/>
                <w:right w:val="none" w:sz="0" w:space="0" w:color="auto"/>
              </w:divBdr>
            </w:div>
            <w:div w:id="1037586882">
              <w:marLeft w:val="0"/>
              <w:marRight w:val="0"/>
              <w:marTop w:val="0"/>
              <w:marBottom w:val="300"/>
              <w:divBdr>
                <w:top w:val="none" w:sz="0" w:space="0" w:color="auto"/>
                <w:left w:val="none" w:sz="0" w:space="0" w:color="auto"/>
                <w:bottom w:val="single" w:sz="6" w:space="8" w:color="EFEFEF"/>
                <w:right w:val="none" w:sz="0" w:space="0" w:color="auto"/>
              </w:divBdr>
            </w:div>
            <w:div w:id="1778721449">
              <w:marLeft w:val="0"/>
              <w:marRight w:val="0"/>
              <w:marTop w:val="100"/>
              <w:marBottom w:val="100"/>
              <w:divBdr>
                <w:top w:val="none" w:sz="0" w:space="0" w:color="auto"/>
                <w:left w:val="none" w:sz="0" w:space="0" w:color="auto"/>
                <w:bottom w:val="none" w:sz="0" w:space="0" w:color="auto"/>
                <w:right w:val="none" w:sz="0" w:space="0" w:color="auto"/>
              </w:divBdr>
            </w:div>
          </w:divsChild>
        </w:div>
        <w:div w:id="1578175383">
          <w:marLeft w:val="0"/>
          <w:marRight w:val="0"/>
          <w:marTop w:val="0"/>
          <w:marBottom w:val="0"/>
          <w:divBdr>
            <w:top w:val="none" w:sz="0" w:space="0" w:color="auto"/>
            <w:left w:val="none" w:sz="0" w:space="0" w:color="auto"/>
            <w:bottom w:val="none" w:sz="0" w:space="0" w:color="auto"/>
            <w:right w:val="none" w:sz="0" w:space="0" w:color="auto"/>
          </w:divBdr>
        </w:div>
      </w:divsChild>
    </w:div>
    <w:div w:id="1461264654">
      <w:bodyDiv w:val="1"/>
      <w:marLeft w:val="0"/>
      <w:marRight w:val="0"/>
      <w:marTop w:val="0"/>
      <w:marBottom w:val="0"/>
      <w:divBdr>
        <w:top w:val="none" w:sz="0" w:space="0" w:color="auto"/>
        <w:left w:val="none" w:sz="0" w:space="0" w:color="auto"/>
        <w:bottom w:val="none" w:sz="0" w:space="0" w:color="auto"/>
        <w:right w:val="none" w:sz="0" w:space="0" w:color="auto"/>
      </w:divBdr>
    </w:div>
    <w:div w:id="1471899232">
      <w:bodyDiv w:val="1"/>
      <w:marLeft w:val="0"/>
      <w:marRight w:val="0"/>
      <w:marTop w:val="0"/>
      <w:marBottom w:val="0"/>
      <w:divBdr>
        <w:top w:val="none" w:sz="0" w:space="0" w:color="auto"/>
        <w:left w:val="none" w:sz="0" w:space="0" w:color="auto"/>
        <w:bottom w:val="none" w:sz="0" w:space="0" w:color="auto"/>
        <w:right w:val="none" w:sz="0" w:space="0" w:color="auto"/>
      </w:divBdr>
    </w:div>
    <w:div w:id="1499417697">
      <w:bodyDiv w:val="1"/>
      <w:marLeft w:val="0"/>
      <w:marRight w:val="0"/>
      <w:marTop w:val="0"/>
      <w:marBottom w:val="0"/>
      <w:divBdr>
        <w:top w:val="none" w:sz="0" w:space="0" w:color="auto"/>
        <w:left w:val="none" w:sz="0" w:space="0" w:color="auto"/>
        <w:bottom w:val="none" w:sz="0" w:space="0" w:color="auto"/>
        <w:right w:val="none" w:sz="0" w:space="0" w:color="auto"/>
      </w:divBdr>
    </w:div>
    <w:div w:id="1548297042">
      <w:bodyDiv w:val="1"/>
      <w:marLeft w:val="0"/>
      <w:marRight w:val="0"/>
      <w:marTop w:val="0"/>
      <w:marBottom w:val="0"/>
      <w:divBdr>
        <w:top w:val="none" w:sz="0" w:space="0" w:color="auto"/>
        <w:left w:val="none" w:sz="0" w:space="0" w:color="auto"/>
        <w:bottom w:val="none" w:sz="0" w:space="0" w:color="auto"/>
        <w:right w:val="none" w:sz="0" w:space="0" w:color="auto"/>
      </w:divBdr>
    </w:div>
    <w:div w:id="1559584725">
      <w:bodyDiv w:val="1"/>
      <w:marLeft w:val="0"/>
      <w:marRight w:val="0"/>
      <w:marTop w:val="0"/>
      <w:marBottom w:val="0"/>
      <w:divBdr>
        <w:top w:val="none" w:sz="0" w:space="0" w:color="auto"/>
        <w:left w:val="none" w:sz="0" w:space="0" w:color="auto"/>
        <w:bottom w:val="none" w:sz="0" w:space="0" w:color="auto"/>
        <w:right w:val="none" w:sz="0" w:space="0" w:color="auto"/>
      </w:divBdr>
    </w:div>
    <w:div w:id="1573005420">
      <w:bodyDiv w:val="1"/>
      <w:marLeft w:val="0"/>
      <w:marRight w:val="0"/>
      <w:marTop w:val="0"/>
      <w:marBottom w:val="0"/>
      <w:divBdr>
        <w:top w:val="none" w:sz="0" w:space="0" w:color="auto"/>
        <w:left w:val="none" w:sz="0" w:space="0" w:color="auto"/>
        <w:bottom w:val="none" w:sz="0" w:space="0" w:color="auto"/>
        <w:right w:val="none" w:sz="0" w:space="0" w:color="auto"/>
      </w:divBdr>
    </w:div>
    <w:div w:id="1573352860">
      <w:bodyDiv w:val="1"/>
      <w:marLeft w:val="0"/>
      <w:marRight w:val="0"/>
      <w:marTop w:val="0"/>
      <w:marBottom w:val="0"/>
      <w:divBdr>
        <w:top w:val="none" w:sz="0" w:space="0" w:color="auto"/>
        <w:left w:val="none" w:sz="0" w:space="0" w:color="auto"/>
        <w:bottom w:val="none" w:sz="0" w:space="0" w:color="auto"/>
        <w:right w:val="none" w:sz="0" w:space="0" w:color="auto"/>
      </w:divBdr>
    </w:div>
    <w:div w:id="1609585743">
      <w:bodyDiv w:val="1"/>
      <w:marLeft w:val="0"/>
      <w:marRight w:val="0"/>
      <w:marTop w:val="0"/>
      <w:marBottom w:val="0"/>
      <w:divBdr>
        <w:top w:val="none" w:sz="0" w:space="0" w:color="auto"/>
        <w:left w:val="none" w:sz="0" w:space="0" w:color="auto"/>
        <w:bottom w:val="none" w:sz="0" w:space="0" w:color="auto"/>
        <w:right w:val="none" w:sz="0" w:space="0" w:color="auto"/>
      </w:divBdr>
    </w:div>
    <w:div w:id="1627925194">
      <w:bodyDiv w:val="1"/>
      <w:marLeft w:val="0"/>
      <w:marRight w:val="0"/>
      <w:marTop w:val="0"/>
      <w:marBottom w:val="0"/>
      <w:divBdr>
        <w:top w:val="none" w:sz="0" w:space="0" w:color="auto"/>
        <w:left w:val="none" w:sz="0" w:space="0" w:color="auto"/>
        <w:bottom w:val="none" w:sz="0" w:space="0" w:color="auto"/>
        <w:right w:val="none" w:sz="0" w:space="0" w:color="auto"/>
      </w:divBdr>
    </w:div>
    <w:div w:id="1644963171">
      <w:bodyDiv w:val="1"/>
      <w:marLeft w:val="0"/>
      <w:marRight w:val="0"/>
      <w:marTop w:val="0"/>
      <w:marBottom w:val="0"/>
      <w:divBdr>
        <w:top w:val="none" w:sz="0" w:space="0" w:color="auto"/>
        <w:left w:val="none" w:sz="0" w:space="0" w:color="auto"/>
        <w:bottom w:val="none" w:sz="0" w:space="0" w:color="auto"/>
        <w:right w:val="none" w:sz="0" w:space="0" w:color="auto"/>
      </w:divBdr>
    </w:div>
    <w:div w:id="1669282377">
      <w:bodyDiv w:val="1"/>
      <w:marLeft w:val="0"/>
      <w:marRight w:val="0"/>
      <w:marTop w:val="0"/>
      <w:marBottom w:val="0"/>
      <w:divBdr>
        <w:top w:val="none" w:sz="0" w:space="0" w:color="auto"/>
        <w:left w:val="none" w:sz="0" w:space="0" w:color="auto"/>
        <w:bottom w:val="none" w:sz="0" w:space="0" w:color="auto"/>
        <w:right w:val="none" w:sz="0" w:space="0" w:color="auto"/>
      </w:divBdr>
    </w:div>
    <w:div w:id="1678582126">
      <w:bodyDiv w:val="1"/>
      <w:marLeft w:val="0"/>
      <w:marRight w:val="0"/>
      <w:marTop w:val="0"/>
      <w:marBottom w:val="0"/>
      <w:divBdr>
        <w:top w:val="none" w:sz="0" w:space="0" w:color="auto"/>
        <w:left w:val="none" w:sz="0" w:space="0" w:color="auto"/>
        <w:bottom w:val="none" w:sz="0" w:space="0" w:color="auto"/>
        <w:right w:val="none" w:sz="0" w:space="0" w:color="auto"/>
      </w:divBdr>
    </w:div>
    <w:div w:id="1749837947">
      <w:bodyDiv w:val="1"/>
      <w:marLeft w:val="0"/>
      <w:marRight w:val="0"/>
      <w:marTop w:val="0"/>
      <w:marBottom w:val="0"/>
      <w:divBdr>
        <w:top w:val="none" w:sz="0" w:space="0" w:color="auto"/>
        <w:left w:val="none" w:sz="0" w:space="0" w:color="auto"/>
        <w:bottom w:val="none" w:sz="0" w:space="0" w:color="auto"/>
        <w:right w:val="none" w:sz="0" w:space="0" w:color="auto"/>
      </w:divBdr>
    </w:div>
    <w:div w:id="1781605935">
      <w:bodyDiv w:val="1"/>
      <w:marLeft w:val="0"/>
      <w:marRight w:val="0"/>
      <w:marTop w:val="0"/>
      <w:marBottom w:val="0"/>
      <w:divBdr>
        <w:top w:val="none" w:sz="0" w:space="0" w:color="auto"/>
        <w:left w:val="none" w:sz="0" w:space="0" w:color="auto"/>
        <w:bottom w:val="none" w:sz="0" w:space="0" w:color="auto"/>
        <w:right w:val="none" w:sz="0" w:space="0" w:color="auto"/>
      </w:divBdr>
    </w:div>
    <w:div w:id="1836072730">
      <w:bodyDiv w:val="1"/>
      <w:marLeft w:val="0"/>
      <w:marRight w:val="0"/>
      <w:marTop w:val="0"/>
      <w:marBottom w:val="0"/>
      <w:divBdr>
        <w:top w:val="none" w:sz="0" w:space="0" w:color="auto"/>
        <w:left w:val="none" w:sz="0" w:space="0" w:color="auto"/>
        <w:bottom w:val="none" w:sz="0" w:space="0" w:color="auto"/>
        <w:right w:val="none" w:sz="0" w:space="0" w:color="auto"/>
      </w:divBdr>
    </w:div>
    <w:div w:id="1850369655">
      <w:bodyDiv w:val="1"/>
      <w:marLeft w:val="0"/>
      <w:marRight w:val="0"/>
      <w:marTop w:val="0"/>
      <w:marBottom w:val="0"/>
      <w:divBdr>
        <w:top w:val="none" w:sz="0" w:space="0" w:color="auto"/>
        <w:left w:val="none" w:sz="0" w:space="0" w:color="auto"/>
        <w:bottom w:val="none" w:sz="0" w:space="0" w:color="auto"/>
        <w:right w:val="none" w:sz="0" w:space="0" w:color="auto"/>
      </w:divBdr>
      <w:divsChild>
        <w:div w:id="227344870">
          <w:marLeft w:val="446"/>
          <w:marRight w:val="0"/>
          <w:marTop w:val="0"/>
          <w:marBottom w:val="0"/>
          <w:divBdr>
            <w:top w:val="none" w:sz="0" w:space="0" w:color="auto"/>
            <w:left w:val="none" w:sz="0" w:space="0" w:color="auto"/>
            <w:bottom w:val="none" w:sz="0" w:space="0" w:color="auto"/>
            <w:right w:val="none" w:sz="0" w:space="0" w:color="auto"/>
          </w:divBdr>
        </w:div>
      </w:divsChild>
    </w:div>
    <w:div w:id="1855413885">
      <w:bodyDiv w:val="1"/>
      <w:marLeft w:val="0"/>
      <w:marRight w:val="0"/>
      <w:marTop w:val="0"/>
      <w:marBottom w:val="0"/>
      <w:divBdr>
        <w:top w:val="none" w:sz="0" w:space="0" w:color="auto"/>
        <w:left w:val="none" w:sz="0" w:space="0" w:color="auto"/>
        <w:bottom w:val="none" w:sz="0" w:space="0" w:color="auto"/>
        <w:right w:val="none" w:sz="0" w:space="0" w:color="auto"/>
      </w:divBdr>
    </w:div>
    <w:div w:id="1886137865">
      <w:bodyDiv w:val="1"/>
      <w:marLeft w:val="0"/>
      <w:marRight w:val="0"/>
      <w:marTop w:val="0"/>
      <w:marBottom w:val="0"/>
      <w:divBdr>
        <w:top w:val="none" w:sz="0" w:space="0" w:color="auto"/>
        <w:left w:val="none" w:sz="0" w:space="0" w:color="auto"/>
        <w:bottom w:val="none" w:sz="0" w:space="0" w:color="auto"/>
        <w:right w:val="none" w:sz="0" w:space="0" w:color="auto"/>
      </w:divBdr>
      <w:divsChild>
        <w:div w:id="1433546268">
          <w:marLeft w:val="0"/>
          <w:marRight w:val="0"/>
          <w:marTop w:val="0"/>
          <w:marBottom w:val="0"/>
          <w:divBdr>
            <w:top w:val="none" w:sz="0" w:space="0" w:color="auto"/>
            <w:left w:val="none" w:sz="0" w:space="0" w:color="auto"/>
            <w:bottom w:val="none" w:sz="0" w:space="0" w:color="auto"/>
            <w:right w:val="none" w:sz="0" w:space="0" w:color="auto"/>
          </w:divBdr>
        </w:div>
        <w:div w:id="1560625553">
          <w:marLeft w:val="0"/>
          <w:marRight w:val="0"/>
          <w:marTop w:val="0"/>
          <w:marBottom w:val="0"/>
          <w:divBdr>
            <w:top w:val="none" w:sz="0" w:space="0" w:color="auto"/>
            <w:left w:val="none" w:sz="0" w:space="0" w:color="auto"/>
            <w:bottom w:val="none" w:sz="0" w:space="0" w:color="auto"/>
            <w:right w:val="none" w:sz="0" w:space="0" w:color="auto"/>
          </w:divBdr>
        </w:div>
        <w:div w:id="1763335734">
          <w:marLeft w:val="0"/>
          <w:marRight w:val="0"/>
          <w:marTop w:val="0"/>
          <w:marBottom w:val="0"/>
          <w:divBdr>
            <w:top w:val="none" w:sz="0" w:space="0" w:color="auto"/>
            <w:left w:val="none" w:sz="0" w:space="0" w:color="auto"/>
            <w:bottom w:val="none" w:sz="0" w:space="0" w:color="auto"/>
            <w:right w:val="none" w:sz="0" w:space="0" w:color="auto"/>
          </w:divBdr>
        </w:div>
        <w:div w:id="1973242240">
          <w:marLeft w:val="0"/>
          <w:marRight w:val="0"/>
          <w:marTop w:val="0"/>
          <w:marBottom w:val="0"/>
          <w:divBdr>
            <w:top w:val="none" w:sz="0" w:space="0" w:color="auto"/>
            <w:left w:val="none" w:sz="0" w:space="0" w:color="auto"/>
            <w:bottom w:val="none" w:sz="0" w:space="0" w:color="auto"/>
            <w:right w:val="none" w:sz="0" w:space="0" w:color="auto"/>
          </w:divBdr>
        </w:div>
      </w:divsChild>
    </w:div>
    <w:div w:id="1940749986">
      <w:bodyDiv w:val="1"/>
      <w:marLeft w:val="0"/>
      <w:marRight w:val="0"/>
      <w:marTop w:val="0"/>
      <w:marBottom w:val="0"/>
      <w:divBdr>
        <w:top w:val="none" w:sz="0" w:space="0" w:color="auto"/>
        <w:left w:val="none" w:sz="0" w:space="0" w:color="auto"/>
        <w:bottom w:val="none" w:sz="0" w:space="0" w:color="auto"/>
        <w:right w:val="none" w:sz="0" w:space="0" w:color="auto"/>
      </w:divBdr>
    </w:div>
    <w:div w:id="1979259270">
      <w:bodyDiv w:val="1"/>
      <w:marLeft w:val="0"/>
      <w:marRight w:val="0"/>
      <w:marTop w:val="0"/>
      <w:marBottom w:val="0"/>
      <w:divBdr>
        <w:top w:val="none" w:sz="0" w:space="0" w:color="auto"/>
        <w:left w:val="none" w:sz="0" w:space="0" w:color="auto"/>
        <w:bottom w:val="none" w:sz="0" w:space="0" w:color="auto"/>
        <w:right w:val="none" w:sz="0" w:space="0" w:color="auto"/>
      </w:divBdr>
    </w:div>
    <w:div w:id="1990555949">
      <w:bodyDiv w:val="1"/>
      <w:marLeft w:val="0"/>
      <w:marRight w:val="0"/>
      <w:marTop w:val="0"/>
      <w:marBottom w:val="0"/>
      <w:divBdr>
        <w:top w:val="none" w:sz="0" w:space="0" w:color="auto"/>
        <w:left w:val="none" w:sz="0" w:space="0" w:color="auto"/>
        <w:bottom w:val="none" w:sz="0" w:space="0" w:color="auto"/>
        <w:right w:val="none" w:sz="0" w:space="0" w:color="auto"/>
      </w:divBdr>
    </w:div>
    <w:div w:id="2004238779">
      <w:bodyDiv w:val="1"/>
      <w:marLeft w:val="0"/>
      <w:marRight w:val="0"/>
      <w:marTop w:val="0"/>
      <w:marBottom w:val="0"/>
      <w:divBdr>
        <w:top w:val="none" w:sz="0" w:space="0" w:color="auto"/>
        <w:left w:val="none" w:sz="0" w:space="0" w:color="auto"/>
        <w:bottom w:val="none" w:sz="0" w:space="0" w:color="auto"/>
        <w:right w:val="none" w:sz="0" w:space="0" w:color="auto"/>
      </w:divBdr>
    </w:div>
    <w:div w:id="2034305247">
      <w:bodyDiv w:val="1"/>
      <w:marLeft w:val="0"/>
      <w:marRight w:val="0"/>
      <w:marTop w:val="0"/>
      <w:marBottom w:val="0"/>
      <w:divBdr>
        <w:top w:val="none" w:sz="0" w:space="0" w:color="auto"/>
        <w:left w:val="none" w:sz="0" w:space="0" w:color="auto"/>
        <w:bottom w:val="none" w:sz="0" w:space="0" w:color="auto"/>
        <w:right w:val="none" w:sz="0" w:space="0" w:color="auto"/>
      </w:divBdr>
    </w:div>
    <w:div w:id="2114982444">
      <w:bodyDiv w:val="1"/>
      <w:marLeft w:val="0"/>
      <w:marRight w:val="0"/>
      <w:marTop w:val="0"/>
      <w:marBottom w:val="0"/>
      <w:divBdr>
        <w:top w:val="none" w:sz="0" w:space="0" w:color="auto"/>
        <w:left w:val="none" w:sz="0" w:space="0" w:color="auto"/>
        <w:bottom w:val="none" w:sz="0" w:space="0" w:color="auto"/>
        <w:right w:val="none" w:sz="0" w:space="0" w:color="auto"/>
      </w:divBdr>
    </w:div>
    <w:div w:id="2117216651">
      <w:bodyDiv w:val="1"/>
      <w:marLeft w:val="0"/>
      <w:marRight w:val="0"/>
      <w:marTop w:val="0"/>
      <w:marBottom w:val="0"/>
      <w:divBdr>
        <w:top w:val="none" w:sz="0" w:space="0" w:color="auto"/>
        <w:left w:val="none" w:sz="0" w:space="0" w:color="auto"/>
        <w:bottom w:val="none" w:sz="0" w:space="0" w:color="auto"/>
        <w:right w:val="none" w:sz="0" w:space="0" w:color="auto"/>
      </w:divBdr>
    </w:div>
    <w:div w:id="2128163316">
      <w:bodyDiv w:val="1"/>
      <w:marLeft w:val="0"/>
      <w:marRight w:val="0"/>
      <w:marTop w:val="0"/>
      <w:marBottom w:val="0"/>
      <w:divBdr>
        <w:top w:val="none" w:sz="0" w:space="0" w:color="auto"/>
        <w:left w:val="none" w:sz="0" w:space="0" w:color="auto"/>
        <w:bottom w:val="none" w:sz="0" w:space="0" w:color="auto"/>
        <w:right w:val="none" w:sz="0" w:space="0" w:color="auto"/>
      </w:divBdr>
      <w:divsChild>
        <w:div w:id="1066564643">
          <w:marLeft w:val="0"/>
          <w:marRight w:val="0"/>
          <w:marTop w:val="0"/>
          <w:marBottom w:val="0"/>
          <w:divBdr>
            <w:top w:val="none" w:sz="0" w:space="0" w:color="auto"/>
            <w:left w:val="none" w:sz="0" w:space="0" w:color="auto"/>
            <w:bottom w:val="none" w:sz="0" w:space="0" w:color="auto"/>
            <w:right w:val="none" w:sz="0" w:space="0" w:color="auto"/>
          </w:divBdr>
        </w:div>
      </w:divsChild>
    </w:div>
    <w:div w:id="21286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apa.sk" TargetMode="External"/><Relationship Id="rId26" Type="http://schemas.openxmlformats.org/officeDocument/2006/relationships/hyperlink" Target="https://www.slov-lex.sk/pravne-predpisy/SK/ZZ/2014/292/20210715" TargetMode="External"/><Relationship Id="rId39" Type="http://schemas.openxmlformats.org/officeDocument/2006/relationships/hyperlink" Target="mailto:leader@apa.sk" TargetMode="External"/><Relationship Id="rId21" Type="http://schemas.openxmlformats.org/officeDocument/2006/relationships/footer" Target="footer1.xml"/><Relationship Id="rId34" Type="http://schemas.openxmlformats.org/officeDocument/2006/relationships/hyperlink" Target="http://www.partnerskadohoda.gov.sk/302-sk/usmernenia-a-manualy/" TargetMode="External"/><Relationship Id="rId42" Type="http://schemas.openxmlformats.org/officeDocument/2006/relationships/hyperlink" Target="mailto:leader@land.gov.sk" TargetMode="External"/><Relationship Id="rId47" Type="http://schemas.openxmlformats.org/officeDocument/2006/relationships/hyperlink" Target="mailto:mas@apa.sk" TargetMode="External"/><Relationship Id="rId50" Type="http://schemas.openxmlformats.org/officeDocument/2006/relationships/footer" Target="footer5.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www.slov-lex.sk/pravne-predpisy/SK/ZZ/2014/292/20210715" TargetMode="External"/><Relationship Id="rId11" Type="http://schemas.openxmlformats.org/officeDocument/2006/relationships/image" Target="media/image3.png"/><Relationship Id="rId24" Type="http://schemas.openxmlformats.org/officeDocument/2006/relationships/hyperlink" Target="file:///C:\Users\lenka.valentova\AppData\Local\Microsoft\Windows\INetCache\Content.Outlook\WTTON5P2\www.slovensko.sk" TargetMode="External"/><Relationship Id="rId32" Type="http://schemas.openxmlformats.org/officeDocument/2006/relationships/hyperlink" Target="https://www.mpsr.sk/informacna-a-propagacna-strategia-prv-sr-2014-2020/1232-43-1232-11576/" TargetMode="External"/><Relationship Id="rId37" Type="http://schemas.openxmlformats.org/officeDocument/2006/relationships/hyperlink" Target="https://rpvs.gov.sk/rpvs" TargetMode="External"/><Relationship Id="rId40" Type="http://schemas.openxmlformats.org/officeDocument/2006/relationships/hyperlink" Target="mailto:leader@apa.sk" TargetMode="External"/><Relationship Id="rId45" Type="http://schemas.openxmlformats.org/officeDocument/2006/relationships/hyperlink" Target="mailto:leader@apa.sk" TargetMode="External"/><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image" Target="media/image2.emf"/><Relationship Id="rId19" Type="http://schemas.openxmlformats.org/officeDocument/2006/relationships/hyperlink" Target="https://sk.wikipedia.org/wiki/Fyzick%C3%A1_osoba" TargetMode="External"/><Relationship Id="rId31" Type="http://schemas.openxmlformats.org/officeDocument/2006/relationships/hyperlink" Target="https://www.apa.sk/system-financneho-riadenia-epfrv" TargetMode="External"/><Relationship Id="rId44" Type="http://schemas.openxmlformats.org/officeDocument/2006/relationships/hyperlink" Target="https://www.itms2014.sk/zoak?0"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oter" Target="footer2.xml"/><Relationship Id="rId27" Type="http://schemas.openxmlformats.org/officeDocument/2006/relationships/hyperlink" Target="https://www.slov-lex.sk/pravne-predpisy/SK/ZZ/2014/292/20210715" TargetMode="External"/><Relationship Id="rId30" Type="http://schemas.openxmlformats.org/officeDocument/2006/relationships/hyperlink" Target="https://www.apa.sk/system-financneho-riadenia-epfrv" TargetMode="External"/><Relationship Id="rId35" Type="http://schemas.openxmlformats.org/officeDocument/2006/relationships/hyperlink" Target="mailto:itms@datacentrum.sk" TargetMode="External"/><Relationship Id="rId43" Type="http://schemas.openxmlformats.org/officeDocument/2006/relationships/hyperlink" Target="mailto:mas@apa.s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4.png"/><Relationship Id="rId17" Type="http://schemas.microsoft.com/office/2018/08/relationships/commentsExtensible" Target="commentsExtensible.xml"/><Relationship Id="rId25" Type="http://schemas.openxmlformats.org/officeDocument/2006/relationships/hyperlink" Target="http://www.nsrv.sk" TargetMode="External"/><Relationship Id="rId33" Type="http://schemas.openxmlformats.org/officeDocument/2006/relationships/hyperlink" Target="http://www.mpsr.sk" TargetMode="External"/><Relationship Id="rId38" Type="http://schemas.openxmlformats.org/officeDocument/2006/relationships/hyperlink" Target="mailto:leader@apa.sk" TargetMode="External"/><Relationship Id="rId46" Type="http://schemas.openxmlformats.org/officeDocument/2006/relationships/hyperlink" Target="mailto:helpdesk@apa.sk" TargetMode="External"/><Relationship Id="rId20" Type="http://schemas.openxmlformats.org/officeDocument/2006/relationships/hyperlink" Target="https://sk.wikipedia.org/w/index.php?title=Osobn%C3%BD_%C3%BAdaj&amp;action=edit&amp;redlink=1" TargetMode="External"/><Relationship Id="rId41" Type="http://schemas.openxmlformats.org/officeDocument/2006/relationships/hyperlink" Target="mailto:leader@apa.s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https://www.slov-lex.sk/pravne-predpisy/SK/ZZ/2014/292/20210715" TargetMode="External"/><Relationship Id="rId36" Type="http://schemas.openxmlformats.org/officeDocument/2006/relationships/hyperlink" Target="https://www.slov-lex.sk/pravne-predpisy/SK/ZZ/2014/292/20190701" TargetMode="External"/><Relationship Id="rId49"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9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0B2213-31CB-4ED8-B23C-89699008E96E}">
  <ds:schemaRefs>
    <ds:schemaRef ds:uri="http://schemas.openxmlformats.org/officeDocument/2006/bibliography"/>
  </ds:schemaRefs>
</ds:datastoreItem>
</file>

<file path=customXml/itemProps3.xml><?xml version="1.0" encoding="utf-8"?>
<ds:datastoreItem xmlns:ds="http://schemas.openxmlformats.org/officeDocument/2006/customXml" ds:itemID="{DA9577C7-6773-451C-9D38-7AA013A4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142</Pages>
  <Words>76945</Words>
  <Characters>438588</Characters>
  <Application>Microsoft Office Word</Application>
  <DocSecurity>0</DocSecurity>
  <Lines>3654</Lines>
  <Paragraphs>1029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Áčová</dc:creator>
  <cp:keywords/>
  <dc:description/>
  <cp:lastModifiedBy>Letko Samuel</cp:lastModifiedBy>
  <cp:revision>39</cp:revision>
  <cp:lastPrinted>2025-05-14T14:57:00Z</cp:lastPrinted>
  <dcterms:created xsi:type="dcterms:W3CDTF">2026-02-27T12:37:00Z</dcterms:created>
  <dcterms:modified xsi:type="dcterms:W3CDTF">2026-04-08T13:11:00Z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1,3,4,5,6,7</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2024-12-17T11:11:16Z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07414270-d37d-4db1-90ad-2f68a80d2494</vt:lpwstr>
  </property>
  <property fmtid="{D5CDD505-2E9C-101B-9397-08002B2CF9AE}" pid="11" name="MSIP_Label_54743a8a-75f7-4ac9-9741-a35bd0337f21_ContentBits">
    <vt:lpwstr>2</vt:lpwstr>
  </property>
</Properties>
</file>