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F203" w14:textId="77777777" w:rsidR="008D5D10" w:rsidRDefault="008D5D10" w:rsidP="008D5D10">
      <w:pPr>
        <w:pStyle w:val="Odsekzoznamu1"/>
        <w:spacing w:after="120"/>
        <w:ind w:left="426"/>
        <w:jc w:val="both"/>
        <w:rPr>
          <w:b/>
          <w:bCs/>
          <w:i/>
          <w:color w:val="000000"/>
          <w:kern w:val="0"/>
          <w:sz w:val="20"/>
          <w:szCs w:val="21"/>
          <w:lang w:eastAsia="sk-SK"/>
        </w:rPr>
      </w:pPr>
    </w:p>
    <w:p w14:paraId="6F27ABCC" w14:textId="14F76111" w:rsidR="00FE245B" w:rsidRDefault="00AF36B0" w:rsidP="00B522CA">
      <w:pPr>
        <w:pStyle w:val="Odsekzoznamu1"/>
        <w:spacing w:after="120"/>
        <w:jc w:val="both"/>
        <w:rPr>
          <w:b/>
          <w:sz w:val="32"/>
          <w:szCs w:val="32"/>
          <w:u w:val="single"/>
        </w:rPr>
      </w:pPr>
      <w:r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Príloha č. </w:t>
      </w:r>
      <w:r w:rsidR="00BA1FA1">
        <w:rPr>
          <w:b/>
          <w:bCs/>
          <w:i/>
          <w:color w:val="000000"/>
          <w:kern w:val="0"/>
          <w:sz w:val="20"/>
          <w:szCs w:val="21"/>
          <w:lang w:eastAsia="sk-SK"/>
        </w:rPr>
        <w:t>12</w:t>
      </w:r>
      <w:r w:rsidR="00FF5C75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="00BA1FA1"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>k</w:t>
      </w:r>
      <w:r w:rsidR="00F76D03">
        <w:rPr>
          <w:b/>
          <w:bCs/>
          <w:i/>
          <w:color w:val="000000"/>
          <w:kern w:val="0"/>
          <w:sz w:val="20"/>
          <w:szCs w:val="21"/>
          <w:lang w:eastAsia="sk-SK"/>
        </w:rPr>
        <w:t> </w:t>
      </w:r>
      <w:r w:rsidR="00084B9C">
        <w:rPr>
          <w:b/>
          <w:bCs/>
          <w:i/>
          <w:color w:val="000000"/>
          <w:kern w:val="0"/>
          <w:sz w:val="20"/>
          <w:szCs w:val="21"/>
          <w:lang w:eastAsia="sk-SK"/>
        </w:rPr>
        <w:t>P</w:t>
      </w:r>
      <w:r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>ríručke pre žiadateľov o</w:t>
      </w:r>
      <w:r w:rsidR="00FF5C75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="00FF5C75">
        <w:rPr>
          <w:b/>
          <w:bCs/>
          <w:i/>
          <w:sz w:val="20"/>
          <w:szCs w:val="20"/>
          <w:lang w:eastAsia="cs-CZ"/>
        </w:rPr>
        <w:t>schválenie</w:t>
      </w:r>
      <w:r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="00CE0F0F">
        <w:rPr>
          <w:b/>
          <w:bCs/>
          <w:i/>
          <w:color w:val="000000"/>
          <w:kern w:val="0"/>
          <w:sz w:val="20"/>
          <w:szCs w:val="21"/>
          <w:lang w:eastAsia="sk-SK"/>
        </w:rPr>
        <w:t>zm</w:t>
      </w:r>
      <w:r w:rsidR="00FF5C75">
        <w:rPr>
          <w:b/>
          <w:bCs/>
          <w:i/>
          <w:color w:val="000000"/>
          <w:kern w:val="0"/>
          <w:sz w:val="20"/>
          <w:szCs w:val="21"/>
          <w:lang w:eastAsia="sk-SK"/>
        </w:rPr>
        <w:t>i</w:t>
      </w:r>
      <w:r w:rsidR="00CE0F0F">
        <w:rPr>
          <w:b/>
          <w:bCs/>
          <w:i/>
          <w:color w:val="000000"/>
          <w:kern w:val="0"/>
          <w:sz w:val="20"/>
          <w:szCs w:val="21"/>
          <w:lang w:eastAsia="sk-SK"/>
        </w:rPr>
        <w:t>en</w:t>
      </w:r>
      <w:r w:rsidR="00CE0F0F"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="00FF5C75"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>operačn</w:t>
      </w:r>
      <w:r w:rsidR="00FF5C75">
        <w:rPr>
          <w:b/>
          <w:bCs/>
          <w:i/>
          <w:color w:val="000000"/>
          <w:kern w:val="0"/>
          <w:sz w:val="20"/>
          <w:szCs w:val="21"/>
          <w:lang w:eastAsia="sk-SK"/>
        </w:rPr>
        <w:t>ého</w:t>
      </w:r>
      <w:r w:rsidR="00FF5C75"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program</w:t>
      </w:r>
      <w:r w:rsidR="00FF5C75">
        <w:rPr>
          <w:b/>
          <w:bCs/>
          <w:i/>
          <w:color w:val="000000"/>
          <w:kern w:val="0"/>
          <w:sz w:val="20"/>
          <w:szCs w:val="21"/>
          <w:lang w:eastAsia="sk-SK"/>
        </w:rPr>
        <w:t>u</w:t>
      </w:r>
      <w:r w:rsidR="00FF5C75"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="00084B9C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a financovanie operačných fondov </w:t>
      </w:r>
      <w:r w:rsidR="00CE0F0F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skupín </w:t>
      </w:r>
      <w:r w:rsidR="000830ED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výrobcov, </w:t>
      </w:r>
      <w:r w:rsidR="00CE0F0F"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>organizáci</w:t>
      </w:r>
      <w:r w:rsidR="00CE0F0F">
        <w:rPr>
          <w:b/>
          <w:bCs/>
          <w:i/>
          <w:color w:val="000000"/>
          <w:kern w:val="0"/>
          <w:sz w:val="20"/>
          <w:szCs w:val="21"/>
          <w:lang w:eastAsia="sk-SK"/>
        </w:rPr>
        <w:t>í</w:t>
      </w:r>
      <w:r w:rsidR="00CE0F0F"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>výrobcov</w:t>
      </w:r>
      <w:r w:rsidR="00447D00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="000830ED">
        <w:rPr>
          <w:b/>
          <w:bCs/>
          <w:i/>
          <w:color w:val="000000"/>
          <w:kern w:val="0"/>
          <w:sz w:val="20"/>
          <w:szCs w:val="21"/>
          <w:lang w:eastAsia="sk-SK"/>
        </w:rPr>
        <w:t>a</w:t>
      </w:r>
      <w:r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="00CE0F0F"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>združen</w:t>
      </w:r>
      <w:r w:rsidR="00CE0F0F">
        <w:rPr>
          <w:b/>
          <w:bCs/>
          <w:i/>
          <w:color w:val="000000"/>
          <w:kern w:val="0"/>
          <w:sz w:val="20"/>
          <w:szCs w:val="21"/>
          <w:lang w:eastAsia="sk-SK"/>
        </w:rPr>
        <w:t>í</w:t>
      </w:r>
      <w:r w:rsidR="00CE0F0F"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 xml:space="preserve"> </w:t>
      </w:r>
      <w:r w:rsidRPr="00AF36B0">
        <w:rPr>
          <w:b/>
          <w:bCs/>
          <w:i/>
          <w:color w:val="000000"/>
          <w:kern w:val="0"/>
          <w:sz w:val="20"/>
          <w:szCs w:val="21"/>
          <w:lang w:eastAsia="sk-SK"/>
        </w:rPr>
        <w:t>organizácií výrobcov v sektore mlieka a mliečnych výrobkov na základe nariadenia Európskeho parlamentu a Rady (EÚ) 2021/2115</w:t>
      </w:r>
    </w:p>
    <w:p w14:paraId="4D29BBB1" w14:textId="77777777" w:rsidR="008D5D10" w:rsidRDefault="008D5D10" w:rsidP="005028F9">
      <w:pPr>
        <w:pStyle w:val="Odsekzoznamu1"/>
        <w:spacing w:after="120"/>
        <w:ind w:left="426"/>
        <w:jc w:val="center"/>
        <w:rPr>
          <w:b/>
          <w:sz w:val="32"/>
          <w:szCs w:val="32"/>
          <w:u w:val="single"/>
        </w:rPr>
      </w:pPr>
    </w:p>
    <w:p w14:paraId="3F024EA7" w14:textId="1308A189" w:rsidR="00A750BF" w:rsidRPr="00C906E8" w:rsidRDefault="006629EF" w:rsidP="005028F9">
      <w:pPr>
        <w:pStyle w:val="Odsekzoznamu1"/>
        <w:spacing w:after="120"/>
        <w:ind w:left="426"/>
        <w:jc w:val="center"/>
        <w:rPr>
          <w:b/>
          <w:sz w:val="32"/>
          <w:szCs w:val="32"/>
          <w:u w:val="single"/>
        </w:rPr>
      </w:pPr>
      <w:r w:rsidRPr="00C906E8">
        <w:rPr>
          <w:b/>
          <w:sz w:val="32"/>
          <w:szCs w:val="32"/>
          <w:u w:val="single"/>
        </w:rPr>
        <w:t>Z</w:t>
      </w:r>
      <w:r w:rsidR="00F3678A" w:rsidRPr="00C906E8">
        <w:rPr>
          <w:b/>
          <w:sz w:val="32"/>
          <w:szCs w:val="32"/>
          <w:u w:val="single"/>
        </w:rPr>
        <w:t>áznam z poradenstva</w:t>
      </w:r>
      <w:r w:rsidR="00B03499">
        <w:rPr>
          <w:b/>
          <w:sz w:val="32"/>
          <w:szCs w:val="32"/>
          <w:u w:val="single"/>
        </w:rPr>
        <w:t xml:space="preserve"> </w:t>
      </w:r>
      <w:r w:rsidR="00F3678A" w:rsidRPr="00C906E8">
        <w:rPr>
          <w:b/>
          <w:sz w:val="32"/>
          <w:szCs w:val="32"/>
          <w:u w:val="single"/>
        </w:rPr>
        <w:t xml:space="preserve">/školenia </w:t>
      </w:r>
    </w:p>
    <w:p w14:paraId="5690238D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72B0AB9D" w14:textId="77777777" w:rsidR="00F3678A" w:rsidRDefault="00F3678A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7EB4AC9A" w14:textId="77777777" w:rsidR="00A750BF" w:rsidRPr="005028F9" w:rsidRDefault="00341AE4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Žiadateľ</w:t>
      </w:r>
      <w:r w:rsidR="00A750BF"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  <w:r w:rsidR="00DF016C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   </w:t>
      </w:r>
      <w:r w:rsidR="00A750BF" w:rsidRPr="005028F9">
        <w:rPr>
          <w:rFonts w:ascii="Times New Roman" w:hAnsi="Times New Roman" w:cs="Times New Roman"/>
          <w:color w:val="auto"/>
        </w:rPr>
        <w:t>........................................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..........................................................................</w:t>
      </w:r>
      <w:r w:rsidR="00A750BF" w:rsidRPr="005028F9">
        <w:rPr>
          <w:rFonts w:ascii="Times New Roman" w:hAnsi="Times New Roman" w:cs="Times New Roman"/>
          <w:color w:val="auto"/>
        </w:rPr>
        <w:t>.................</w:t>
      </w:r>
    </w:p>
    <w:p w14:paraId="744E98D6" w14:textId="77777777" w:rsidR="00A750BF" w:rsidRDefault="00A750BF" w:rsidP="00A750BF">
      <w:pPr>
        <w:rPr>
          <w:rFonts w:ascii="Times New Roman" w:hAnsi="Times New Roman" w:cs="Times New Roman"/>
          <w:b/>
          <w:color w:val="auto"/>
        </w:rPr>
      </w:pPr>
    </w:p>
    <w:p w14:paraId="064A448E" w14:textId="77777777" w:rsidR="00DF016C" w:rsidRPr="005028F9" w:rsidRDefault="00DF016C" w:rsidP="00A750BF">
      <w:pPr>
        <w:rPr>
          <w:rFonts w:ascii="Times New Roman" w:hAnsi="Times New Roman" w:cs="Times New Roman"/>
          <w:b/>
          <w:color w:val="auto"/>
        </w:rPr>
      </w:pPr>
    </w:p>
    <w:p w14:paraId="6A34A3F8" w14:textId="25DDC824" w:rsidR="00DF016C" w:rsidRDefault="00F3678A" w:rsidP="00F3678A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>
        <w:rPr>
          <w:rFonts w:ascii="Times New Roman" w:hAnsi="Times New Roman" w:cs="Times New Roman"/>
          <w:b/>
          <w:color w:val="auto"/>
          <w:kern w:val="1"/>
          <w:lang w:eastAsia="ar-SA"/>
        </w:rPr>
        <w:t>Dodávateľ</w:t>
      </w:r>
      <w:r w:rsidR="00DF016C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 predmetného poradenstva a školenia</w:t>
      </w:r>
      <w:r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  <w:r w:rsidR="00DF016C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 </w:t>
      </w:r>
    </w:p>
    <w:p w14:paraId="4853E4D2" w14:textId="77777777" w:rsidR="008D5D10" w:rsidRDefault="008D5D10" w:rsidP="00F3678A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00835DA1" w14:textId="77777777" w:rsidR="00DF016C" w:rsidRDefault="00DF016C" w:rsidP="00F3678A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4AAB989E" w14:textId="656F49E6" w:rsidR="00F3678A" w:rsidRPr="005028F9" w:rsidRDefault="00F3678A" w:rsidP="00F3678A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</w:t>
      </w:r>
      <w:r w:rsidR="00286E1F">
        <w:rPr>
          <w:rFonts w:ascii="Times New Roman" w:hAnsi="Times New Roman" w:cs="Times New Roman"/>
          <w:color w:val="auto"/>
        </w:rPr>
        <w:t>......................</w:t>
      </w:r>
      <w:r w:rsidRPr="005028F9">
        <w:rPr>
          <w:rFonts w:ascii="Times New Roman" w:hAnsi="Times New Roman" w:cs="Times New Roman"/>
          <w:color w:val="auto"/>
        </w:rPr>
        <w:t>.......</w:t>
      </w:r>
      <w:r w:rsidR="00F76D0E">
        <w:rPr>
          <w:rFonts w:ascii="Times New Roman" w:hAnsi="Times New Roman" w:cs="Times New Roman"/>
          <w:color w:val="auto"/>
        </w:rPr>
        <w:t>.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</w:t>
      </w:r>
    </w:p>
    <w:p w14:paraId="340AC8E8" w14:textId="77777777" w:rsidR="00DF016C" w:rsidRDefault="00DF016C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1CCA339E" w14:textId="16C17F98" w:rsidR="00DF016C" w:rsidRDefault="002D67A7" w:rsidP="00DF016C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Sídlo dodávateľa: </w:t>
      </w:r>
    </w:p>
    <w:p w14:paraId="1848A32B" w14:textId="7F94DB2D" w:rsidR="002D67A7" w:rsidRDefault="002D67A7" w:rsidP="00DF016C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</w:t>
      </w:r>
      <w:r w:rsidR="00286E1F">
        <w:rPr>
          <w:rFonts w:ascii="Times New Roman" w:hAnsi="Times New Roman" w:cs="Times New Roman"/>
          <w:color w:val="auto"/>
        </w:rPr>
        <w:t>.......................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</w:t>
      </w:r>
    </w:p>
    <w:p w14:paraId="04E8A7A6" w14:textId="77777777" w:rsidR="002D67A7" w:rsidRDefault="002D67A7" w:rsidP="00DF016C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142AE4E1" w14:textId="05A59AB9" w:rsidR="00DF016C" w:rsidRPr="005028F9" w:rsidRDefault="00C57D7E" w:rsidP="00DF016C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Identifikačné číslo dodávateľa: </w:t>
      </w:r>
      <w:r w:rsidR="00DF016C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  </w:t>
      </w:r>
      <w:r w:rsidR="00DF016C" w:rsidRPr="005028F9">
        <w:rPr>
          <w:rFonts w:ascii="Times New Roman" w:hAnsi="Times New Roman" w:cs="Times New Roman"/>
          <w:color w:val="auto"/>
        </w:rPr>
        <w:t>.........</w:t>
      </w:r>
      <w:r w:rsidR="00286E1F">
        <w:rPr>
          <w:rFonts w:ascii="Times New Roman" w:hAnsi="Times New Roman" w:cs="Times New Roman"/>
          <w:color w:val="auto"/>
        </w:rPr>
        <w:t>............</w:t>
      </w:r>
      <w:r w:rsidR="00DF016C" w:rsidRPr="005028F9">
        <w:rPr>
          <w:rFonts w:ascii="Times New Roman" w:hAnsi="Times New Roman" w:cs="Times New Roman"/>
          <w:color w:val="auto"/>
        </w:rPr>
        <w:t>..........................................................................</w:t>
      </w:r>
    </w:p>
    <w:p w14:paraId="4C9B5338" w14:textId="77777777" w:rsidR="00C57D7E" w:rsidRDefault="00C57D7E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7DD4701E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</w:p>
    <w:p w14:paraId="59DE3ADD" w14:textId="77777777" w:rsidR="00074463" w:rsidRDefault="00A750BF" w:rsidP="00A750BF">
      <w:pPr>
        <w:rPr>
          <w:rFonts w:ascii="Times New Roman" w:hAnsi="Times New Roman" w:cs="Times New Roman"/>
          <w:color w:val="auto"/>
        </w:rPr>
      </w:pPr>
      <w:r w:rsidRPr="00C57D7E">
        <w:rPr>
          <w:rFonts w:ascii="Times New Roman" w:hAnsi="Times New Roman" w:cs="Times New Roman"/>
          <w:b/>
          <w:color w:val="auto"/>
        </w:rPr>
        <w:t>Meno</w:t>
      </w:r>
      <w:r w:rsidR="00C57D7E" w:rsidRPr="00C57D7E">
        <w:rPr>
          <w:rFonts w:ascii="Times New Roman" w:hAnsi="Times New Roman" w:cs="Times New Roman"/>
          <w:b/>
          <w:color w:val="auto"/>
        </w:rPr>
        <w:t xml:space="preserve"> a </w:t>
      </w:r>
      <w:r w:rsidRPr="00C57D7E">
        <w:rPr>
          <w:rFonts w:ascii="Times New Roman" w:hAnsi="Times New Roman" w:cs="Times New Roman"/>
          <w:b/>
          <w:color w:val="auto"/>
        </w:rPr>
        <w:t>priezvisko</w:t>
      </w:r>
      <w:r w:rsidR="00C57D7E" w:rsidRPr="00C57D7E">
        <w:rPr>
          <w:rFonts w:ascii="Times New Roman" w:hAnsi="Times New Roman" w:cs="Times New Roman"/>
          <w:b/>
          <w:color w:val="auto"/>
        </w:rPr>
        <w:t xml:space="preserve"> poskytovateľa poradenstva</w:t>
      </w:r>
      <w:r w:rsidR="00B87D2D">
        <w:rPr>
          <w:rFonts w:ascii="Times New Roman" w:hAnsi="Times New Roman" w:cs="Times New Roman"/>
          <w:b/>
          <w:color w:val="auto"/>
        </w:rPr>
        <w:t xml:space="preserve"> (školiteľa)</w:t>
      </w:r>
      <w:r w:rsidR="00C57D7E">
        <w:rPr>
          <w:rFonts w:ascii="Times New Roman" w:hAnsi="Times New Roman" w:cs="Times New Roman"/>
          <w:color w:val="auto"/>
        </w:rPr>
        <w:t>:</w:t>
      </w:r>
      <w:r w:rsidRPr="005028F9">
        <w:rPr>
          <w:rFonts w:ascii="Times New Roman" w:hAnsi="Times New Roman" w:cs="Times New Roman"/>
          <w:color w:val="auto"/>
        </w:rPr>
        <w:t xml:space="preserve"> </w:t>
      </w:r>
    </w:p>
    <w:p w14:paraId="3D8515D0" w14:textId="77777777" w:rsidR="00074463" w:rsidRDefault="00074463" w:rsidP="00A750BF">
      <w:pPr>
        <w:rPr>
          <w:rFonts w:ascii="Times New Roman" w:hAnsi="Times New Roman" w:cs="Times New Roman"/>
          <w:color w:val="auto"/>
        </w:rPr>
      </w:pPr>
    </w:p>
    <w:p w14:paraId="35A2AB1F" w14:textId="77777777" w:rsidR="00A750BF" w:rsidRPr="005028F9" w:rsidRDefault="00A750BF" w:rsidP="00A750BF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</w:t>
      </w:r>
      <w:r w:rsidR="00C73919" w:rsidRPr="005028F9">
        <w:rPr>
          <w:rFonts w:ascii="Times New Roman" w:hAnsi="Times New Roman" w:cs="Times New Roman"/>
          <w:color w:val="auto"/>
        </w:rPr>
        <w:t>.................................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</w:t>
      </w:r>
    </w:p>
    <w:p w14:paraId="3C8BA6F1" w14:textId="77777777" w:rsidR="00DF016C" w:rsidRDefault="00DF016C" w:rsidP="00A750BF">
      <w:pPr>
        <w:rPr>
          <w:rFonts w:ascii="Times New Roman" w:hAnsi="Times New Roman" w:cs="Times New Roman"/>
          <w:color w:val="auto"/>
        </w:rPr>
      </w:pPr>
    </w:p>
    <w:p w14:paraId="54904DDB" w14:textId="77777777" w:rsidR="00C57D7E" w:rsidRDefault="00C57D7E" w:rsidP="00A750BF">
      <w:pPr>
        <w:rPr>
          <w:rFonts w:ascii="Times New Roman" w:hAnsi="Times New Roman" w:cs="Times New Roman"/>
          <w:color w:val="auto"/>
        </w:rPr>
      </w:pPr>
      <w:r w:rsidRPr="00074463">
        <w:rPr>
          <w:rFonts w:ascii="Times New Roman" w:hAnsi="Times New Roman" w:cs="Times New Roman"/>
          <w:b/>
          <w:color w:val="auto"/>
        </w:rPr>
        <w:t>Začiatok  (dátum, čas):</w:t>
      </w:r>
      <w:r>
        <w:rPr>
          <w:rFonts w:ascii="Times New Roman" w:hAnsi="Times New Roman" w:cs="Times New Roman"/>
          <w:color w:val="auto"/>
        </w:rPr>
        <w:t xml:space="preserve"> </w:t>
      </w:r>
      <w:r w:rsidR="00074463" w:rsidRPr="005028F9">
        <w:rPr>
          <w:rFonts w:ascii="Times New Roman" w:hAnsi="Times New Roman" w:cs="Times New Roman"/>
          <w:color w:val="auto"/>
        </w:rPr>
        <w:t>.....................................................</w:t>
      </w:r>
    </w:p>
    <w:p w14:paraId="3F07B063" w14:textId="77777777" w:rsidR="00C57D7E" w:rsidRDefault="00C57D7E" w:rsidP="00A750BF">
      <w:pPr>
        <w:rPr>
          <w:rFonts w:ascii="Times New Roman" w:hAnsi="Times New Roman" w:cs="Times New Roman"/>
          <w:color w:val="auto"/>
        </w:rPr>
      </w:pPr>
    </w:p>
    <w:p w14:paraId="25069A09" w14:textId="732E1526" w:rsidR="00C57D7E" w:rsidRDefault="00C57D7E" w:rsidP="00A750BF">
      <w:pPr>
        <w:rPr>
          <w:rFonts w:ascii="Times New Roman" w:hAnsi="Times New Roman" w:cs="Times New Roman"/>
          <w:color w:val="auto"/>
        </w:rPr>
      </w:pPr>
      <w:r w:rsidRPr="00074463">
        <w:rPr>
          <w:rFonts w:ascii="Times New Roman" w:hAnsi="Times New Roman" w:cs="Times New Roman"/>
          <w:b/>
          <w:color w:val="auto"/>
        </w:rPr>
        <w:t>Koniec  (dátum, čas):</w:t>
      </w:r>
      <w:r>
        <w:rPr>
          <w:rFonts w:ascii="Times New Roman" w:hAnsi="Times New Roman" w:cs="Times New Roman"/>
          <w:color w:val="auto"/>
        </w:rPr>
        <w:t xml:space="preserve"> </w:t>
      </w:r>
      <w:r w:rsidR="00074463">
        <w:rPr>
          <w:rFonts w:ascii="Times New Roman" w:hAnsi="Times New Roman" w:cs="Times New Roman"/>
          <w:color w:val="auto"/>
        </w:rPr>
        <w:t xml:space="preserve">  </w:t>
      </w:r>
      <w:r w:rsidR="00074463" w:rsidRPr="005028F9">
        <w:rPr>
          <w:rFonts w:ascii="Times New Roman" w:hAnsi="Times New Roman" w:cs="Times New Roman"/>
          <w:color w:val="auto"/>
        </w:rPr>
        <w:t>................</w:t>
      </w:r>
      <w:r w:rsidR="00286E1F">
        <w:rPr>
          <w:rFonts w:ascii="Times New Roman" w:hAnsi="Times New Roman" w:cs="Times New Roman"/>
          <w:color w:val="auto"/>
        </w:rPr>
        <w:t>.</w:t>
      </w:r>
      <w:r w:rsidR="00074463" w:rsidRPr="005028F9">
        <w:rPr>
          <w:rFonts w:ascii="Times New Roman" w:hAnsi="Times New Roman" w:cs="Times New Roman"/>
          <w:color w:val="auto"/>
        </w:rPr>
        <w:t>.....................................</w:t>
      </w:r>
    </w:p>
    <w:p w14:paraId="09501D78" w14:textId="77777777" w:rsidR="00C57D7E" w:rsidRDefault="00C57D7E" w:rsidP="00A750BF">
      <w:pPr>
        <w:rPr>
          <w:rFonts w:ascii="Times New Roman" w:hAnsi="Times New Roman" w:cs="Times New Roman"/>
          <w:color w:val="auto"/>
        </w:rPr>
      </w:pPr>
    </w:p>
    <w:p w14:paraId="61874209" w14:textId="25CAE132" w:rsidR="00B87D2D" w:rsidRDefault="00B87D2D" w:rsidP="00A750BF">
      <w:pPr>
        <w:rPr>
          <w:rFonts w:ascii="Times New Roman" w:hAnsi="Times New Roman" w:cs="Times New Roman"/>
          <w:color w:val="auto"/>
        </w:rPr>
      </w:pPr>
      <w:r w:rsidRPr="00B87D2D">
        <w:rPr>
          <w:rFonts w:ascii="Times New Roman" w:hAnsi="Times New Roman" w:cs="Times New Roman"/>
          <w:b/>
          <w:color w:val="auto"/>
        </w:rPr>
        <w:t>Miesto:</w:t>
      </w:r>
      <w:r>
        <w:rPr>
          <w:rFonts w:ascii="Times New Roman" w:hAnsi="Times New Roman" w:cs="Times New Roman"/>
          <w:color w:val="auto"/>
        </w:rPr>
        <w:t xml:space="preserve">  </w:t>
      </w:r>
      <w:r w:rsidRPr="005028F9">
        <w:rPr>
          <w:rFonts w:ascii="Times New Roman" w:hAnsi="Times New Roman" w:cs="Times New Roman"/>
          <w:color w:val="auto"/>
        </w:rPr>
        <w:t>.................................</w:t>
      </w:r>
      <w:r w:rsidR="00286E1F">
        <w:rPr>
          <w:rFonts w:ascii="Times New Roman" w:hAnsi="Times New Roman" w:cs="Times New Roman"/>
          <w:color w:val="auto"/>
        </w:rPr>
        <w:t>..........................</w:t>
      </w:r>
      <w:r w:rsidRPr="005028F9">
        <w:rPr>
          <w:rFonts w:ascii="Times New Roman" w:hAnsi="Times New Roman" w:cs="Times New Roman"/>
          <w:color w:val="auto"/>
        </w:rPr>
        <w:t>....................</w:t>
      </w:r>
    </w:p>
    <w:p w14:paraId="1CFD2B03" w14:textId="77777777" w:rsidR="00C57D7E" w:rsidRDefault="00C57D7E" w:rsidP="00A750BF">
      <w:pPr>
        <w:rPr>
          <w:rFonts w:ascii="Times New Roman" w:hAnsi="Times New Roman" w:cs="Times New Roman"/>
          <w:color w:val="auto"/>
        </w:rPr>
      </w:pPr>
    </w:p>
    <w:p w14:paraId="3767E077" w14:textId="77777777" w:rsidR="00C57D7E" w:rsidRPr="00D15CB5" w:rsidRDefault="00C57D7E" w:rsidP="00C57D7E">
      <w:pPr>
        <w:rPr>
          <w:rFonts w:ascii="Times New Roman" w:hAnsi="Times New Roman" w:cs="Times New Roman"/>
          <w:b/>
          <w:color w:val="auto"/>
        </w:rPr>
      </w:pPr>
      <w:r w:rsidRPr="00D15CB5">
        <w:rPr>
          <w:rFonts w:ascii="Times New Roman" w:hAnsi="Times New Roman" w:cs="Times New Roman"/>
          <w:b/>
          <w:color w:val="auto"/>
        </w:rPr>
        <w:t xml:space="preserve">Vzdelávanie a výmena najlepších postupov sa týka: </w:t>
      </w:r>
    </w:p>
    <w:p w14:paraId="271B0EEC" w14:textId="77777777" w:rsidR="00C57D7E" w:rsidRDefault="00C57D7E" w:rsidP="00C57D7E">
      <w:pPr>
        <w:rPr>
          <w:rFonts w:ascii="Times New Roman" w:hAnsi="Times New Roman" w:cs="Times New Roman"/>
          <w:color w:val="auto"/>
        </w:rPr>
      </w:pPr>
    </w:p>
    <w:p w14:paraId="0EC2EF17" w14:textId="6BFE0C61" w:rsidR="00C57D7E" w:rsidRPr="00C57D7E" w:rsidRDefault="00C57D7E" w:rsidP="00654142">
      <w:pPr>
        <w:rPr>
          <w:rFonts w:ascii="Times New Roman" w:hAnsi="Times New Roman" w:cs="Times New Roman"/>
          <w:color w:val="auto"/>
        </w:rPr>
      </w:pPr>
      <w:r>
        <w:rPr>
          <w:rFonts w:ascii="Book Antiqua" w:hAnsi="Book Antiqua" w:cs="Tahoma"/>
          <w:sz w:val="22"/>
          <w:szCs w:val="22"/>
        </w:rPr>
        <w:t xml:space="preserve">  </w:t>
      </w:r>
    </w:p>
    <w:p w14:paraId="675AF77B" w14:textId="77777777" w:rsidR="00C57D7E" w:rsidRDefault="00C57D7E" w:rsidP="00C57D7E">
      <w:pPr>
        <w:ind w:left="360"/>
        <w:rPr>
          <w:rFonts w:ascii="Times New Roman" w:hAnsi="Times New Roman" w:cs="Times New Roman"/>
          <w:color w:val="auto"/>
        </w:rPr>
      </w:pPr>
    </w:p>
    <w:p w14:paraId="27D51761" w14:textId="1765B518" w:rsidR="00D15CB5" w:rsidRPr="00D15CB5" w:rsidRDefault="007243E7" w:rsidP="00D15CB5"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Podrobnejší p</w:t>
      </w:r>
      <w:r w:rsidR="00D15CB5" w:rsidRPr="00D15CB5">
        <w:rPr>
          <w:rFonts w:ascii="Times New Roman" w:hAnsi="Times New Roman" w:cs="Times New Roman"/>
          <w:b/>
          <w:color w:val="auto"/>
        </w:rPr>
        <w:t xml:space="preserve">opis témy a obsahu poradenstva/školenia: </w:t>
      </w:r>
    </w:p>
    <w:p w14:paraId="34EEBB15" w14:textId="77777777" w:rsidR="00D15CB5" w:rsidRPr="00C57D7E" w:rsidRDefault="00D15CB5" w:rsidP="00C57D7E">
      <w:pPr>
        <w:ind w:left="360"/>
        <w:rPr>
          <w:rFonts w:ascii="Times New Roman" w:hAnsi="Times New Roman" w:cs="Times New Roman"/>
          <w:color w:val="auto"/>
        </w:rPr>
      </w:pPr>
    </w:p>
    <w:p w14:paraId="458BDC1C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</w:t>
      </w:r>
      <w:r w:rsidRPr="00D15CB5">
        <w:rPr>
          <w:rFonts w:ascii="Times New Roman" w:hAnsi="Times New Roman" w:cs="Times New Roman"/>
          <w:color w:val="auto"/>
        </w:rPr>
        <w:t xml:space="preserve"> </w:t>
      </w:r>
    </w:p>
    <w:p w14:paraId="218802F4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</w:p>
    <w:p w14:paraId="79E609E0" w14:textId="77777777" w:rsidR="00C57D7E" w:rsidRPr="00C57D7E" w:rsidRDefault="00D15CB5" w:rsidP="00D15CB5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</w:t>
      </w:r>
    </w:p>
    <w:p w14:paraId="0915E245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</w:p>
    <w:p w14:paraId="27962957" w14:textId="57D09B70" w:rsidR="00D15CB5" w:rsidRDefault="00D15CB5" w:rsidP="00D15CB5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</w:t>
      </w:r>
      <w:r w:rsidR="00286E1F">
        <w:rPr>
          <w:rFonts w:ascii="Times New Roman" w:hAnsi="Times New Roman" w:cs="Times New Roman"/>
          <w:color w:val="auto"/>
        </w:rPr>
        <w:t>..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</w:t>
      </w:r>
      <w:r w:rsidRPr="00D15CB5">
        <w:rPr>
          <w:rFonts w:ascii="Times New Roman" w:hAnsi="Times New Roman" w:cs="Times New Roman"/>
          <w:color w:val="auto"/>
        </w:rPr>
        <w:t xml:space="preserve"> </w:t>
      </w:r>
    </w:p>
    <w:p w14:paraId="46BCB1E4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</w:p>
    <w:p w14:paraId="50015603" w14:textId="77777777" w:rsidR="00D15CB5" w:rsidRPr="00C57D7E" w:rsidRDefault="00D15CB5" w:rsidP="00D15CB5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</w:t>
      </w:r>
    </w:p>
    <w:p w14:paraId="5E4D974A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</w:p>
    <w:p w14:paraId="61B1E8CB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</w:t>
      </w:r>
      <w:r w:rsidRPr="00D15CB5">
        <w:rPr>
          <w:rFonts w:ascii="Times New Roman" w:hAnsi="Times New Roman" w:cs="Times New Roman"/>
          <w:color w:val="auto"/>
        </w:rPr>
        <w:t xml:space="preserve"> </w:t>
      </w:r>
    </w:p>
    <w:p w14:paraId="013C97B4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</w:p>
    <w:p w14:paraId="0C9493B5" w14:textId="77777777" w:rsidR="00D15CB5" w:rsidRPr="00C57D7E" w:rsidRDefault="00D15CB5" w:rsidP="00D15CB5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</w:t>
      </w:r>
    </w:p>
    <w:p w14:paraId="3AF34CE3" w14:textId="77777777" w:rsidR="00D15CB5" w:rsidRDefault="00D15CB5" w:rsidP="00D15CB5">
      <w:pPr>
        <w:rPr>
          <w:rFonts w:ascii="Times New Roman" w:hAnsi="Times New Roman" w:cs="Times New Roman"/>
          <w:color w:val="auto"/>
        </w:rPr>
      </w:pPr>
    </w:p>
    <w:p w14:paraId="22D98668" w14:textId="77777777" w:rsidR="00074463" w:rsidRDefault="00074463" w:rsidP="00D15CB5">
      <w:pPr>
        <w:rPr>
          <w:rFonts w:ascii="Times New Roman" w:hAnsi="Times New Roman" w:cs="Times New Roman"/>
          <w:color w:val="auto"/>
        </w:rPr>
      </w:pPr>
    </w:p>
    <w:p w14:paraId="0E060F2A" w14:textId="77777777" w:rsidR="00D15CB5" w:rsidRDefault="00D15CB5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20711AB8" w14:textId="77777777" w:rsidR="008D5D10" w:rsidRDefault="008D5D10" w:rsidP="007638C9">
      <w:pPr>
        <w:rPr>
          <w:rFonts w:ascii="Times New Roman" w:hAnsi="Times New Roman" w:cs="Times New Roman"/>
          <w:b/>
          <w:color w:val="auto"/>
        </w:rPr>
      </w:pPr>
    </w:p>
    <w:p w14:paraId="19806765" w14:textId="18EB92F2" w:rsidR="007638C9" w:rsidRPr="00D15CB5" w:rsidRDefault="007638C9" w:rsidP="007638C9"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Podstatné závery, termíny</w:t>
      </w:r>
      <w:r w:rsidRPr="00D15CB5">
        <w:rPr>
          <w:rFonts w:ascii="Times New Roman" w:hAnsi="Times New Roman" w:cs="Times New Roman"/>
          <w:b/>
          <w:color w:val="auto"/>
        </w:rPr>
        <w:t xml:space="preserve">: </w:t>
      </w:r>
    </w:p>
    <w:p w14:paraId="6E0B5CD0" w14:textId="77777777" w:rsidR="007638C9" w:rsidRPr="00C57D7E" w:rsidRDefault="007638C9" w:rsidP="007638C9">
      <w:pPr>
        <w:ind w:left="360"/>
        <w:rPr>
          <w:rFonts w:ascii="Times New Roman" w:hAnsi="Times New Roman" w:cs="Times New Roman"/>
          <w:color w:val="auto"/>
        </w:rPr>
      </w:pPr>
    </w:p>
    <w:p w14:paraId="44F49092" w14:textId="77777777" w:rsidR="007638C9" w:rsidRDefault="007638C9" w:rsidP="007638C9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</w:t>
      </w:r>
      <w:r w:rsidRPr="00D15CB5">
        <w:rPr>
          <w:rFonts w:ascii="Times New Roman" w:hAnsi="Times New Roman" w:cs="Times New Roman"/>
          <w:color w:val="auto"/>
        </w:rPr>
        <w:t xml:space="preserve"> </w:t>
      </w:r>
    </w:p>
    <w:p w14:paraId="755B185D" w14:textId="77777777" w:rsidR="007638C9" w:rsidRDefault="007638C9" w:rsidP="007638C9">
      <w:pPr>
        <w:rPr>
          <w:rFonts w:ascii="Times New Roman" w:hAnsi="Times New Roman" w:cs="Times New Roman"/>
          <w:color w:val="auto"/>
        </w:rPr>
      </w:pPr>
    </w:p>
    <w:p w14:paraId="42C29422" w14:textId="77777777" w:rsidR="007638C9" w:rsidRPr="00C57D7E" w:rsidRDefault="007638C9" w:rsidP="007638C9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......................................................................................................................................................</w:t>
      </w:r>
    </w:p>
    <w:p w14:paraId="3DB9A901" w14:textId="77777777" w:rsidR="007638C9" w:rsidRDefault="007638C9" w:rsidP="007638C9">
      <w:pPr>
        <w:rPr>
          <w:rFonts w:ascii="Times New Roman" w:hAnsi="Times New Roman" w:cs="Times New Roman"/>
          <w:color w:val="auto"/>
        </w:rPr>
      </w:pPr>
    </w:p>
    <w:p w14:paraId="1259FF17" w14:textId="79E16C50" w:rsidR="008D5D10" w:rsidRDefault="007638C9" w:rsidP="007638C9">
      <w:pPr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....................................................................................................................................................</w:t>
      </w:r>
      <w:r w:rsidR="008D5D10">
        <w:rPr>
          <w:rFonts w:ascii="Times New Roman" w:hAnsi="Times New Roman" w:cs="Times New Roman"/>
          <w:color w:val="auto"/>
        </w:rPr>
        <w:t>..</w:t>
      </w:r>
    </w:p>
    <w:p w14:paraId="580541A8" w14:textId="77777777" w:rsidR="008D5D10" w:rsidRDefault="008D5D10" w:rsidP="007638C9">
      <w:pPr>
        <w:rPr>
          <w:rFonts w:ascii="Times New Roman" w:hAnsi="Times New Roman" w:cs="Times New Roman"/>
          <w:color w:val="auto"/>
        </w:rPr>
      </w:pPr>
    </w:p>
    <w:p w14:paraId="16955E3D" w14:textId="19C2EAE4" w:rsidR="007638C9" w:rsidRDefault="008D5D10" w:rsidP="007638C9">
      <w:pPr>
        <w:rPr>
          <w:rFonts w:ascii="Times New Roman" w:hAnsi="Times New Roman" w:cs="Times New Roman"/>
          <w:color w:val="auto"/>
        </w:rPr>
      </w:pPr>
      <w:r w:rsidRPr="008D5D10">
        <w:rPr>
          <w:rFonts w:ascii="Times New Roman" w:hAnsi="Times New Roman" w:cs="Times New Roman"/>
          <w:color w:val="auto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auto"/>
        </w:rPr>
        <w:t>..</w:t>
      </w:r>
      <w:r w:rsidRPr="008D5D10">
        <w:rPr>
          <w:rFonts w:ascii="Times New Roman" w:hAnsi="Times New Roman" w:cs="Times New Roman"/>
          <w:color w:val="auto"/>
        </w:rPr>
        <w:t xml:space="preserve">.. </w:t>
      </w:r>
      <w:r w:rsidR="007638C9" w:rsidRPr="00D15CB5">
        <w:rPr>
          <w:rFonts w:ascii="Times New Roman" w:hAnsi="Times New Roman" w:cs="Times New Roman"/>
          <w:color w:val="auto"/>
        </w:rPr>
        <w:t xml:space="preserve"> </w:t>
      </w:r>
    </w:p>
    <w:p w14:paraId="7B4CF996" w14:textId="77777777" w:rsidR="007638C9" w:rsidRDefault="007638C9" w:rsidP="007638C9">
      <w:pPr>
        <w:rPr>
          <w:rFonts w:ascii="Times New Roman" w:hAnsi="Times New Roman" w:cs="Times New Roman"/>
          <w:color w:val="auto"/>
        </w:rPr>
      </w:pPr>
    </w:p>
    <w:p w14:paraId="530FEEDF" w14:textId="77777777" w:rsidR="00D15CB5" w:rsidRDefault="00D15CB5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254BB2C3" w14:textId="77777777" w:rsidR="00D15CB5" w:rsidRDefault="00D15CB5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64159CD5" w14:textId="77777777" w:rsidR="00A750BF" w:rsidRPr="005028F9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Vyhlásenie</w:t>
      </w:r>
      <w:r w:rsidR="00B174BE"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 dodávateľa  a žiadateľa</w:t>
      </w: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</w:p>
    <w:p w14:paraId="2C2E87D9" w14:textId="77777777" w:rsidR="00B174BE" w:rsidRDefault="00B174BE" w:rsidP="00D15CB5">
      <w:pPr>
        <w:jc w:val="both"/>
        <w:rPr>
          <w:rFonts w:ascii="Times New Roman" w:hAnsi="Times New Roman" w:cs="Times New Roman"/>
          <w:color w:val="auto"/>
        </w:rPr>
      </w:pPr>
    </w:p>
    <w:p w14:paraId="101E5BF6" w14:textId="77777777" w:rsidR="00D15CB5" w:rsidRDefault="00A750BF" w:rsidP="00D15CB5">
      <w:pPr>
        <w:jc w:val="both"/>
        <w:rPr>
          <w:rFonts w:ascii="Times New Roman" w:hAnsi="Times New Roman" w:cs="Times New Roman"/>
          <w:color w:val="auto"/>
        </w:rPr>
      </w:pPr>
      <w:r w:rsidRPr="005028F9">
        <w:rPr>
          <w:rFonts w:ascii="Times New Roman" w:hAnsi="Times New Roman" w:cs="Times New Roman"/>
          <w:color w:val="auto"/>
        </w:rPr>
        <w:t xml:space="preserve">Vyhlasujem, že </w:t>
      </w:r>
      <w:r w:rsidR="00D15CB5">
        <w:rPr>
          <w:rFonts w:ascii="Times New Roman" w:hAnsi="Times New Roman" w:cs="Times New Roman"/>
          <w:color w:val="auto"/>
        </w:rPr>
        <w:t xml:space="preserve">všetky údaje sú pravdivé. </w:t>
      </w:r>
    </w:p>
    <w:p w14:paraId="77BAB4D2" w14:textId="77777777" w:rsidR="00D15CB5" w:rsidRDefault="00D15CB5" w:rsidP="00D15CB5">
      <w:pPr>
        <w:jc w:val="both"/>
        <w:rPr>
          <w:rFonts w:ascii="Times New Roman" w:hAnsi="Times New Roman" w:cs="Times New Roman"/>
          <w:color w:val="auto"/>
        </w:rPr>
      </w:pPr>
    </w:p>
    <w:p w14:paraId="50B7CEEE" w14:textId="77777777" w:rsidR="00D15CB5" w:rsidRDefault="00D15CB5" w:rsidP="00D15CB5">
      <w:pPr>
        <w:jc w:val="both"/>
        <w:rPr>
          <w:rFonts w:ascii="Times New Roman" w:hAnsi="Times New Roman" w:cs="Times New Roman"/>
          <w:color w:val="auto"/>
        </w:rPr>
      </w:pPr>
    </w:p>
    <w:p w14:paraId="368A5701" w14:textId="77777777" w:rsidR="00D15CB5" w:rsidRDefault="00D15CB5" w:rsidP="00D15CB5">
      <w:pPr>
        <w:jc w:val="both"/>
        <w:rPr>
          <w:rFonts w:ascii="Times New Roman" w:hAnsi="Times New Roman" w:cs="Times New Roman"/>
          <w:color w:val="auto"/>
        </w:rPr>
      </w:pPr>
    </w:p>
    <w:p w14:paraId="74389355" w14:textId="77777777" w:rsidR="00D15CB5" w:rsidRDefault="00D15CB5" w:rsidP="00D15CB5">
      <w:pPr>
        <w:jc w:val="both"/>
        <w:rPr>
          <w:rFonts w:ascii="Times New Roman" w:hAnsi="Times New Roman" w:cs="Times New Roman"/>
          <w:color w:val="auto"/>
        </w:rPr>
      </w:pPr>
    </w:p>
    <w:p w14:paraId="39791924" w14:textId="77777777" w:rsidR="00D15CB5" w:rsidRDefault="00D15CB5" w:rsidP="00D15CB5">
      <w:pPr>
        <w:jc w:val="both"/>
        <w:rPr>
          <w:rFonts w:ascii="Times New Roman" w:hAnsi="Times New Roman" w:cs="Times New Roman"/>
          <w:color w:val="auto"/>
        </w:rPr>
      </w:pPr>
    </w:p>
    <w:p w14:paraId="75C65E41" w14:textId="77777777" w:rsidR="00D15CB5" w:rsidRDefault="00D15CB5" w:rsidP="00D15CB5">
      <w:pPr>
        <w:jc w:val="both"/>
        <w:rPr>
          <w:rFonts w:ascii="Times New Roman" w:hAnsi="Times New Roman" w:cs="Times New Roman"/>
          <w:color w:val="auto"/>
        </w:rPr>
      </w:pPr>
    </w:p>
    <w:p w14:paraId="561ADE32" w14:textId="77777777" w:rsidR="00D15CB5" w:rsidRDefault="00D15CB5" w:rsidP="00D15CB5">
      <w:pPr>
        <w:jc w:val="both"/>
        <w:rPr>
          <w:rFonts w:ascii="Times New Roman" w:hAnsi="Times New Roman" w:cs="Times New Roman"/>
          <w:color w:val="auto"/>
        </w:rPr>
      </w:pPr>
    </w:p>
    <w:p w14:paraId="5FCB044C" w14:textId="395AB0CD" w:rsidR="00B174BE" w:rsidRDefault="00D15CB5" w:rsidP="00B174B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286E1F">
        <w:rPr>
          <w:rFonts w:ascii="Times New Roman" w:hAnsi="Times New Roman" w:cs="Times New Roman"/>
          <w:color w:val="auto"/>
        </w:rPr>
        <w:t xml:space="preserve">              </w:t>
      </w:r>
      <w:r w:rsidR="00B174BE" w:rsidRPr="005028F9">
        <w:rPr>
          <w:rFonts w:ascii="Times New Roman" w:hAnsi="Times New Roman" w:cs="Times New Roman"/>
          <w:color w:val="auto"/>
        </w:rPr>
        <w:t>....................................</w:t>
      </w:r>
      <w:r w:rsidR="008D5D10">
        <w:rPr>
          <w:rFonts w:ascii="Times New Roman" w:hAnsi="Times New Roman" w:cs="Times New Roman"/>
          <w:color w:val="auto"/>
        </w:rPr>
        <w:t>..</w:t>
      </w:r>
      <w:r w:rsidR="00B174BE" w:rsidRPr="005028F9">
        <w:rPr>
          <w:rFonts w:ascii="Times New Roman" w:hAnsi="Times New Roman" w:cs="Times New Roman"/>
          <w:color w:val="auto"/>
        </w:rPr>
        <w:t>......</w:t>
      </w:r>
      <w:r w:rsidR="00B174BE">
        <w:rPr>
          <w:rFonts w:ascii="Times New Roman" w:hAnsi="Times New Roman" w:cs="Times New Roman"/>
          <w:color w:val="auto"/>
        </w:rPr>
        <w:t xml:space="preserve">                                  </w:t>
      </w:r>
      <w:r w:rsidR="008D5D10">
        <w:rPr>
          <w:rFonts w:ascii="Times New Roman" w:hAnsi="Times New Roman" w:cs="Times New Roman"/>
          <w:color w:val="auto"/>
        </w:rPr>
        <w:t xml:space="preserve">  </w:t>
      </w:r>
      <w:r w:rsidR="00B174BE" w:rsidRPr="005028F9">
        <w:rPr>
          <w:rFonts w:ascii="Times New Roman" w:hAnsi="Times New Roman" w:cs="Times New Roman"/>
          <w:color w:val="auto"/>
        </w:rPr>
        <w:t>..........................................</w:t>
      </w:r>
      <w:r w:rsidR="00074463">
        <w:rPr>
          <w:rFonts w:ascii="Times New Roman" w:hAnsi="Times New Roman" w:cs="Times New Roman"/>
          <w:color w:val="auto"/>
        </w:rPr>
        <w:t>......</w:t>
      </w:r>
    </w:p>
    <w:p w14:paraId="0A70B32D" w14:textId="77777777" w:rsidR="00B174BE" w:rsidRDefault="00B174BE" w:rsidP="00B174BE">
      <w:pPr>
        <w:jc w:val="both"/>
        <w:rPr>
          <w:rFonts w:ascii="Times New Roman" w:hAnsi="Times New Roman" w:cs="Times New Roman"/>
          <w:color w:val="auto"/>
        </w:rPr>
      </w:pPr>
    </w:p>
    <w:p w14:paraId="2096777A" w14:textId="7A4AE26F" w:rsidR="00B174BE" w:rsidRPr="00C57D7E" w:rsidRDefault="00B174BE" w:rsidP="00B174B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074463">
        <w:rPr>
          <w:rFonts w:ascii="Times New Roman" w:hAnsi="Times New Roman" w:cs="Times New Roman"/>
          <w:color w:val="auto"/>
        </w:rPr>
        <w:t>p</w:t>
      </w:r>
      <w:r>
        <w:rPr>
          <w:rFonts w:ascii="Times New Roman" w:hAnsi="Times New Roman" w:cs="Times New Roman"/>
          <w:color w:val="auto"/>
        </w:rPr>
        <w:t>odpis</w:t>
      </w:r>
      <w:r w:rsidR="00074463">
        <w:rPr>
          <w:rFonts w:ascii="Times New Roman" w:hAnsi="Times New Roman" w:cs="Times New Roman"/>
          <w:color w:val="auto"/>
        </w:rPr>
        <w:t xml:space="preserve"> </w:t>
      </w:r>
      <w:r w:rsidR="000E2476">
        <w:rPr>
          <w:rFonts w:ascii="Times New Roman" w:hAnsi="Times New Roman" w:cs="Times New Roman"/>
          <w:color w:val="auto"/>
        </w:rPr>
        <w:t>školiteľa</w:t>
      </w:r>
      <w:r w:rsidR="00AE6D9E">
        <w:rPr>
          <w:rFonts w:ascii="Times New Roman" w:hAnsi="Times New Roman" w:cs="Times New Roman"/>
          <w:color w:val="auto"/>
        </w:rPr>
        <w:t xml:space="preserve">/poskytovateľa poradenstva </w:t>
      </w:r>
      <w:r>
        <w:rPr>
          <w:rFonts w:ascii="Times New Roman" w:hAnsi="Times New Roman" w:cs="Times New Roman"/>
          <w:color w:val="auto"/>
        </w:rPr>
        <w:t xml:space="preserve">          </w:t>
      </w:r>
      <w:r w:rsidR="008D5D10">
        <w:rPr>
          <w:rFonts w:ascii="Times New Roman" w:hAnsi="Times New Roman" w:cs="Times New Roman"/>
          <w:color w:val="auto"/>
        </w:rPr>
        <w:t xml:space="preserve">       </w:t>
      </w:r>
      <w:r>
        <w:rPr>
          <w:rFonts w:ascii="Times New Roman" w:hAnsi="Times New Roman" w:cs="Times New Roman"/>
          <w:color w:val="auto"/>
        </w:rPr>
        <w:t xml:space="preserve">podpis </w:t>
      </w:r>
      <w:r w:rsidR="00074463">
        <w:rPr>
          <w:rFonts w:ascii="Times New Roman" w:hAnsi="Times New Roman" w:cs="Times New Roman"/>
          <w:color w:val="auto"/>
        </w:rPr>
        <w:t>štatutárneho zástupcu žiadateľa</w:t>
      </w:r>
      <w:r>
        <w:rPr>
          <w:rFonts w:ascii="Times New Roman" w:hAnsi="Times New Roman" w:cs="Times New Roman"/>
          <w:color w:val="auto"/>
        </w:rPr>
        <w:t xml:space="preserve">  </w:t>
      </w:r>
    </w:p>
    <w:p w14:paraId="47724AA7" w14:textId="77777777" w:rsidR="00B174BE" w:rsidRDefault="00B174BE" w:rsidP="00B174BE">
      <w:pPr>
        <w:jc w:val="both"/>
        <w:rPr>
          <w:rFonts w:ascii="Times New Roman" w:hAnsi="Times New Roman" w:cs="Times New Roman"/>
          <w:color w:val="auto"/>
        </w:rPr>
      </w:pPr>
    </w:p>
    <w:p w14:paraId="06A6BF84" w14:textId="77777777" w:rsidR="00B174BE" w:rsidRDefault="00B174BE" w:rsidP="00B174BE">
      <w:pPr>
        <w:jc w:val="both"/>
        <w:rPr>
          <w:rFonts w:ascii="Times New Roman" w:hAnsi="Times New Roman" w:cs="Times New Roman"/>
          <w:color w:val="auto"/>
        </w:rPr>
      </w:pPr>
    </w:p>
    <w:p w14:paraId="460DCC12" w14:textId="77777777" w:rsidR="00B174BE" w:rsidRDefault="00B174BE" w:rsidP="00B174BE">
      <w:pPr>
        <w:jc w:val="both"/>
        <w:rPr>
          <w:rFonts w:ascii="Times New Roman" w:hAnsi="Times New Roman" w:cs="Times New Roman"/>
          <w:color w:val="auto"/>
        </w:rPr>
      </w:pPr>
    </w:p>
    <w:p w14:paraId="1A5AB352" w14:textId="77777777" w:rsidR="00B174BE" w:rsidRDefault="00B174BE" w:rsidP="00B174BE">
      <w:pPr>
        <w:jc w:val="both"/>
        <w:rPr>
          <w:rFonts w:ascii="Times New Roman" w:hAnsi="Times New Roman" w:cs="Times New Roman"/>
          <w:color w:val="auto"/>
        </w:rPr>
      </w:pPr>
    </w:p>
    <w:p w14:paraId="249E1008" w14:textId="77777777" w:rsidR="00B174BE" w:rsidRDefault="00B174BE" w:rsidP="00B174BE">
      <w:pPr>
        <w:jc w:val="both"/>
        <w:rPr>
          <w:rFonts w:ascii="Times New Roman" w:hAnsi="Times New Roman" w:cs="Times New Roman"/>
          <w:color w:val="auto"/>
        </w:rPr>
      </w:pPr>
    </w:p>
    <w:p w14:paraId="5ED9C212" w14:textId="77777777" w:rsidR="00B174BE" w:rsidRDefault="00B174BE" w:rsidP="00B174BE">
      <w:pPr>
        <w:jc w:val="both"/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62F70B19" w14:textId="77777777" w:rsidR="00881431" w:rsidRDefault="00881431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3A71A0C3" w14:textId="77777777" w:rsidR="00881431" w:rsidRDefault="00881431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34313B26" w14:textId="77777777" w:rsidR="00A750BF" w:rsidRDefault="00A750BF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Príloh</w:t>
      </w:r>
      <w:r w:rsidR="00B87D2D">
        <w:rPr>
          <w:rFonts w:ascii="Times New Roman" w:hAnsi="Times New Roman" w:cs="Times New Roman"/>
          <w:b/>
          <w:color w:val="auto"/>
          <w:kern w:val="1"/>
          <w:lang w:eastAsia="ar-SA"/>
        </w:rPr>
        <w:t>a</w:t>
      </w:r>
      <w:r w:rsidRPr="005028F9">
        <w:rPr>
          <w:rFonts w:ascii="Times New Roman" w:hAnsi="Times New Roman" w:cs="Times New Roman"/>
          <w:b/>
          <w:color w:val="auto"/>
          <w:kern w:val="1"/>
          <w:lang w:eastAsia="ar-SA"/>
        </w:rPr>
        <w:t>:</w:t>
      </w:r>
    </w:p>
    <w:p w14:paraId="5FB6E044" w14:textId="77777777" w:rsidR="00B87D2D" w:rsidRDefault="00B87D2D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05C68B24" w14:textId="3E8923D6" w:rsidR="00B87D2D" w:rsidRDefault="00B87D2D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  <w:r>
        <w:rPr>
          <w:rFonts w:ascii="Times New Roman" w:hAnsi="Times New Roman" w:cs="Times New Roman"/>
          <w:b/>
          <w:color w:val="auto"/>
          <w:kern w:val="1"/>
          <w:lang w:eastAsia="ar-SA"/>
        </w:rPr>
        <w:t>Prezenčná listina zúčastnených daného poradenstva</w:t>
      </w:r>
    </w:p>
    <w:p w14:paraId="2E309E20" w14:textId="207C6830" w:rsidR="007243E7" w:rsidRDefault="007243E7" w:rsidP="00A750BF">
      <w:pPr>
        <w:rPr>
          <w:ins w:id="0" w:author="Matoga Magdaléna" w:date="2026-06-25T07:29:00Z" w16du:dateUtc="2026-06-25T05:29:00Z"/>
          <w:rFonts w:ascii="Times New Roman" w:hAnsi="Times New Roman" w:cs="Times New Roman"/>
          <w:b/>
          <w:color w:val="auto"/>
          <w:kern w:val="1"/>
          <w:lang w:eastAsia="ar-SA"/>
        </w:rPr>
      </w:pPr>
      <w:r>
        <w:rPr>
          <w:rFonts w:ascii="Times New Roman" w:hAnsi="Times New Roman" w:cs="Times New Roman"/>
          <w:b/>
          <w:color w:val="auto"/>
          <w:kern w:val="1"/>
          <w:lang w:eastAsia="ar-SA"/>
        </w:rPr>
        <w:t xml:space="preserve">Fotodokumentácia </w:t>
      </w:r>
    </w:p>
    <w:p w14:paraId="49024857" w14:textId="77777777" w:rsidR="001E2FBB" w:rsidRDefault="001E2FBB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2CD48FEA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71A1C172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65873084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0E5D2CC5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278B3BDD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23844CE7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2586F590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45875F44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755E9841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4903ECAD" w14:textId="65B9FA8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2ACCF4BF" w14:textId="13D605DA" w:rsidR="008D5D10" w:rsidRDefault="008D5D10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14AB3418" w14:textId="06FA4388" w:rsidR="008D5D10" w:rsidRDefault="008D5D10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49FD5E78" w14:textId="77777777" w:rsidR="008D5D10" w:rsidRDefault="008D5D10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369B7474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1E7781D6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1BA6A7ED" w14:textId="77777777" w:rsidR="00AE6D9E" w:rsidRDefault="00F80AD7" w:rsidP="00B522CA">
      <w:pPr>
        <w:spacing w:before="240"/>
        <w:jc w:val="center"/>
        <w:rPr>
          <w:rFonts w:ascii="Times New Roman" w:hAnsi="Times New Roman" w:cs="Times New Roman"/>
          <w:b/>
          <w:color w:val="auto"/>
          <w:kern w:val="1"/>
          <w:u w:val="single"/>
          <w:lang w:eastAsia="ar-SA"/>
        </w:rPr>
      </w:pPr>
      <w:r w:rsidRPr="00F80AD7">
        <w:rPr>
          <w:rFonts w:ascii="Times New Roman" w:hAnsi="Times New Roman" w:cs="Times New Roman"/>
          <w:b/>
          <w:color w:val="auto"/>
          <w:kern w:val="1"/>
          <w:u w:val="single"/>
          <w:lang w:eastAsia="ar-SA"/>
        </w:rPr>
        <w:t>Prezenčná listina zúčastnených daného poradenstva</w:t>
      </w:r>
    </w:p>
    <w:p w14:paraId="69BCC283" w14:textId="181E05ED" w:rsidR="00F80AD7" w:rsidRPr="00F80AD7" w:rsidRDefault="00AE6D9E" w:rsidP="00F80AD7">
      <w:pPr>
        <w:jc w:val="center"/>
        <w:rPr>
          <w:rFonts w:ascii="Times New Roman" w:hAnsi="Times New Roman" w:cs="Times New Roman"/>
          <w:b/>
          <w:color w:val="auto"/>
          <w:kern w:val="1"/>
          <w:u w:val="single"/>
          <w:lang w:eastAsia="ar-SA"/>
        </w:rPr>
      </w:pPr>
      <w:r>
        <w:rPr>
          <w:rFonts w:ascii="Times New Roman" w:hAnsi="Times New Roman" w:cs="Times New Roman"/>
          <w:b/>
          <w:color w:val="auto"/>
          <w:kern w:val="1"/>
          <w:u w:val="single"/>
          <w:lang w:eastAsia="ar-SA"/>
        </w:rPr>
        <w:t>(vrátane školiteľa</w:t>
      </w:r>
      <w:r w:rsidR="00B03499">
        <w:rPr>
          <w:rFonts w:ascii="Times New Roman" w:hAnsi="Times New Roman" w:cs="Times New Roman"/>
          <w:b/>
          <w:color w:val="auto"/>
          <w:kern w:val="1"/>
          <w:u w:val="single"/>
          <w:lang w:eastAsia="ar-SA"/>
        </w:rPr>
        <w:t xml:space="preserve"> </w:t>
      </w:r>
      <w:r>
        <w:rPr>
          <w:rFonts w:ascii="Times New Roman" w:hAnsi="Times New Roman" w:cs="Times New Roman"/>
          <w:b/>
          <w:color w:val="auto"/>
          <w:kern w:val="1"/>
          <w:u w:val="single"/>
          <w:lang w:eastAsia="ar-SA"/>
        </w:rPr>
        <w:t xml:space="preserve">/poskytovateľa poradenstva) </w:t>
      </w:r>
    </w:p>
    <w:p w14:paraId="097EF848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670789B7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273B2E17" w14:textId="77777777" w:rsidR="008D6CAE" w:rsidRDefault="008D6CAE" w:rsidP="008D6CAE">
      <w:pPr>
        <w:rPr>
          <w:rFonts w:ascii="Times New Roman" w:hAnsi="Times New Roman" w:cs="Times New Roman"/>
          <w:color w:val="auto"/>
        </w:rPr>
      </w:pPr>
      <w:r w:rsidRPr="00074463">
        <w:rPr>
          <w:rFonts w:ascii="Times New Roman" w:hAnsi="Times New Roman" w:cs="Times New Roman"/>
          <w:b/>
          <w:color w:val="auto"/>
        </w:rPr>
        <w:t>Začiatok  (dátum, čas):</w:t>
      </w:r>
      <w:r>
        <w:rPr>
          <w:rFonts w:ascii="Times New Roman" w:hAnsi="Times New Roman" w:cs="Times New Roman"/>
          <w:color w:val="auto"/>
        </w:rPr>
        <w:t xml:space="preserve"> </w:t>
      </w:r>
      <w:r w:rsidRPr="005028F9">
        <w:rPr>
          <w:rFonts w:ascii="Times New Roman" w:hAnsi="Times New Roman" w:cs="Times New Roman"/>
          <w:color w:val="auto"/>
        </w:rPr>
        <w:t>.....................................................</w:t>
      </w:r>
    </w:p>
    <w:p w14:paraId="2463DE75" w14:textId="77777777" w:rsidR="008D6CAE" w:rsidRDefault="008D6CAE" w:rsidP="008D6CAE">
      <w:pPr>
        <w:rPr>
          <w:rFonts w:ascii="Times New Roman" w:hAnsi="Times New Roman" w:cs="Times New Roman"/>
          <w:color w:val="auto"/>
        </w:rPr>
      </w:pPr>
    </w:p>
    <w:p w14:paraId="2659E787" w14:textId="2ED6CFBB" w:rsidR="008D6CAE" w:rsidRDefault="008D6CAE" w:rsidP="008D6CAE">
      <w:pPr>
        <w:rPr>
          <w:rFonts w:ascii="Times New Roman" w:hAnsi="Times New Roman" w:cs="Times New Roman"/>
          <w:color w:val="auto"/>
        </w:rPr>
      </w:pPr>
      <w:r w:rsidRPr="00074463">
        <w:rPr>
          <w:rFonts w:ascii="Times New Roman" w:hAnsi="Times New Roman" w:cs="Times New Roman"/>
          <w:b/>
          <w:color w:val="auto"/>
        </w:rPr>
        <w:t>Koniec  (dátum, čas):</w:t>
      </w:r>
      <w:r>
        <w:rPr>
          <w:rFonts w:ascii="Times New Roman" w:hAnsi="Times New Roman" w:cs="Times New Roman"/>
          <w:color w:val="auto"/>
        </w:rPr>
        <w:t xml:space="preserve">  </w:t>
      </w:r>
      <w:r w:rsidRPr="005028F9">
        <w:rPr>
          <w:rFonts w:ascii="Times New Roman" w:hAnsi="Times New Roman" w:cs="Times New Roman"/>
          <w:color w:val="auto"/>
        </w:rPr>
        <w:t>.........................</w:t>
      </w:r>
      <w:r w:rsidR="00286E1F">
        <w:rPr>
          <w:rFonts w:ascii="Times New Roman" w:hAnsi="Times New Roman" w:cs="Times New Roman"/>
          <w:color w:val="auto"/>
        </w:rPr>
        <w:t>..</w:t>
      </w:r>
      <w:r w:rsidRPr="005028F9">
        <w:rPr>
          <w:rFonts w:ascii="Times New Roman" w:hAnsi="Times New Roman" w:cs="Times New Roman"/>
          <w:color w:val="auto"/>
        </w:rPr>
        <w:t>............................</w:t>
      </w:r>
    </w:p>
    <w:p w14:paraId="6213E249" w14:textId="77777777" w:rsidR="008D6CAE" w:rsidRDefault="008D6CAE" w:rsidP="008D6CAE">
      <w:pPr>
        <w:rPr>
          <w:rFonts w:ascii="Times New Roman" w:hAnsi="Times New Roman" w:cs="Times New Roman"/>
          <w:color w:val="auto"/>
        </w:rPr>
      </w:pPr>
    </w:p>
    <w:p w14:paraId="2FDCE5DC" w14:textId="01EC0BE2" w:rsidR="008D6CAE" w:rsidRDefault="008D6CAE" w:rsidP="008D6CAE">
      <w:pPr>
        <w:rPr>
          <w:rFonts w:ascii="Times New Roman" w:hAnsi="Times New Roman" w:cs="Times New Roman"/>
          <w:color w:val="auto"/>
        </w:rPr>
      </w:pPr>
      <w:r w:rsidRPr="00B87D2D">
        <w:rPr>
          <w:rFonts w:ascii="Times New Roman" w:hAnsi="Times New Roman" w:cs="Times New Roman"/>
          <w:b/>
          <w:color w:val="auto"/>
        </w:rPr>
        <w:t>Miesto:</w:t>
      </w:r>
      <w:r>
        <w:rPr>
          <w:rFonts w:ascii="Times New Roman" w:hAnsi="Times New Roman" w:cs="Times New Roman"/>
          <w:color w:val="auto"/>
        </w:rPr>
        <w:t xml:space="preserve">  </w:t>
      </w:r>
      <w:r w:rsidRPr="005028F9">
        <w:rPr>
          <w:rFonts w:ascii="Times New Roman" w:hAnsi="Times New Roman" w:cs="Times New Roman"/>
          <w:color w:val="auto"/>
        </w:rPr>
        <w:t>..............................</w:t>
      </w:r>
      <w:r w:rsidR="00286E1F">
        <w:rPr>
          <w:rFonts w:ascii="Times New Roman" w:hAnsi="Times New Roman" w:cs="Times New Roman"/>
          <w:color w:val="auto"/>
        </w:rPr>
        <w:t>..........................</w:t>
      </w:r>
      <w:r w:rsidRPr="005028F9">
        <w:rPr>
          <w:rFonts w:ascii="Times New Roman" w:hAnsi="Times New Roman" w:cs="Times New Roman"/>
          <w:color w:val="auto"/>
        </w:rPr>
        <w:t>.......................</w:t>
      </w:r>
    </w:p>
    <w:p w14:paraId="486AEC82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p w14:paraId="49000AEC" w14:textId="77777777" w:rsidR="00F80AD7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80AD7" w14:paraId="38C68F28" w14:textId="77777777" w:rsidTr="00F80AD7">
        <w:trPr>
          <w:trHeight w:val="519"/>
        </w:trPr>
        <w:tc>
          <w:tcPr>
            <w:tcW w:w="3020" w:type="dxa"/>
          </w:tcPr>
          <w:p w14:paraId="21AFD574" w14:textId="60776A65" w:rsidR="00F80AD7" w:rsidRDefault="00286E1F" w:rsidP="00AE6D9E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  <w:t>m</w:t>
            </w:r>
            <w:r w:rsidR="00F80AD7"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  <w:t>eno a</w:t>
            </w:r>
            <w:r w:rsidR="00BE6C7B"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  <w:t> </w:t>
            </w:r>
            <w:r w:rsidR="00F80AD7"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  <w:t>priezvisko</w:t>
            </w:r>
            <w:r w:rsidR="00BE6C7B"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  <w:t xml:space="preserve"> </w:t>
            </w:r>
          </w:p>
        </w:tc>
        <w:tc>
          <w:tcPr>
            <w:tcW w:w="3021" w:type="dxa"/>
          </w:tcPr>
          <w:p w14:paraId="719C952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  <w:t>spoločnosť</w:t>
            </w:r>
          </w:p>
          <w:p w14:paraId="1F14284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635B1878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  <w:t>podpis</w:t>
            </w:r>
          </w:p>
        </w:tc>
      </w:tr>
      <w:tr w:rsidR="00F80AD7" w14:paraId="4328C8CE" w14:textId="77777777" w:rsidTr="00447D00">
        <w:trPr>
          <w:trHeight w:hRule="exact" w:val="454"/>
        </w:trPr>
        <w:tc>
          <w:tcPr>
            <w:tcW w:w="3020" w:type="dxa"/>
          </w:tcPr>
          <w:p w14:paraId="346ECA06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19490F84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22E4EB6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772F0494" w14:textId="77777777" w:rsidTr="00447D00">
        <w:trPr>
          <w:trHeight w:hRule="exact" w:val="454"/>
        </w:trPr>
        <w:tc>
          <w:tcPr>
            <w:tcW w:w="3020" w:type="dxa"/>
          </w:tcPr>
          <w:p w14:paraId="0EAC6B9E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07A94BA4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04C791B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08A08744" w14:textId="77777777" w:rsidTr="00447D00">
        <w:trPr>
          <w:trHeight w:hRule="exact" w:val="454"/>
        </w:trPr>
        <w:tc>
          <w:tcPr>
            <w:tcW w:w="3020" w:type="dxa"/>
          </w:tcPr>
          <w:p w14:paraId="61CFAAC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76D8A994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70EE7F8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3E8EC409" w14:textId="77777777" w:rsidTr="00447D00">
        <w:trPr>
          <w:trHeight w:hRule="exact" w:val="454"/>
        </w:trPr>
        <w:tc>
          <w:tcPr>
            <w:tcW w:w="3020" w:type="dxa"/>
          </w:tcPr>
          <w:p w14:paraId="1171E7FD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59DD95CC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24C8987D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40372590" w14:textId="77777777" w:rsidTr="00447D00">
        <w:trPr>
          <w:trHeight w:hRule="exact" w:val="454"/>
        </w:trPr>
        <w:tc>
          <w:tcPr>
            <w:tcW w:w="3020" w:type="dxa"/>
          </w:tcPr>
          <w:p w14:paraId="060351D5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48671392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3566B4E9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29A5708B" w14:textId="77777777" w:rsidTr="00447D00">
        <w:trPr>
          <w:trHeight w:hRule="exact" w:val="454"/>
        </w:trPr>
        <w:tc>
          <w:tcPr>
            <w:tcW w:w="3020" w:type="dxa"/>
          </w:tcPr>
          <w:p w14:paraId="1EA8D3C4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4DD0C07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5C75AE1D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3BD8D84B" w14:textId="77777777" w:rsidTr="00447D00">
        <w:trPr>
          <w:trHeight w:hRule="exact" w:val="454"/>
        </w:trPr>
        <w:tc>
          <w:tcPr>
            <w:tcW w:w="3020" w:type="dxa"/>
          </w:tcPr>
          <w:p w14:paraId="4ADB4E73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5A5D7654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4E916B93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781040C2" w14:textId="77777777" w:rsidTr="00447D00">
        <w:trPr>
          <w:trHeight w:hRule="exact" w:val="454"/>
        </w:trPr>
        <w:tc>
          <w:tcPr>
            <w:tcW w:w="3020" w:type="dxa"/>
          </w:tcPr>
          <w:p w14:paraId="08EE92A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437E0A75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5563FDE6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  <w:tr w:rsidR="00F80AD7" w14:paraId="45E08A69" w14:textId="77777777" w:rsidTr="00447D00">
        <w:trPr>
          <w:trHeight w:hRule="exact" w:val="454"/>
        </w:trPr>
        <w:tc>
          <w:tcPr>
            <w:tcW w:w="3020" w:type="dxa"/>
          </w:tcPr>
          <w:p w14:paraId="22915B5F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3D6B1FF5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  <w:tc>
          <w:tcPr>
            <w:tcW w:w="3021" w:type="dxa"/>
          </w:tcPr>
          <w:p w14:paraId="51B5C8AE" w14:textId="77777777" w:rsidR="00F80AD7" w:rsidRDefault="00F80AD7" w:rsidP="00A750BF">
            <w:pPr>
              <w:rPr>
                <w:rFonts w:ascii="Times New Roman" w:hAnsi="Times New Roman" w:cs="Times New Roman"/>
                <w:b/>
                <w:color w:val="auto"/>
                <w:kern w:val="1"/>
                <w:lang w:eastAsia="ar-SA"/>
              </w:rPr>
            </w:pPr>
          </w:p>
        </w:tc>
      </w:tr>
    </w:tbl>
    <w:p w14:paraId="522AB7C2" w14:textId="77777777" w:rsidR="00F80AD7" w:rsidRPr="005028F9" w:rsidRDefault="00F80AD7" w:rsidP="00A750BF">
      <w:pPr>
        <w:rPr>
          <w:rFonts w:ascii="Times New Roman" w:hAnsi="Times New Roman" w:cs="Times New Roman"/>
          <w:b/>
          <w:color w:val="auto"/>
          <w:kern w:val="1"/>
          <w:lang w:eastAsia="ar-SA"/>
        </w:rPr>
      </w:pPr>
    </w:p>
    <w:sectPr w:rsidR="00F80AD7" w:rsidRPr="005028F9" w:rsidSect="00A750BF">
      <w:headerReference w:type="default" r:id="rId8"/>
      <w:pgSz w:w="11906" w:h="16838"/>
      <w:pgMar w:top="1417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5C204" w14:textId="77777777" w:rsidR="002D0586" w:rsidRDefault="002D0586">
      <w:r>
        <w:separator/>
      </w:r>
    </w:p>
  </w:endnote>
  <w:endnote w:type="continuationSeparator" w:id="0">
    <w:p w14:paraId="79A0A248" w14:textId="77777777" w:rsidR="002D0586" w:rsidRDefault="002D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C8FD" w14:textId="77777777" w:rsidR="002D0586" w:rsidRDefault="002D0586">
      <w:r>
        <w:separator/>
      </w:r>
    </w:p>
  </w:footnote>
  <w:footnote w:type="continuationSeparator" w:id="0">
    <w:p w14:paraId="4DE7C201" w14:textId="77777777" w:rsidR="002D0586" w:rsidRDefault="002D0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B9D7" w14:textId="17833355" w:rsidR="008D5D10" w:rsidRDefault="008D5D10">
    <w:pPr>
      <w:pStyle w:val="Hlavika"/>
    </w:pPr>
    <w:r>
      <w:rPr>
        <w:noProof/>
      </w:rPr>
      <w:drawing>
        <wp:anchor distT="114300" distB="114300" distL="114300" distR="114300" simplePos="0" relativeHeight="251659264" behindDoc="1" locked="0" layoutInCell="1" allowOverlap="1" wp14:anchorId="1F5501EC" wp14:editId="57466FCC">
          <wp:simplePos x="0" y="0"/>
          <wp:positionH relativeFrom="margin">
            <wp:posOffset>-290195</wp:posOffset>
          </wp:positionH>
          <wp:positionV relativeFrom="paragraph">
            <wp:posOffset>-419100</wp:posOffset>
          </wp:positionV>
          <wp:extent cx="1638935" cy="1089660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170" cy="1089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93033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oga Magdaléna">
    <w15:presenceInfo w15:providerId="AD" w15:userId="S::magdalena.matoga@apa.sk::2564d06e-6c02-4e74-ac64-770272f867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BF"/>
    <w:rsid w:val="00044F2D"/>
    <w:rsid w:val="00067FE5"/>
    <w:rsid w:val="00074463"/>
    <w:rsid w:val="000830ED"/>
    <w:rsid w:val="00084B9C"/>
    <w:rsid w:val="00085469"/>
    <w:rsid w:val="000B6A07"/>
    <w:rsid w:val="000C7EDC"/>
    <w:rsid w:val="000E2476"/>
    <w:rsid w:val="00122EE8"/>
    <w:rsid w:val="0013133A"/>
    <w:rsid w:val="00182BE7"/>
    <w:rsid w:val="00195EF0"/>
    <w:rsid w:val="001A1B80"/>
    <w:rsid w:val="001C71AC"/>
    <w:rsid w:val="001E2FBB"/>
    <w:rsid w:val="002032CD"/>
    <w:rsid w:val="00222587"/>
    <w:rsid w:val="00240BA5"/>
    <w:rsid w:val="00286E1F"/>
    <w:rsid w:val="00287DAD"/>
    <w:rsid w:val="002D0586"/>
    <w:rsid w:val="002D67A7"/>
    <w:rsid w:val="003011E1"/>
    <w:rsid w:val="00311907"/>
    <w:rsid w:val="00314738"/>
    <w:rsid w:val="00341AE4"/>
    <w:rsid w:val="003942F9"/>
    <w:rsid w:val="003A69D9"/>
    <w:rsid w:val="003C1028"/>
    <w:rsid w:val="003E3991"/>
    <w:rsid w:val="003F66E8"/>
    <w:rsid w:val="00447D00"/>
    <w:rsid w:val="00496428"/>
    <w:rsid w:val="005028F9"/>
    <w:rsid w:val="00522AB3"/>
    <w:rsid w:val="005365A6"/>
    <w:rsid w:val="005816F2"/>
    <w:rsid w:val="0059348C"/>
    <w:rsid w:val="005A5ECD"/>
    <w:rsid w:val="005E27E8"/>
    <w:rsid w:val="006117E2"/>
    <w:rsid w:val="006136C4"/>
    <w:rsid w:val="0063052E"/>
    <w:rsid w:val="00654142"/>
    <w:rsid w:val="006629EF"/>
    <w:rsid w:val="006B5B6A"/>
    <w:rsid w:val="006D63F3"/>
    <w:rsid w:val="006E3304"/>
    <w:rsid w:val="006E3949"/>
    <w:rsid w:val="0071550A"/>
    <w:rsid w:val="007243E7"/>
    <w:rsid w:val="007638C9"/>
    <w:rsid w:val="00772FA9"/>
    <w:rsid w:val="007B3B9B"/>
    <w:rsid w:val="007F671B"/>
    <w:rsid w:val="0080649F"/>
    <w:rsid w:val="008161D4"/>
    <w:rsid w:val="00824B93"/>
    <w:rsid w:val="00856356"/>
    <w:rsid w:val="00856EFF"/>
    <w:rsid w:val="00871C98"/>
    <w:rsid w:val="00881431"/>
    <w:rsid w:val="008D3AFA"/>
    <w:rsid w:val="008D5D10"/>
    <w:rsid w:val="008D6CAE"/>
    <w:rsid w:val="0091376D"/>
    <w:rsid w:val="009B7D77"/>
    <w:rsid w:val="009C2857"/>
    <w:rsid w:val="009E69A2"/>
    <w:rsid w:val="00A30F03"/>
    <w:rsid w:val="00A547F9"/>
    <w:rsid w:val="00A7407B"/>
    <w:rsid w:val="00A750BF"/>
    <w:rsid w:val="00A77D63"/>
    <w:rsid w:val="00AA3FF8"/>
    <w:rsid w:val="00AB0ED9"/>
    <w:rsid w:val="00AB22FA"/>
    <w:rsid w:val="00AE6D9E"/>
    <w:rsid w:val="00AF36B0"/>
    <w:rsid w:val="00B03499"/>
    <w:rsid w:val="00B174BE"/>
    <w:rsid w:val="00B22EEC"/>
    <w:rsid w:val="00B522CA"/>
    <w:rsid w:val="00B87D2D"/>
    <w:rsid w:val="00BA1FA1"/>
    <w:rsid w:val="00BE6C7B"/>
    <w:rsid w:val="00C20B3F"/>
    <w:rsid w:val="00C37FA3"/>
    <w:rsid w:val="00C56B78"/>
    <w:rsid w:val="00C57D7E"/>
    <w:rsid w:val="00C7389C"/>
    <w:rsid w:val="00C73919"/>
    <w:rsid w:val="00C906E8"/>
    <w:rsid w:val="00CA768B"/>
    <w:rsid w:val="00CE0F0F"/>
    <w:rsid w:val="00CE3BBC"/>
    <w:rsid w:val="00CE49E8"/>
    <w:rsid w:val="00D15CB5"/>
    <w:rsid w:val="00D371DF"/>
    <w:rsid w:val="00D43602"/>
    <w:rsid w:val="00D765F0"/>
    <w:rsid w:val="00D76BDF"/>
    <w:rsid w:val="00DD3E90"/>
    <w:rsid w:val="00DE017C"/>
    <w:rsid w:val="00DF016C"/>
    <w:rsid w:val="00DF7B44"/>
    <w:rsid w:val="00E4304C"/>
    <w:rsid w:val="00E76DB4"/>
    <w:rsid w:val="00EC677B"/>
    <w:rsid w:val="00EC7A94"/>
    <w:rsid w:val="00EF6FA6"/>
    <w:rsid w:val="00F176D6"/>
    <w:rsid w:val="00F3556D"/>
    <w:rsid w:val="00F3678A"/>
    <w:rsid w:val="00F76D03"/>
    <w:rsid w:val="00F76D0E"/>
    <w:rsid w:val="00F80AD7"/>
    <w:rsid w:val="00FD2579"/>
    <w:rsid w:val="00FE245B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E185D6"/>
  <w14:defaultImageDpi w14:val="0"/>
  <w15:docId w15:val="{6672CD91-3DC6-46B1-8CA7-F43BFD00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50BF"/>
    <w:rPr>
      <w:rFonts w:ascii="Arial" w:hAnsi="Arial" w:cs="Arial"/>
      <w:color w:val="000000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82B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Záhlaví Char Char Char,Záhlaví Char Char"/>
    <w:basedOn w:val="Normlny"/>
    <w:link w:val="HlavikaChar"/>
    <w:rsid w:val="00A75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locked/>
    <w:rsid w:val="00A750BF"/>
    <w:rPr>
      <w:rFonts w:ascii="Arial" w:hAnsi="Arial" w:cs="Times New Roman"/>
      <w:color w:val="000000"/>
      <w:sz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75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750BF"/>
    <w:rPr>
      <w:rFonts w:ascii="Arial" w:hAnsi="Arial" w:cs="Times New Roman"/>
      <w:color w:val="000000"/>
      <w:sz w:val="24"/>
      <w:lang w:val="x-none" w:eastAsia="sk-SK"/>
    </w:rPr>
  </w:style>
  <w:style w:type="paragraph" w:customStyle="1" w:styleId="Odsekzoznamu1">
    <w:name w:val="Odsek zoznamu1"/>
    <w:basedOn w:val="Normlny"/>
    <w:rsid w:val="005028F9"/>
    <w:pPr>
      <w:suppressAutoHyphens/>
      <w:spacing w:line="100" w:lineRule="atLeast"/>
    </w:pPr>
    <w:rPr>
      <w:rFonts w:ascii="Times New Roman" w:hAnsi="Times New Roman" w:cs="Times New Roman"/>
      <w:color w:val="auto"/>
      <w:kern w:val="1"/>
      <w:lang w:eastAsia="ar-SA"/>
    </w:rPr>
  </w:style>
  <w:style w:type="paragraph" w:customStyle="1" w:styleId="Psmo">
    <w:name w:val="Písmo"/>
    <w:basedOn w:val="Nadpis3"/>
    <w:rsid w:val="00182BE7"/>
    <w:pPr>
      <w:keepLines w:val="0"/>
      <w:spacing w:before="0"/>
    </w:pPr>
    <w:rPr>
      <w:rFonts w:ascii="Arial" w:eastAsia="Times New Roman" w:hAnsi="Arial" w:cs="Arial"/>
      <w:bCs/>
      <w:color w:val="auto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82B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7E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7EDC"/>
    <w:rPr>
      <w:rFonts w:ascii="Segoe UI" w:hAnsi="Segoe UI" w:cs="Segoe UI"/>
      <w:color w:val="000000"/>
      <w:sz w:val="18"/>
      <w:szCs w:val="18"/>
    </w:rPr>
  </w:style>
  <w:style w:type="table" w:styleId="Mriekatabuky">
    <w:name w:val="Table Grid"/>
    <w:basedOn w:val="Normlnatabuka"/>
    <w:uiPriority w:val="59"/>
    <w:rsid w:val="00F8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30F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F0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F03"/>
    <w:rPr>
      <w:rFonts w:ascii="Arial" w:hAnsi="Arial" w:cs="Arial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F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F03"/>
    <w:rPr>
      <w:rFonts w:ascii="Arial" w:hAnsi="Arial" w:cs="Arial"/>
      <w:b/>
      <w:bCs/>
      <w:color w:val="000000"/>
    </w:rPr>
  </w:style>
  <w:style w:type="paragraph" w:styleId="Revzia">
    <w:name w:val="Revision"/>
    <w:hidden/>
    <w:uiPriority w:val="99"/>
    <w:semiHidden/>
    <w:rsid w:val="001E2FBB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-c-12-k-prirucke-zaznam-z-poradenstva" edit="true"/>
    <f:field ref="objsubject" par="" text="" edit="true"/>
    <f:field ref="objcreatedby" par="" text="Matoga, Magdaléna, Ing."/>
    <f:field ref="objcreatedat" par="" date="2025-10-16T08:47:22" text="16.10.2025 8:47:22"/>
    <f:field ref="objchangedby" par="" text="Matoga, Magdaléna, Ing."/>
    <f:field ref="objmodifiedat" par="" date="2025-10-16T14:34:08" text="16.10.2025 14:34:08"/>
    <f:field ref="doc_FSCFOLIO_1_1001_FieldDocumentNumber" par="" text=""/>
    <f:field ref="doc_FSCFOLIO_1_1001_FieldSubject" par="" text=""/>
    <f:field ref="FSCFOLIO_1_1001_FieldCurrentUser" par="" text="Ing. Magdaléna Matoga"/>
    <f:field ref="CCAPRECONFIG_15_1001_Objektname" par="" text="priloha-c-12-k-prirucke-zaznam-z-poradenst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151</Words>
  <Characters>3818</Characters>
  <Application>Microsoft Office Word</Application>
  <DocSecurity>0</DocSecurity>
  <Lines>31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Ondrej Kardelis, PPA</dc:creator>
  <cp:lastModifiedBy>Matoga Magdaléna</cp:lastModifiedBy>
  <cp:revision>9</cp:revision>
  <cp:lastPrinted>2024-02-05T09:29:00Z</cp:lastPrinted>
  <dcterms:created xsi:type="dcterms:W3CDTF">2024-11-25T11:58:00Z</dcterms:created>
  <dcterms:modified xsi:type="dcterms:W3CDTF">2026-06-25T05:30:00Z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PPA@103.510:zaz_fileresporg_addrstreet">
    <vt:lpwstr/>
  </property>
  <property fmtid="{D5CDD505-2E9C-101B-9397-08002B2CF9AE}" pid="3" name="FSC#SKPPA@103.510:zaz_fileresporg_addrzipcode">
    <vt:lpwstr/>
  </property>
  <property fmtid="{D5CDD505-2E9C-101B-9397-08002B2CF9AE}" pid="4" name="FSC#SKPPA@103.510:zaz_fileresporg_addrcity">
    <vt:lpwstr/>
  </property>
  <property fmtid="{D5CDD505-2E9C-101B-9397-08002B2CF9AE}" pid="5" name="FSC#SKEDITIONREG@103.510:a_acceptor">
    <vt:lpwstr/>
  </property>
  <property fmtid="{D5CDD505-2E9C-101B-9397-08002B2CF9AE}" pid="6" name="FSC#SKEDITIONREG@103.510:a_clearedat">
    <vt:lpwstr/>
  </property>
  <property fmtid="{D5CDD505-2E9C-101B-9397-08002B2CF9AE}" pid="7" name="FSC#SKEDITIONREG@103.510:a_clearedby">
    <vt:lpwstr/>
  </property>
  <property fmtid="{D5CDD505-2E9C-101B-9397-08002B2CF9AE}" pid="8" name="FSC#SKEDITIONREG@103.510:a_comm">
    <vt:lpwstr/>
  </property>
  <property fmtid="{D5CDD505-2E9C-101B-9397-08002B2CF9AE}" pid="9" name="FSC#SKEDITIONREG@103.510:a_decisionattachments">
    <vt:lpwstr/>
  </property>
  <property fmtid="{D5CDD505-2E9C-101B-9397-08002B2CF9AE}" pid="10" name="FSC#SKEDITIONREG@103.510:a_deliveredat">
    <vt:lpwstr/>
  </property>
  <property fmtid="{D5CDD505-2E9C-101B-9397-08002B2CF9AE}" pid="11" name="FSC#SKEDITIONREG@103.510:a_delivery">
    <vt:lpwstr/>
  </property>
  <property fmtid="{D5CDD505-2E9C-101B-9397-08002B2CF9AE}" pid="12" name="FSC#SKEDITIONREG@103.510:a_extension">
    <vt:lpwstr/>
  </property>
  <property fmtid="{D5CDD505-2E9C-101B-9397-08002B2CF9AE}" pid="13" name="FSC#SKEDITIONREG@103.510:a_filenumber">
    <vt:lpwstr/>
  </property>
  <property fmtid="{D5CDD505-2E9C-101B-9397-08002B2CF9AE}" pid="14" name="FSC#SKEDITIONREG@103.510:a_fileresponsible">
    <vt:lpwstr/>
  </property>
  <property fmtid="{D5CDD505-2E9C-101B-9397-08002B2CF9AE}" pid="15" name="FSC#SKEDITIONREG@103.510:a_fileresporg">
    <vt:lpwstr/>
  </property>
  <property fmtid="{D5CDD505-2E9C-101B-9397-08002B2CF9AE}" pid="16" name="FSC#SKEDITIONREG@103.510:a_fileresporg_email_OU">
    <vt:lpwstr/>
  </property>
  <property fmtid="{D5CDD505-2E9C-101B-9397-08002B2CF9AE}" pid="17" name="FSC#SKEDITIONREG@103.510:a_fileresporg_emailaddress">
    <vt:lpwstr/>
  </property>
  <property fmtid="{D5CDD505-2E9C-101B-9397-08002B2CF9AE}" pid="18" name="FSC#SKEDITIONREG@103.510:a_fileresporg_fax">
    <vt:lpwstr/>
  </property>
  <property fmtid="{D5CDD505-2E9C-101B-9397-08002B2CF9AE}" pid="19" name="FSC#SKEDITIONREG@103.510:a_fileresporg_fax_OU">
    <vt:lpwstr/>
  </property>
  <property fmtid="{D5CDD505-2E9C-101B-9397-08002B2CF9AE}" pid="20" name="FSC#SKEDITIONREG@103.510:a_fileresporg_function">
    <vt:lpwstr/>
  </property>
  <property fmtid="{D5CDD505-2E9C-101B-9397-08002B2CF9AE}" pid="21" name="FSC#SKEDITIONREG@103.510:a_fileresporg_function_OU">
    <vt:lpwstr/>
  </property>
  <property fmtid="{D5CDD505-2E9C-101B-9397-08002B2CF9AE}" pid="22" name="FSC#SKEDITIONREG@103.510:a_fileresporg_head">
    <vt:lpwstr/>
  </property>
  <property fmtid="{D5CDD505-2E9C-101B-9397-08002B2CF9AE}" pid="23" name="FSC#SKEDITIONREG@103.510:a_fileresporg_head_OU">
    <vt:lpwstr/>
  </property>
  <property fmtid="{D5CDD505-2E9C-101B-9397-08002B2CF9AE}" pid="24" name="FSC#SKEDITIONREG@103.510:a_fileresporg_OU">
    <vt:lpwstr/>
  </property>
  <property fmtid="{D5CDD505-2E9C-101B-9397-08002B2CF9AE}" pid="25" name="FSC#SKEDITIONREG@103.510:a_fileresporg_phone">
    <vt:lpwstr/>
  </property>
  <property fmtid="{D5CDD505-2E9C-101B-9397-08002B2CF9AE}" pid="26" name="FSC#SKEDITIONREG@103.510:a_fileresporg_phone_OU">
    <vt:lpwstr/>
  </property>
  <property fmtid="{D5CDD505-2E9C-101B-9397-08002B2CF9AE}" pid="27" name="FSC#SKEDITIONREG@103.510:a_incattachments">
    <vt:lpwstr/>
  </property>
  <property fmtid="{D5CDD505-2E9C-101B-9397-08002B2CF9AE}" pid="28" name="FSC#SKEDITIONREG@103.510:a_incnr">
    <vt:lpwstr/>
  </property>
  <property fmtid="{D5CDD505-2E9C-101B-9397-08002B2CF9AE}" pid="29" name="FSC#SKEDITIONREG@103.510:a_objcreatedstr">
    <vt:lpwstr/>
  </property>
  <property fmtid="{D5CDD505-2E9C-101B-9397-08002B2CF9AE}" pid="30" name="FSC#SKEDITIONREG@103.510:a_ordernumber">
    <vt:lpwstr/>
  </property>
  <property fmtid="{D5CDD505-2E9C-101B-9397-08002B2CF9AE}" pid="31" name="FSC#SKEDITIONREG@103.510:a_oursign">
    <vt:lpwstr/>
  </property>
  <property fmtid="{D5CDD505-2E9C-101B-9397-08002B2CF9AE}" pid="32" name="FSC#SKEDITIONREG@103.510:a_sendersign">
    <vt:lpwstr/>
  </property>
  <property fmtid="{D5CDD505-2E9C-101B-9397-08002B2CF9AE}" pid="33" name="FSC#SKEDITIONREG@103.510:a_shortou">
    <vt:lpwstr/>
  </property>
  <property fmtid="{D5CDD505-2E9C-101B-9397-08002B2CF9AE}" pid="34" name="FSC#SKEDITIONREG@103.510:a_testsalutation">
    <vt:lpwstr/>
  </property>
  <property fmtid="{D5CDD505-2E9C-101B-9397-08002B2CF9AE}" pid="35" name="FSC#SKEDITIONREG@103.510:a_validfrom">
    <vt:lpwstr/>
  </property>
  <property fmtid="{D5CDD505-2E9C-101B-9397-08002B2CF9AE}" pid="36" name="FSC#SKEDITIONREG@103.510:as_activity">
    <vt:lpwstr/>
  </property>
  <property fmtid="{D5CDD505-2E9C-101B-9397-08002B2CF9AE}" pid="37" name="FSC#SKEDITIONREG@103.510:as_docdate">
    <vt:lpwstr/>
  </property>
  <property fmtid="{D5CDD505-2E9C-101B-9397-08002B2CF9AE}" pid="38" name="FSC#SKEDITIONREG@103.510:as_establishdate">
    <vt:lpwstr/>
  </property>
  <property fmtid="{D5CDD505-2E9C-101B-9397-08002B2CF9AE}" pid="39" name="FSC#SKEDITIONREG@103.510:as_fileresphead">
    <vt:lpwstr/>
  </property>
  <property fmtid="{D5CDD505-2E9C-101B-9397-08002B2CF9AE}" pid="40" name="FSC#SKEDITIONREG@103.510:as_filerespheadfnct">
    <vt:lpwstr/>
  </property>
  <property fmtid="{D5CDD505-2E9C-101B-9397-08002B2CF9AE}" pid="41" name="FSC#SKEDITIONREG@103.510:as_fileresponsible">
    <vt:lpwstr/>
  </property>
  <property fmtid="{D5CDD505-2E9C-101B-9397-08002B2CF9AE}" pid="42" name="FSC#SKEDITIONREG@103.510:as_filesubj">
    <vt:lpwstr/>
  </property>
  <property fmtid="{D5CDD505-2E9C-101B-9397-08002B2CF9AE}" pid="43" name="FSC#SKEDITIONREG@103.510:as_objname">
    <vt:lpwstr/>
  </property>
  <property fmtid="{D5CDD505-2E9C-101B-9397-08002B2CF9AE}" pid="44" name="FSC#SKEDITIONREG@103.510:as_ou">
    <vt:lpwstr/>
  </property>
  <property fmtid="{D5CDD505-2E9C-101B-9397-08002B2CF9AE}" pid="45" name="FSC#SKEDITIONREG@103.510:as_owner">
    <vt:lpwstr>Ing. Magdaléna Matoga</vt:lpwstr>
  </property>
  <property fmtid="{D5CDD505-2E9C-101B-9397-08002B2CF9AE}" pid="46" name="FSC#SKEDITIONREG@103.510:as_phonelink">
    <vt:lpwstr/>
  </property>
  <property fmtid="{D5CDD505-2E9C-101B-9397-08002B2CF9AE}" pid="47" name="FSC#SKEDITIONREG@103.510:oz_externAdr">
    <vt:lpwstr/>
  </property>
  <property fmtid="{D5CDD505-2E9C-101B-9397-08002B2CF9AE}" pid="48" name="FSC#SKEDITIONREG@103.510:a_depositperiod">
    <vt:lpwstr/>
  </property>
  <property fmtid="{D5CDD505-2E9C-101B-9397-08002B2CF9AE}" pid="49" name="FSC#SKEDITIONREG@103.510:a_disposestate">
    <vt:lpwstr/>
  </property>
  <property fmtid="{D5CDD505-2E9C-101B-9397-08002B2CF9AE}" pid="50" name="FSC#SKEDITIONREG@103.510:a_fileresponsiblefnct">
    <vt:lpwstr/>
  </property>
  <property fmtid="{D5CDD505-2E9C-101B-9397-08002B2CF9AE}" pid="51" name="FSC#SKEDITIONREG@103.510:a_fileresporg_position">
    <vt:lpwstr/>
  </property>
  <property fmtid="{D5CDD505-2E9C-101B-9397-08002B2CF9AE}" pid="52" name="FSC#SKEDITIONREG@103.510:a_fileresporg_position_OU">
    <vt:lpwstr/>
  </property>
  <property fmtid="{D5CDD505-2E9C-101B-9397-08002B2CF9AE}" pid="53" name="FSC#SKEDITIONREG@103.510:a_osobnecislosprac">
    <vt:lpwstr/>
  </property>
  <property fmtid="{D5CDD505-2E9C-101B-9397-08002B2CF9AE}" pid="54" name="FSC#SKEDITIONREG@103.510:a_registrysign">
    <vt:lpwstr/>
  </property>
  <property fmtid="{D5CDD505-2E9C-101B-9397-08002B2CF9AE}" pid="55" name="FSC#SKEDITIONREG@103.510:a_subfileatt">
    <vt:lpwstr/>
  </property>
  <property fmtid="{D5CDD505-2E9C-101B-9397-08002B2CF9AE}" pid="56" name="FSC#SKEDITIONREG@103.510:as_filesubjall">
    <vt:lpwstr/>
  </property>
  <property fmtid="{D5CDD505-2E9C-101B-9397-08002B2CF9AE}" pid="57" name="FSC#SKEDITIONREG@103.510:CreatedAt">
    <vt:lpwstr>16. 10. 2025, 08:47</vt:lpwstr>
  </property>
  <property fmtid="{D5CDD505-2E9C-101B-9397-08002B2CF9AE}" pid="58" name="FSC#SKEDITIONREG@103.510:curruserrolegroup">
    <vt:lpwstr>Odbor podpôr pre organizácie výrobcov a Školský program</vt:lpwstr>
  </property>
  <property fmtid="{D5CDD505-2E9C-101B-9397-08002B2CF9AE}" pid="59" name="FSC#SKEDITIONREG@103.510:currusersubst">
    <vt:lpwstr>Ing. Magdaléna Matoga</vt:lpwstr>
  </property>
  <property fmtid="{D5CDD505-2E9C-101B-9397-08002B2CF9AE}" pid="60" name="FSC#SKEDITIONREG@103.510:emailsprac">
    <vt:lpwstr/>
  </property>
  <property fmtid="{D5CDD505-2E9C-101B-9397-08002B2CF9AE}" pid="61" name="FSC#SKEDITIONREG@103.510:ms_VyskladaniePoznamok">
    <vt:lpwstr/>
  </property>
  <property fmtid="{D5CDD505-2E9C-101B-9397-08002B2CF9AE}" pid="62" name="FSC#SKEDITIONREG@103.510:oumlname_fnct">
    <vt:lpwstr/>
  </property>
  <property fmtid="{D5CDD505-2E9C-101B-9397-08002B2CF9AE}" pid="63" name="FSC#SKEDITIONREG@103.510:sk_org_city">
    <vt:lpwstr>Bratislava-Ružinov</vt:lpwstr>
  </property>
  <property fmtid="{D5CDD505-2E9C-101B-9397-08002B2CF9AE}" pid="64" name="FSC#SKEDITIONREG@103.510:sk_org_dic">
    <vt:lpwstr>SK2021781630</vt:lpwstr>
  </property>
  <property fmtid="{D5CDD505-2E9C-101B-9397-08002B2CF9AE}" pid="65" name="FSC#SKEDITIONREG@103.510:sk_org_email">
    <vt:lpwstr>mailto:vladimir.mizur@apa.sk</vt:lpwstr>
  </property>
  <property fmtid="{D5CDD505-2E9C-101B-9397-08002B2CF9AE}" pid="66" name="FSC#SKEDITIONREG@103.510:sk_org_fax">
    <vt:lpwstr/>
  </property>
  <property fmtid="{D5CDD505-2E9C-101B-9397-08002B2CF9AE}" pid="67" name="FSC#SKEDITIONREG@103.510:sk_org_fullname">
    <vt:lpwstr>Pôdohospodárska platobná agentúra</vt:lpwstr>
  </property>
  <property fmtid="{D5CDD505-2E9C-101B-9397-08002B2CF9AE}" pid="68" name="FSC#SKEDITIONREG@103.510:sk_org_ico">
    <vt:lpwstr>30794323</vt:lpwstr>
  </property>
  <property fmtid="{D5CDD505-2E9C-101B-9397-08002B2CF9AE}" pid="69" name="FSC#SKEDITIONREG@103.510:sk_org_phone">
    <vt:lpwstr>+421918612135</vt:lpwstr>
  </property>
  <property fmtid="{D5CDD505-2E9C-101B-9397-08002B2CF9AE}" pid="70" name="FSC#SKEDITIONREG@103.510:sk_org_shortname">
    <vt:lpwstr/>
  </property>
  <property fmtid="{D5CDD505-2E9C-101B-9397-08002B2CF9AE}" pid="71" name="FSC#SKEDITIONREG@103.510:sk_org_state">
    <vt:lpwstr/>
  </property>
  <property fmtid="{D5CDD505-2E9C-101B-9397-08002B2CF9AE}" pid="72" name="FSC#SKEDITIONREG@103.510:sk_org_street">
    <vt:lpwstr>Hraničná 4826</vt:lpwstr>
  </property>
  <property fmtid="{D5CDD505-2E9C-101B-9397-08002B2CF9AE}" pid="73" name="FSC#SKEDITIONREG@103.510:sk_org_zip">
    <vt:lpwstr>815 26</vt:lpwstr>
  </property>
  <property fmtid="{D5CDD505-2E9C-101B-9397-08002B2CF9AE}" pid="74" name="FSC#SKEDITIONREG@103.510:viz_clearedat">
    <vt:lpwstr/>
  </property>
  <property fmtid="{D5CDD505-2E9C-101B-9397-08002B2CF9AE}" pid="75" name="FSC#SKEDITIONREG@103.510:viz_clearedby">
    <vt:lpwstr/>
  </property>
  <property fmtid="{D5CDD505-2E9C-101B-9397-08002B2CF9AE}" pid="76" name="FSC#SKEDITIONREG@103.510:viz_comm">
    <vt:lpwstr/>
  </property>
  <property fmtid="{D5CDD505-2E9C-101B-9397-08002B2CF9AE}" pid="77" name="FSC#SKEDITIONREG@103.510:viz_decisionattachments">
    <vt:lpwstr/>
  </property>
  <property fmtid="{D5CDD505-2E9C-101B-9397-08002B2CF9AE}" pid="78" name="FSC#SKEDITIONREG@103.510:viz_deliveredat">
    <vt:lpwstr/>
  </property>
  <property fmtid="{D5CDD505-2E9C-101B-9397-08002B2CF9AE}" pid="79" name="FSC#SKEDITIONREG@103.510:viz_delivery">
    <vt:lpwstr/>
  </property>
  <property fmtid="{D5CDD505-2E9C-101B-9397-08002B2CF9AE}" pid="80" name="FSC#SKEDITIONREG@103.510:viz_extension">
    <vt:lpwstr/>
  </property>
  <property fmtid="{D5CDD505-2E9C-101B-9397-08002B2CF9AE}" pid="81" name="FSC#SKEDITIONREG@103.510:viz_filenumber">
    <vt:lpwstr/>
  </property>
  <property fmtid="{D5CDD505-2E9C-101B-9397-08002B2CF9AE}" pid="82" name="FSC#SKEDITIONREG@103.510:viz_fileresponsible">
    <vt:lpwstr/>
  </property>
  <property fmtid="{D5CDD505-2E9C-101B-9397-08002B2CF9AE}" pid="83" name="FSC#SKEDITIONREG@103.510:viz_fileresporg">
    <vt:lpwstr/>
  </property>
  <property fmtid="{D5CDD505-2E9C-101B-9397-08002B2CF9AE}" pid="84" name="FSC#SKEDITIONREG@103.510:viz_fileresporg_email_OU">
    <vt:lpwstr/>
  </property>
  <property fmtid="{D5CDD505-2E9C-101B-9397-08002B2CF9AE}" pid="85" name="FSC#SKEDITIONREG@103.510:viz_fileresporg_emailaddress">
    <vt:lpwstr/>
  </property>
  <property fmtid="{D5CDD505-2E9C-101B-9397-08002B2CF9AE}" pid="86" name="FSC#SKEDITIONREG@103.510:viz_fileresporg_fax">
    <vt:lpwstr/>
  </property>
  <property fmtid="{D5CDD505-2E9C-101B-9397-08002B2CF9AE}" pid="87" name="FSC#SKEDITIONREG@103.510:viz_fileresporg_fax_OU">
    <vt:lpwstr/>
  </property>
  <property fmtid="{D5CDD505-2E9C-101B-9397-08002B2CF9AE}" pid="88" name="FSC#SKEDITIONREG@103.510:viz_fileresporg_function">
    <vt:lpwstr/>
  </property>
  <property fmtid="{D5CDD505-2E9C-101B-9397-08002B2CF9AE}" pid="89" name="FSC#SKEDITIONREG@103.510:viz_fileresporg_function_OU">
    <vt:lpwstr/>
  </property>
  <property fmtid="{D5CDD505-2E9C-101B-9397-08002B2CF9AE}" pid="90" name="FSC#SKEDITIONREG@103.510:viz_fileresporg_head">
    <vt:lpwstr/>
  </property>
  <property fmtid="{D5CDD505-2E9C-101B-9397-08002B2CF9AE}" pid="91" name="FSC#SKEDITIONREG@103.510:viz_fileresporg_head_OU">
    <vt:lpwstr/>
  </property>
  <property fmtid="{D5CDD505-2E9C-101B-9397-08002B2CF9AE}" pid="92" name="FSC#SKEDITIONREG@103.510:viz_fileresporg_longname">
    <vt:lpwstr/>
  </property>
  <property fmtid="{D5CDD505-2E9C-101B-9397-08002B2CF9AE}" pid="93" name="FSC#SKEDITIONREG@103.510:viz_fileresporg_mesto">
    <vt:lpwstr/>
  </property>
  <property fmtid="{D5CDD505-2E9C-101B-9397-08002B2CF9AE}" pid="94" name="FSC#SKEDITIONREG@103.510:viz_fileresporg_odbor">
    <vt:lpwstr/>
  </property>
  <property fmtid="{D5CDD505-2E9C-101B-9397-08002B2CF9AE}" pid="95" name="FSC#SKEDITIONREG@103.510:viz_fileresporg_odbor_function">
    <vt:lpwstr/>
  </property>
  <property fmtid="{D5CDD505-2E9C-101B-9397-08002B2CF9AE}" pid="96" name="FSC#SKEDITIONREG@103.510:viz_fileresporg_odbor_head">
    <vt:lpwstr/>
  </property>
  <property fmtid="{D5CDD505-2E9C-101B-9397-08002B2CF9AE}" pid="97" name="FSC#SKEDITIONREG@103.510:viz_fileresporg_OU">
    <vt:lpwstr/>
  </property>
  <property fmtid="{D5CDD505-2E9C-101B-9397-08002B2CF9AE}" pid="98" name="FSC#SKEDITIONREG@103.510:viz_fileresporg_phone">
    <vt:lpwstr/>
  </property>
  <property fmtid="{D5CDD505-2E9C-101B-9397-08002B2CF9AE}" pid="99" name="FSC#SKEDITIONREG@103.510:viz_fileresporg_phone_OU">
    <vt:lpwstr/>
  </property>
  <property fmtid="{D5CDD505-2E9C-101B-9397-08002B2CF9AE}" pid="100" name="FSC#SKEDITIONREG@103.510:viz_fileresporg_position">
    <vt:lpwstr/>
  </property>
  <property fmtid="{D5CDD505-2E9C-101B-9397-08002B2CF9AE}" pid="101" name="FSC#SKEDITIONREG@103.510:viz_fileresporg_position_OU">
    <vt:lpwstr/>
  </property>
  <property fmtid="{D5CDD505-2E9C-101B-9397-08002B2CF9AE}" pid="102" name="FSC#SKEDITIONREG@103.510:viz_fileresporg_psc">
    <vt:lpwstr/>
  </property>
  <property fmtid="{D5CDD505-2E9C-101B-9397-08002B2CF9AE}" pid="103" name="FSC#SKEDITIONREG@103.510:viz_fileresporg_sekcia">
    <vt:lpwstr/>
  </property>
  <property fmtid="{D5CDD505-2E9C-101B-9397-08002B2CF9AE}" pid="104" name="FSC#SKEDITIONREG@103.510:viz_fileresporg_sekcia_function">
    <vt:lpwstr/>
  </property>
  <property fmtid="{D5CDD505-2E9C-101B-9397-08002B2CF9AE}" pid="105" name="FSC#SKEDITIONREG@103.510:viz_fileresporg_sekcia_head">
    <vt:lpwstr/>
  </property>
  <property fmtid="{D5CDD505-2E9C-101B-9397-08002B2CF9AE}" pid="106" name="FSC#SKEDITIONREG@103.510:viz_fileresporg_stat">
    <vt:lpwstr/>
  </property>
  <property fmtid="{D5CDD505-2E9C-101B-9397-08002B2CF9AE}" pid="107" name="FSC#SKEDITIONREG@103.510:viz_fileresporg_ulica">
    <vt:lpwstr/>
  </property>
  <property fmtid="{D5CDD505-2E9C-101B-9397-08002B2CF9AE}" pid="108" name="FSC#SKEDITIONREG@103.510:viz_fileresporgknazov">
    <vt:lpwstr/>
  </property>
  <property fmtid="{D5CDD505-2E9C-101B-9397-08002B2CF9AE}" pid="109" name="FSC#SKEDITIONREG@103.510:viz_filesubj">
    <vt:lpwstr/>
  </property>
  <property fmtid="{D5CDD505-2E9C-101B-9397-08002B2CF9AE}" pid="110" name="FSC#SKEDITIONREG@103.510:viz_incattachments">
    <vt:lpwstr/>
  </property>
  <property fmtid="{D5CDD505-2E9C-101B-9397-08002B2CF9AE}" pid="111" name="FSC#SKEDITIONREG@103.510:viz_incnr">
    <vt:lpwstr/>
  </property>
  <property fmtid="{D5CDD505-2E9C-101B-9397-08002B2CF9AE}" pid="112" name="FSC#SKEDITIONREG@103.510:viz_intletterrecivers">
    <vt:lpwstr/>
  </property>
  <property fmtid="{D5CDD505-2E9C-101B-9397-08002B2CF9AE}" pid="113" name="FSC#SKEDITIONREG@103.510:viz_objcreatedstr">
    <vt:lpwstr/>
  </property>
  <property fmtid="{D5CDD505-2E9C-101B-9397-08002B2CF9AE}" pid="114" name="FSC#SKEDITIONREG@103.510:viz_ordernumber">
    <vt:lpwstr/>
  </property>
  <property fmtid="{D5CDD505-2E9C-101B-9397-08002B2CF9AE}" pid="115" name="FSC#SKEDITIONREG@103.510:viz_oursign">
    <vt:lpwstr/>
  </property>
  <property fmtid="{D5CDD505-2E9C-101B-9397-08002B2CF9AE}" pid="116" name="FSC#SKEDITIONREG@103.510:viz_responseto_createdby">
    <vt:lpwstr/>
  </property>
  <property fmtid="{D5CDD505-2E9C-101B-9397-08002B2CF9AE}" pid="117" name="FSC#SKEDITIONREG@103.510:viz_sendersign">
    <vt:lpwstr/>
  </property>
  <property fmtid="{D5CDD505-2E9C-101B-9397-08002B2CF9AE}" pid="118" name="FSC#SKEDITIONREG@103.510:viz_shortfileresporg">
    <vt:lpwstr/>
  </property>
  <property fmtid="{D5CDD505-2E9C-101B-9397-08002B2CF9AE}" pid="119" name="FSC#SKEDITIONREG@103.510:viz_tel_number">
    <vt:lpwstr/>
  </property>
  <property fmtid="{D5CDD505-2E9C-101B-9397-08002B2CF9AE}" pid="120" name="FSC#SKEDITIONREG@103.510:viz_tel_number2">
    <vt:lpwstr/>
  </property>
  <property fmtid="{D5CDD505-2E9C-101B-9397-08002B2CF9AE}" pid="121" name="FSC#SKEDITIONREG@103.510:viz_testsalutation">
    <vt:lpwstr/>
  </property>
  <property fmtid="{D5CDD505-2E9C-101B-9397-08002B2CF9AE}" pid="122" name="FSC#SKEDITIONREG@103.510:viz_validfrom">
    <vt:lpwstr/>
  </property>
  <property fmtid="{D5CDD505-2E9C-101B-9397-08002B2CF9AE}" pid="123" name="FSC#SKEDITIONREG@103.510:zaznam_jeden_adresat">
    <vt:lpwstr/>
  </property>
  <property fmtid="{D5CDD505-2E9C-101B-9397-08002B2CF9AE}" pid="124" name="FSC#SKEDITIONREG@103.510:zaznam_vnut_adresati_1">
    <vt:lpwstr/>
  </property>
  <property fmtid="{D5CDD505-2E9C-101B-9397-08002B2CF9AE}" pid="125" name="FSC#SKEDITIONREG@103.510:zaznam_vnut_adresati_2">
    <vt:lpwstr/>
  </property>
  <property fmtid="{D5CDD505-2E9C-101B-9397-08002B2CF9AE}" pid="126" name="FSC#SKEDITIONREG@103.510:zaznam_vnut_adresati_3">
    <vt:lpwstr/>
  </property>
  <property fmtid="{D5CDD505-2E9C-101B-9397-08002B2CF9AE}" pid="127" name="FSC#SKEDITIONREG@103.510:zaznam_vnut_adresati_4">
    <vt:lpwstr/>
  </property>
  <property fmtid="{D5CDD505-2E9C-101B-9397-08002B2CF9AE}" pid="128" name="FSC#SKEDITIONREG@103.510:zaznam_vnut_adresati_5">
    <vt:lpwstr/>
  </property>
  <property fmtid="{D5CDD505-2E9C-101B-9397-08002B2CF9AE}" pid="129" name="FSC#SKEDITIONREG@103.510:zaznam_vnut_adresati_6">
    <vt:lpwstr/>
  </property>
  <property fmtid="{D5CDD505-2E9C-101B-9397-08002B2CF9AE}" pid="130" name="FSC#SKEDITIONREG@103.510:zaznam_vnut_adresati_7">
    <vt:lpwstr/>
  </property>
  <property fmtid="{D5CDD505-2E9C-101B-9397-08002B2CF9AE}" pid="131" name="FSC#SKEDITIONREG@103.510:zaznam_vnut_adresati_8">
    <vt:lpwstr/>
  </property>
  <property fmtid="{D5CDD505-2E9C-101B-9397-08002B2CF9AE}" pid="132" name="FSC#SKEDITIONREG@103.510:zaznam_vnut_adresati_9">
    <vt:lpwstr/>
  </property>
  <property fmtid="{D5CDD505-2E9C-101B-9397-08002B2CF9AE}" pid="133" name="FSC#SKEDITIONREG@103.510:zaznam_vnut_adresati_10">
    <vt:lpwstr/>
  </property>
  <property fmtid="{D5CDD505-2E9C-101B-9397-08002B2CF9AE}" pid="134" name="FSC#SKEDITIONREG@103.510:zaznam_vnut_adresati_11">
    <vt:lpwstr/>
  </property>
  <property fmtid="{D5CDD505-2E9C-101B-9397-08002B2CF9AE}" pid="135" name="FSC#SKEDITIONREG@103.510:zaznam_vnut_adresati_12">
    <vt:lpwstr/>
  </property>
  <property fmtid="{D5CDD505-2E9C-101B-9397-08002B2CF9AE}" pid="136" name="FSC#SKEDITIONREG@103.510:zaznam_vnut_adresati_13">
    <vt:lpwstr/>
  </property>
  <property fmtid="{D5CDD505-2E9C-101B-9397-08002B2CF9AE}" pid="137" name="FSC#SKEDITIONREG@103.510:zaznam_vnut_adresati_14">
    <vt:lpwstr/>
  </property>
  <property fmtid="{D5CDD505-2E9C-101B-9397-08002B2CF9AE}" pid="138" name="FSC#SKEDITIONREG@103.510:zaznam_vnut_adresati_15">
    <vt:lpwstr/>
  </property>
  <property fmtid="{D5CDD505-2E9C-101B-9397-08002B2CF9AE}" pid="139" name="FSC#SKEDITIONREG@103.510:zaznam_vnut_adresati_16">
    <vt:lpwstr/>
  </property>
  <property fmtid="{D5CDD505-2E9C-101B-9397-08002B2CF9AE}" pid="140" name="FSC#SKEDITIONREG@103.510:zaznam_vnut_adresati_17">
    <vt:lpwstr/>
  </property>
  <property fmtid="{D5CDD505-2E9C-101B-9397-08002B2CF9AE}" pid="141" name="FSC#SKEDITIONREG@103.510:zaznam_vnut_adresati_18">
    <vt:lpwstr/>
  </property>
  <property fmtid="{D5CDD505-2E9C-101B-9397-08002B2CF9AE}" pid="142" name="FSC#SKEDITIONREG@103.510:zaznam_vnut_adresati_19">
    <vt:lpwstr/>
  </property>
  <property fmtid="{D5CDD505-2E9C-101B-9397-08002B2CF9AE}" pid="143" name="FSC#SKEDITIONREG@103.510:zaznam_vnut_adresati_20">
    <vt:lpwstr/>
  </property>
  <property fmtid="{D5CDD505-2E9C-101B-9397-08002B2CF9AE}" pid="144" name="FSC#SKEDITIONREG@103.510:zaznam_vnut_adresati_21">
    <vt:lpwstr/>
  </property>
  <property fmtid="{D5CDD505-2E9C-101B-9397-08002B2CF9AE}" pid="145" name="FSC#SKEDITIONREG@103.510:zaznam_vnut_adresati_22">
    <vt:lpwstr/>
  </property>
  <property fmtid="{D5CDD505-2E9C-101B-9397-08002B2CF9AE}" pid="146" name="FSC#SKEDITIONREG@103.510:zaznam_vnut_adresati_23">
    <vt:lpwstr/>
  </property>
  <property fmtid="{D5CDD505-2E9C-101B-9397-08002B2CF9AE}" pid="147" name="FSC#SKEDITIONREG@103.510:zaznam_vnut_adresati_24">
    <vt:lpwstr/>
  </property>
  <property fmtid="{D5CDD505-2E9C-101B-9397-08002B2CF9AE}" pid="148" name="FSC#SKEDITIONREG@103.510:zaznam_vnut_adresati_25">
    <vt:lpwstr/>
  </property>
  <property fmtid="{D5CDD505-2E9C-101B-9397-08002B2CF9AE}" pid="149" name="FSC#SKEDITIONREG@103.510:zaznam_vnut_adresati_26">
    <vt:lpwstr/>
  </property>
  <property fmtid="{D5CDD505-2E9C-101B-9397-08002B2CF9AE}" pid="150" name="FSC#SKEDITIONREG@103.510:zaznam_vnut_adresati_27">
    <vt:lpwstr/>
  </property>
  <property fmtid="{D5CDD505-2E9C-101B-9397-08002B2CF9AE}" pid="151" name="FSC#SKEDITIONREG@103.510:zaznam_vnut_adresati_28">
    <vt:lpwstr/>
  </property>
  <property fmtid="{D5CDD505-2E9C-101B-9397-08002B2CF9AE}" pid="152" name="FSC#SKEDITIONREG@103.510:zaznam_vnut_adresati_29">
    <vt:lpwstr/>
  </property>
  <property fmtid="{D5CDD505-2E9C-101B-9397-08002B2CF9AE}" pid="153" name="FSC#SKEDITIONREG@103.510:zaznam_vnut_adresati_30">
    <vt:lpwstr/>
  </property>
  <property fmtid="{D5CDD505-2E9C-101B-9397-08002B2CF9AE}" pid="154" name="FSC#SKEDITIONREG@103.510:zaznam_vnut_adresati_31">
    <vt:lpwstr/>
  </property>
  <property fmtid="{D5CDD505-2E9C-101B-9397-08002B2CF9AE}" pid="155" name="FSC#SKEDITIONREG@103.510:zaznam_vnut_adresati_32">
    <vt:lpwstr/>
  </property>
  <property fmtid="{D5CDD505-2E9C-101B-9397-08002B2CF9AE}" pid="156" name="FSC#SKEDITIONREG@103.510:zaznam_vnut_adresati_33">
    <vt:lpwstr/>
  </property>
  <property fmtid="{D5CDD505-2E9C-101B-9397-08002B2CF9AE}" pid="157" name="FSC#SKEDITIONREG@103.510:zaznam_vnut_adresati_34">
    <vt:lpwstr/>
  </property>
  <property fmtid="{D5CDD505-2E9C-101B-9397-08002B2CF9AE}" pid="158" name="FSC#SKEDITIONREG@103.510:zaznam_vnut_adresati_35">
    <vt:lpwstr/>
  </property>
  <property fmtid="{D5CDD505-2E9C-101B-9397-08002B2CF9AE}" pid="159" name="FSC#SKEDITIONREG@103.510:zaznam_vnut_adresati_36">
    <vt:lpwstr/>
  </property>
  <property fmtid="{D5CDD505-2E9C-101B-9397-08002B2CF9AE}" pid="160" name="FSC#SKEDITIONREG@103.510:zaznam_vnut_adresati_37">
    <vt:lpwstr/>
  </property>
  <property fmtid="{D5CDD505-2E9C-101B-9397-08002B2CF9AE}" pid="161" name="FSC#SKEDITIONREG@103.510:zaznam_vnut_adresati_38">
    <vt:lpwstr/>
  </property>
  <property fmtid="{D5CDD505-2E9C-101B-9397-08002B2CF9AE}" pid="162" name="FSC#SKEDITIONREG@103.510:zaznam_vnut_adresati_39">
    <vt:lpwstr/>
  </property>
  <property fmtid="{D5CDD505-2E9C-101B-9397-08002B2CF9AE}" pid="163" name="FSC#SKEDITIONREG@103.510:zaznam_vnut_adresati_40">
    <vt:lpwstr/>
  </property>
  <property fmtid="{D5CDD505-2E9C-101B-9397-08002B2CF9AE}" pid="164" name="FSC#SKEDITIONREG@103.510:zaznam_vnut_adresati_41">
    <vt:lpwstr/>
  </property>
  <property fmtid="{D5CDD505-2E9C-101B-9397-08002B2CF9AE}" pid="165" name="FSC#SKEDITIONREG@103.510:zaznam_vnut_adresati_42">
    <vt:lpwstr/>
  </property>
  <property fmtid="{D5CDD505-2E9C-101B-9397-08002B2CF9AE}" pid="166" name="FSC#SKEDITIONREG@103.510:zaznam_vnut_adresati_43">
    <vt:lpwstr/>
  </property>
  <property fmtid="{D5CDD505-2E9C-101B-9397-08002B2CF9AE}" pid="167" name="FSC#SKEDITIONREG@103.510:zaznam_vnut_adresati_44">
    <vt:lpwstr/>
  </property>
  <property fmtid="{D5CDD505-2E9C-101B-9397-08002B2CF9AE}" pid="168" name="FSC#SKEDITIONREG@103.510:zaznam_vnut_adresati_45">
    <vt:lpwstr/>
  </property>
  <property fmtid="{D5CDD505-2E9C-101B-9397-08002B2CF9AE}" pid="169" name="FSC#SKEDITIONREG@103.510:zaznam_vnut_adresati_46">
    <vt:lpwstr/>
  </property>
  <property fmtid="{D5CDD505-2E9C-101B-9397-08002B2CF9AE}" pid="170" name="FSC#SKEDITIONREG@103.510:zaznam_vnut_adresati_47">
    <vt:lpwstr/>
  </property>
  <property fmtid="{D5CDD505-2E9C-101B-9397-08002B2CF9AE}" pid="171" name="FSC#SKEDITIONREG@103.510:zaznam_vnut_adresati_48">
    <vt:lpwstr/>
  </property>
  <property fmtid="{D5CDD505-2E9C-101B-9397-08002B2CF9AE}" pid="172" name="FSC#SKEDITIONREG@103.510:zaznam_vnut_adresati_49">
    <vt:lpwstr/>
  </property>
  <property fmtid="{D5CDD505-2E9C-101B-9397-08002B2CF9AE}" pid="173" name="FSC#SKEDITIONREG@103.510:zaznam_vnut_adresati_50">
    <vt:lpwstr/>
  </property>
  <property fmtid="{D5CDD505-2E9C-101B-9397-08002B2CF9AE}" pid="174" name="FSC#SKEDITIONREG@103.510:zaznam_vnut_adresati_51">
    <vt:lpwstr/>
  </property>
  <property fmtid="{D5CDD505-2E9C-101B-9397-08002B2CF9AE}" pid="175" name="FSC#SKEDITIONREG@103.510:zaznam_vnut_adresati_52">
    <vt:lpwstr/>
  </property>
  <property fmtid="{D5CDD505-2E9C-101B-9397-08002B2CF9AE}" pid="176" name="FSC#SKEDITIONREG@103.510:zaznam_vnut_adresati_53">
    <vt:lpwstr/>
  </property>
  <property fmtid="{D5CDD505-2E9C-101B-9397-08002B2CF9AE}" pid="177" name="FSC#SKEDITIONREG@103.510:zaznam_vnut_adresati_54">
    <vt:lpwstr/>
  </property>
  <property fmtid="{D5CDD505-2E9C-101B-9397-08002B2CF9AE}" pid="178" name="FSC#SKEDITIONREG@103.510:zaznam_vnut_adresati_55">
    <vt:lpwstr/>
  </property>
  <property fmtid="{D5CDD505-2E9C-101B-9397-08002B2CF9AE}" pid="179" name="FSC#SKEDITIONREG@103.510:zaznam_vnut_adresati_56">
    <vt:lpwstr/>
  </property>
  <property fmtid="{D5CDD505-2E9C-101B-9397-08002B2CF9AE}" pid="180" name="FSC#SKEDITIONREG@103.510:zaznam_vnut_adresati_57">
    <vt:lpwstr/>
  </property>
  <property fmtid="{D5CDD505-2E9C-101B-9397-08002B2CF9AE}" pid="181" name="FSC#SKEDITIONREG@103.510:zaznam_vnut_adresati_58">
    <vt:lpwstr/>
  </property>
  <property fmtid="{D5CDD505-2E9C-101B-9397-08002B2CF9AE}" pid="182" name="FSC#SKEDITIONREG@103.510:zaznam_vnut_adresati_59">
    <vt:lpwstr/>
  </property>
  <property fmtid="{D5CDD505-2E9C-101B-9397-08002B2CF9AE}" pid="183" name="FSC#SKEDITIONREG@103.510:zaznam_vnut_adresati_60">
    <vt:lpwstr/>
  </property>
  <property fmtid="{D5CDD505-2E9C-101B-9397-08002B2CF9AE}" pid="184" name="FSC#SKEDITIONREG@103.510:zaznam_vnut_adresati_61">
    <vt:lpwstr/>
  </property>
  <property fmtid="{D5CDD505-2E9C-101B-9397-08002B2CF9AE}" pid="185" name="FSC#SKEDITIONREG@103.510:zaznam_vnut_adresati_62">
    <vt:lpwstr/>
  </property>
  <property fmtid="{D5CDD505-2E9C-101B-9397-08002B2CF9AE}" pid="186" name="FSC#SKEDITIONREG@103.510:zaznam_vnut_adresati_63">
    <vt:lpwstr/>
  </property>
  <property fmtid="{D5CDD505-2E9C-101B-9397-08002B2CF9AE}" pid="187" name="FSC#SKEDITIONREG@103.510:zaznam_vnut_adresati_64">
    <vt:lpwstr/>
  </property>
  <property fmtid="{D5CDD505-2E9C-101B-9397-08002B2CF9AE}" pid="188" name="FSC#SKEDITIONREG@103.510:zaznam_vnut_adresati_65">
    <vt:lpwstr/>
  </property>
  <property fmtid="{D5CDD505-2E9C-101B-9397-08002B2CF9AE}" pid="189" name="FSC#SKEDITIONREG@103.510:zaznam_vnut_adresati_66">
    <vt:lpwstr/>
  </property>
  <property fmtid="{D5CDD505-2E9C-101B-9397-08002B2CF9AE}" pid="190" name="FSC#SKEDITIONREG@103.510:zaznam_vnut_adresati_67">
    <vt:lpwstr/>
  </property>
  <property fmtid="{D5CDD505-2E9C-101B-9397-08002B2CF9AE}" pid="191" name="FSC#SKEDITIONREG@103.510:zaznam_vnut_adresati_68">
    <vt:lpwstr/>
  </property>
  <property fmtid="{D5CDD505-2E9C-101B-9397-08002B2CF9AE}" pid="192" name="FSC#SKEDITIONREG@103.510:zaznam_vnut_adresati_69">
    <vt:lpwstr/>
  </property>
  <property fmtid="{D5CDD505-2E9C-101B-9397-08002B2CF9AE}" pid="193" name="FSC#SKEDITIONREG@103.510:zaznam_vnut_adresati_70">
    <vt:lpwstr/>
  </property>
  <property fmtid="{D5CDD505-2E9C-101B-9397-08002B2CF9AE}" pid="194" name="FSC#SKEDITIONREG@103.510:zaznam_vonk_adresati_1">
    <vt:lpwstr/>
  </property>
  <property fmtid="{D5CDD505-2E9C-101B-9397-08002B2CF9AE}" pid="195" name="FSC#SKEDITIONREG@103.510:zaznam_vonk_adresati_2">
    <vt:lpwstr/>
  </property>
  <property fmtid="{D5CDD505-2E9C-101B-9397-08002B2CF9AE}" pid="196" name="FSC#SKEDITIONREG@103.510:zaznam_vonk_adresati_3">
    <vt:lpwstr/>
  </property>
  <property fmtid="{D5CDD505-2E9C-101B-9397-08002B2CF9AE}" pid="197" name="FSC#SKEDITIONREG@103.510:zaznam_vonk_adresati_4">
    <vt:lpwstr/>
  </property>
  <property fmtid="{D5CDD505-2E9C-101B-9397-08002B2CF9AE}" pid="198" name="FSC#SKEDITIONREG@103.510:zaznam_vonk_adresati_5">
    <vt:lpwstr/>
  </property>
  <property fmtid="{D5CDD505-2E9C-101B-9397-08002B2CF9AE}" pid="199" name="FSC#SKEDITIONREG@103.510:zaznam_vonk_adresati_6">
    <vt:lpwstr/>
  </property>
  <property fmtid="{D5CDD505-2E9C-101B-9397-08002B2CF9AE}" pid="200" name="FSC#SKEDITIONREG@103.510:zaznam_vonk_adresati_7">
    <vt:lpwstr/>
  </property>
  <property fmtid="{D5CDD505-2E9C-101B-9397-08002B2CF9AE}" pid="201" name="FSC#SKEDITIONREG@103.510:zaznam_vonk_adresati_8">
    <vt:lpwstr/>
  </property>
  <property fmtid="{D5CDD505-2E9C-101B-9397-08002B2CF9AE}" pid="202" name="FSC#SKEDITIONREG@103.510:zaznam_vonk_adresati_9">
    <vt:lpwstr/>
  </property>
  <property fmtid="{D5CDD505-2E9C-101B-9397-08002B2CF9AE}" pid="203" name="FSC#SKEDITIONREG@103.510:zaznam_vonk_adresati_10">
    <vt:lpwstr/>
  </property>
  <property fmtid="{D5CDD505-2E9C-101B-9397-08002B2CF9AE}" pid="204" name="FSC#SKEDITIONREG@103.510:zaznam_vonk_adresati_11">
    <vt:lpwstr/>
  </property>
  <property fmtid="{D5CDD505-2E9C-101B-9397-08002B2CF9AE}" pid="205" name="FSC#SKEDITIONREG@103.510:zaznam_vonk_adresati_12">
    <vt:lpwstr/>
  </property>
  <property fmtid="{D5CDD505-2E9C-101B-9397-08002B2CF9AE}" pid="206" name="FSC#SKEDITIONREG@103.510:zaznam_vonk_adresati_13">
    <vt:lpwstr/>
  </property>
  <property fmtid="{D5CDD505-2E9C-101B-9397-08002B2CF9AE}" pid="207" name="FSC#SKEDITIONREG@103.510:zaznam_vonk_adresati_14">
    <vt:lpwstr/>
  </property>
  <property fmtid="{D5CDD505-2E9C-101B-9397-08002B2CF9AE}" pid="208" name="FSC#SKEDITIONREG@103.510:zaznam_vonk_adresati_15">
    <vt:lpwstr/>
  </property>
  <property fmtid="{D5CDD505-2E9C-101B-9397-08002B2CF9AE}" pid="209" name="FSC#SKEDITIONREG@103.510:zaznam_vonk_adresati_16">
    <vt:lpwstr/>
  </property>
  <property fmtid="{D5CDD505-2E9C-101B-9397-08002B2CF9AE}" pid="210" name="FSC#SKEDITIONREG@103.510:zaznam_vonk_adresati_17">
    <vt:lpwstr/>
  </property>
  <property fmtid="{D5CDD505-2E9C-101B-9397-08002B2CF9AE}" pid="211" name="FSC#SKEDITIONREG@103.510:zaznam_vonk_adresati_18">
    <vt:lpwstr/>
  </property>
  <property fmtid="{D5CDD505-2E9C-101B-9397-08002B2CF9AE}" pid="212" name="FSC#SKEDITIONREG@103.510:zaznam_vonk_adresati_19">
    <vt:lpwstr/>
  </property>
  <property fmtid="{D5CDD505-2E9C-101B-9397-08002B2CF9AE}" pid="213" name="FSC#SKEDITIONREG@103.510:zaznam_vonk_adresati_20">
    <vt:lpwstr/>
  </property>
  <property fmtid="{D5CDD505-2E9C-101B-9397-08002B2CF9AE}" pid="214" name="FSC#SKEDITIONREG@103.510:zaznam_vonk_adresati_21">
    <vt:lpwstr/>
  </property>
  <property fmtid="{D5CDD505-2E9C-101B-9397-08002B2CF9AE}" pid="215" name="FSC#SKEDITIONREG@103.510:zaznam_vonk_adresati_22">
    <vt:lpwstr/>
  </property>
  <property fmtid="{D5CDD505-2E9C-101B-9397-08002B2CF9AE}" pid="216" name="FSC#SKEDITIONREG@103.510:zaznam_vonk_adresati_23">
    <vt:lpwstr/>
  </property>
  <property fmtid="{D5CDD505-2E9C-101B-9397-08002B2CF9AE}" pid="217" name="FSC#SKEDITIONREG@103.510:zaznam_vonk_adresati_24">
    <vt:lpwstr/>
  </property>
  <property fmtid="{D5CDD505-2E9C-101B-9397-08002B2CF9AE}" pid="218" name="FSC#SKEDITIONREG@103.510:zaznam_vonk_adresati_25">
    <vt:lpwstr/>
  </property>
  <property fmtid="{D5CDD505-2E9C-101B-9397-08002B2CF9AE}" pid="219" name="FSC#SKEDITIONREG@103.510:zaznam_vonk_adresati_26">
    <vt:lpwstr/>
  </property>
  <property fmtid="{D5CDD505-2E9C-101B-9397-08002B2CF9AE}" pid="220" name="FSC#SKEDITIONREG@103.510:zaznam_vonk_adresati_27">
    <vt:lpwstr/>
  </property>
  <property fmtid="{D5CDD505-2E9C-101B-9397-08002B2CF9AE}" pid="221" name="FSC#SKEDITIONREG@103.510:zaznam_vonk_adresati_28">
    <vt:lpwstr/>
  </property>
  <property fmtid="{D5CDD505-2E9C-101B-9397-08002B2CF9AE}" pid="222" name="FSC#SKEDITIONREG@103.510:zaznam_vonk_adresati_29">
    <vt:lpwstr/>
  </property>
  <property fmtid="{D5CDD505-2E9C-101B-9397-08002B2CF9AE}" pid="223" name="FSC#SKEDITIONREG@103.510:zaznam_vonk_adresati_30">
    <vt:lpwstr/>
  </property>
  <property fmtid="{D5CDD505-2E9C-101B-9397-08002B2CF9AE}" pid="224" name="FSC#SKEDITIONREG@103.510:zaznam_vonk_adresati_31">
    <vt:lpwstr/>
  </property>
  <property fmtid="{D5CDD505-2E9C-101B-9397-08002B2CF9AE}" pid="225" name="FSC#SKEDITIONREG@103.510:zaznam_vonk_adresati_32">
    <vt:lpwstr/>
  </property>
  <property fmtid="{D5CDD505-2E9C-101B-9397-08002B2CF9AE}" pid="226" name="FSC#SKEDITIONREG@103.510:zaznam_vonk_adresati_33">
    <vt:lpwstr/>
  </property>
  <property fmtid="{D5CDD505-2E9C-101B-9397-08002B2CF9AE}" pid="227" name="FSC#SKEDITIONREG@103.510:zaznam_vonk_adresati_34">
    <vt:lpwstr/>
  </property>
  <property fmtid="{D5CDD505-2E9C-101B-9397-08002B2CF9AE}" pid="228" name="FSC#SKEDITIONREG@103.510:zaznam_vonk_adresati_35">
    <vt:lpwstr/>
  </property>
  <property fmtid="{D5CDD505-2E9C-101B-9397-08002B2CF9AE}" pid="229" name="FSC#SKEDITIONREG@103.510:Stazovatel">
    <vt:lpwstr/>
  </property>
  <property fmtid="{D5CDD505-2E9C-101B-9397-08002B2CF9AE}" pid="230" name="FSC#SKEDITIONREG@103.510:ProtiKomu">
    <vt:lpwstr/>
  </property>
  <property fmtid="{D5CDD505-2E9C-101B-9397-08002B2CF9AE}" pid="231" name="FSC#SKEDITIONREG@103.510:EvCisloStaz">
    <vt:lpwstr/>
  </property>
  <property fmtid="{D5CDD505-2E9C-101B-9397-08002B2CF9AE}" pid="232" name="FSC#SKEDITIONREG@103.510:jod_AttrDateSkutocnyDatumVydania">
    <vt:lpwstr/>
  </property>
  <property fmtid="{D5CDD505-2E9C-101B-9397-08002B2CF9AE}" pid="233" name="FSC#SKEDITIONREG@103.510:jod_AttrNumCisloZmeny">
    <vt:lpwstr/>
  </property>
  <property fmtid="{D5CDD505-2E9C-101B-9397-08002B2CF9AE}" pid="234" name="FSC#SKEDITIONREG@103.510:jod_AttrStrRegCisloZaznamu">
    <vt:lpwstr/>
  </property>
  <property fmtid="{D5CDD505-2E9C-101B-9397-08002B2CF9AE}" pid="235" name="FSC#SKEDITIONREG@103.510:jod_cislodoc">
    <vt:lpwstr/>
  </property>
  <property fmtid="{D5CDD505-2E9C-101B-9397-08002B2CF9AE}" pid="236" name="FSC#SKEDITIONREG@103.510:jod_druh">
    <vt:lpwstr/>
  </property>
  <property fmtid="{D5CDD505-2E9C-101B-9397-08002B2CF9AE}" pid="237" name="FSC#SKEDITIONREG@103.510:jod_lu">
    <vt:lpwstr/>
  </property>
  <property fmtid="{D5CDD505-2E9C-101B-9397-08002B2CF9AE}" pid="238" name="FSC#SKEDITIONREG@103.510:jod_nazov">
    <vt:lpwstr/>
  </property>
  <property fmtid="{D5CDD505-2E9C-101B-9397-08002B2CF9AE}" pid="239" name="FSC#SKEDITIONREG@103.510:jod_typ">
    <vt:lpwstr/>
  </property>
  <property fmtid="{D5CDD505-2E9C-101B-9397-08002B2CF9AE}" pid="240" name="FSC#SKEDITIONREG@103.510:jod_zh">
    <vt:lpwstr/>
  </property>
  <property fmtid="{D5CDD505-2E9C-101B-9397-08002B2CF9AE}" pid="241" name="FSC#SKEDITIONREG@103.510:jod_sAttrDatePlatnostDo">
    <vt:lpwstr/>
  </property>
  <property fmtid="{D5CDD505-2E9C-101B-9397-08002B2CF9AE}" pid="242" name="FSC#SKEDITIONREG@103.510:jod_sAttrDatePlatnostOd">
    <vt:lpwstr/>
  </property>
  <property fmtid="{D5CDD505-2E9C-101B-9397-08002B2CF9AE}" pid="243" name="FSC#SKEDITIONREG@103.510:jod_sAttrDateUcinnostDoc">
    <vt:lpwstr/>
  </property>
  <property fmtid="{D5CDD505-2E9C-101B-9397-08002B2CF9AE}" pid="244" name="FSC#SKEDITIONREG@103.510:a_telephone">
    <vt:lpwstr/>
  </property>
  <property fmtid="{D5CDD505-2E9C-101B-9397-08002B2CF9AE}" pid="245" name="FSC#SKEDITIONREG@103.510:a_email">
    <vt:lpwstr/>
  </property>
  <property fmtid="{D5CDD505-2E9C-101B-9397-08002B2CF9AE}" pid="246" name="FSC#SKEDITIONREG@103.510:a_nazovOU">
    <vt:lpwstr/>
  </property>
  <property fmtid="{D5CDD505-2E9C-101B-9397-08002B2CF9AE}" pid="247" name="FSC#SKEDITIONREG@103.510:a_veduciOU">
    <vt:lpwstr/>
  </property>
  <property fmtid="{D5CDD505-2E9C-101B-9397-08002B2CF9AE}" pid="248" name="FSC#SKEDITIONREG@103.510:a_nadradeneOU">
    <vt:lpwstr/>
  </property>
  <property fmtid="{D5CDD505-2E9C-101B-9397-08002B2CF9AE}" pid="249" name="FSC#SKEDITIONREG@103.510:a_veduciOd">
    <vt:lpwstr/>
  </property>
  <property fmtid="{D5CDD505-2E9C-101B-9397-08002B2CF9AE}" pid="250" name="FSC#SKEDITIONREG@103.510:a_komu">
    <vt:lpwstr/>
  </property>
  <property fmtid="{D5CDD505-2E9C-101B-9397-08002B2CF9AE}" pid="251" name="FSC#SKEDITIONREG@103.510:a_nasecislo">
    <vt:lpwstr/>
  </property>
  <property fmtid="{D5CDD505-2E9C-101B-9397-08002B2CF9AE}" pid="252" name="FSC#SKEDITIONREG@103.510:a_riaditelOdboru">
    <vt:lpwstr/>
  </property>
  <property fmtid="{D5CDD505-2E9C-101B-9397-08002B2CF9AE}" pid="253" name="FSC#SKEDITIONREG@103.510:zaz_fileresporg_addrstreet">
    <vt:lpwstr/>
  </property>
  <property fmtid="{D5CDD505-2E9C-101B-9397-08002B2CF9AE}" pid="254" name="FSC#SKEDITIONREG@103.510:zaz_fileresporg_addrzipcode">
    <vt:lpwstr/>
  </property>
  <property fmtid="{D5CDD505-2E9C-101B-9397-08002B2CF9AE}" pid="255" name="FSC#SKEDITIONREG@103.510:zaz_fileresporg_addrcity">
    <vt:lpwstr/>
  </property>
  <property fmtid="{D5CDD505-2E9C-101B-9397-08002B2CF9AE}" pid="256" name="FSC#COOELAK@1.1001:Subject">
    <vt:lpwstr>OP-ML / Operačné programy / metodika a manuál / MaMV</vt:lpwstr>
  </property>
  <property fmtid="{D5CDD505-2E9C-101B-9397-08002B2CF9AE}" pid="257" name="FSC#COOELAK@1.1001:FileReference">
    <vt:lpwstr>39570-2025</vt:lpwstr>
  </property>
  <property fmtid="{D5CDD505-2E9C-101B-9397-08002B2CF9AE}" pid="258" name="FSC#COOELAK@1.1001:FileRefYear">
    <vt:lpwstr>2025</vt:lpwstr>
  </property>
  <property fmtid="{D5CDD505-2E9C-101B-9397-08002B2CF9AE}" pid="259" name="FSC#COOELAK@1.1001:FileRefOrdinal">
    <vt:lpwstr>39570</vt:lpwstr>
  </property>
  <property fmtid="{D5CDD505-2E9C-101B-9397-08002B2CF9AE}" pid="260" name="FSC#COOELAK@1.1001:FileRefOU">
    <vt:lpwstr>750</vt:lpwstr>
  </property>
  <property fmtid="{D5CDD505-2E9C-101B-9397-08002B2CF9AE}" pid="261" name="FSC#COOELAK@1.1001:Organization">
    <vt:lpwstr/>
  </property>
  <property fmtid="{D5CDD505-2E9C-101B-9397-08002B2CF9AE}" pid="262" name="FSC#COOELAK@1.1001:Owner">
    <vt:lpwstr>Matoga, Magdaléna, Ing.</vt:lpwstr>
  </property>
  <property fmtid="{D5CDD505-2E9C-101B-9397-08002B2CF9AE}" pid="263" name="FSC#COOELAK@1.1001:OwnerExtension">
    <vt:lpwstr/>
  </property>
  <property fmtid="{D5CDD505-2E9C-101B-9397-08002B2CF9AE}" pid="264" name="FSC#COOELAK@1.1001:OwnerFaxExtension">
    <vt:lpwstr/>
  </property>
  <property fmtid="{D5CDD505-2E9C-101B-9397-08002B2CF9AE}" pid="265" name="FSC#COOELAK@1.1001:DispatchedBy">
    <vt:lpwstr/>
  </property>
  <property fmtid="{D5CDD505-2E9C-101B-9397-08002B2CF9AE}" pid="266" name="FSC#COOELAK@1.1001:DispatchedAt">
    <vt:lpwstr/>
  </property>
  <property fmtid="{D5CDD505-2E9C-101B-9397-08002B2CF9AE}" pid="267" name="FSC#COOELAK@1.1001:ApprovedBy">
    <vt:lpwstr/>
  </property>
  <property fmtid="{D5CDD505-2E9C-101B-9397-08002B2CF9AE}" pid="268" name="FSC#COOELAK@1.1001:ApprovedAt">
    <vt:lpwstr/>
  </property>
  <property fmtid="{D5CDD505-2E9C-101B-9397-08002B2CF9AE}" pid="269" name="FSC#COOELAK@1.1001:Department">
    <vt:lpwstr>750 (Odbor podpôr pre organizácie výrobcov a Školský program)</vt:lpwstr>
  </property>
  <property fmtid="{D5CDD505-2E9C-101B-9397-08002B2CF9AE}" pid="270" name="FSC#COOELAK@1.1001:CreatedAt">
    <vt:lpwstr>16.10.2025</vt:lpwstr>
  </property>
  <property fmtid="{D5CDD505-2E9C-101B-9397-08002B2CF9AE}" pid="271" name="FSC#COOELAK@1.1001:OU">
    <vt:lpwstr>750 (Odbor podpôr pre organizácie výrobcov a Školský program)</vt:lpwstr>
  </property>
  <property fmtid="{D5CDD505-2E9C-101B-9397-08002B2CF9AE}" pid="272" name="FSC#COOELAK@1.1001:Priority">
    <vt:lpwstr> ()</vt:lpwstr>
  </property>
  <property fmtid="{D5CDD505-2E9C-101B-9397-08002B2CF9AE}" pid="273" name="FSC#COOELAK@1.1001:ObjBarCode">
    <vt:lpwstr>*COO.2295.100.7.71644*</vt:lpwstr>
  </property>
  <property fmtid="{D5CDD505-2E9C-101B-9397-08002B2CF9AE}" pid="274" name="FSC#COOELAK@1.1001:RefBarCode">
    <vt:lpwstr>*COO.2295.100.6.13505074*</vt:lpwstr>
  </property>
  <property fmtid="{D5CDD505-2E9C-101B-9397-08002B2CF9AE}" pid="275" name="FSC#COOELAK@1.1001:FileRefBarCode">
    <vt:lpwstr>*39570-2025*</vt:lpwstr>
  </property>
  <property fmtid="{D5CDD505-2E9C-101B-9397-08002B2CF9AE}" pid="276" name="FSC#COOELAK@1.1001:ExternalRef">
    <vt:lpwstr/>
  </property>
  <property fmtid="{D5CDD505-2E9C-101B-9397-08002B2CF9AE}" pid="277" name="FSC#COOELAK@1.1001:IncomingNumber">
    <vt:lpwstr/>
  </property>
  <property fmtid="{D5CDD505-2E9C-101B-9397-08002B2CF9AE}" pid="278" name="FSC#COOELAK@1.1001:IncomingSubject">
    <vt:lpwstr/>
  </property>
  <property fmtid="{D5CDD505-2E9C-101B-9397-08002B2CF9AE}" pid="279" name="FSC#COOELAK@1.1001:ProcessResponsible">
    <vt:lpwstr/>
  </property>
  <property fmtid="{D5CDD505-2E9C-101B-9397-08002B2CF9AE}" pid="280" name="FSC#COOELAK@1.1001:ProcessResponsiblePhone">
    <vt:lpwstr/>
  </property>
  <property fmtid="{D5CDD505-2E9C-101B-9397-08002B2CF9AE}" pid="281" name="FSC#COOELAK@1.1001:ProcessResponsibleMail">
    <vt:lpwstr/>
  </property>
  <property fmtid="{D5CDD505-2E9C-101B-9397-08002B2CF9AE}" pid="282" name="FSC#COOELAK@1.1001:ProcessResponsibleFax">
    <vt:lpwstr/>
  </property>
  <property fmtid="{D5CDD505-2E9C-101B-9397-08002B2CF9AE}" pid="283" name="FSC#COOELAK@1.1001:ApproverFirstName">
    <vt:lpwstr/>
  </property>
  <property fmtid="{D5CDD505-2E9C-101B-9397-08002B2CF9AE}" pid="284" name="FSC#COOELAK@1.1001:ApproverSurName">
    <vt:lpwstr/>
  </property>
  <property fmtid="{D5CDD505-2E9C-101B-9397-08002B2CF9AE}" pid="285" name="FSC#COOELAK@1.1001:ApproverTitle">
    <vt:lpwstr/>
  </property>
  <property fmtid="{D5CDD505-2E9C-101B-9397-08002B2CF9AE}" pid="286" name="FSC#COOELAK@1.1001:ExternalDate">
    <vt:lpwstr/>
  </property>
  <property fmtid="{D5CDD505-2E9C-101B-9397-08002B2CF9AE}" pid="287" name="FSC#COOELAK@1.1001:SettlementApprovedAt">
    <vt:lpwstr/>
  </property>
  <property fmtid="{D5CDD505-2E9C-101B-9397-08002B2CF9AE}" pid="288" name="FSC#COOELAK@1.1001:BaseNumber">
    <vt:lpwstr>R1.01</vt:lpwstr>
  </property>
  <property fmtid="{D5CDD505-2E9C-101B-9397-08002B2CF9AE}" pid="289" name="FSC#COOELAK@1.1001:CurrentUserRolePos">
    <vt:lpwstr>referent 13</vt:lpwstr>
  </property>
  <property fmtid="{D5CDD505-2E9C-101B-9397-08002B2CF9AE}" pid="290" name="FSC#COOELAK@1.1001:CurrentUserEmail">
    <vt:lpwstr>magdalena.matoga@apa.sk</vt:lpwstr>
  </property>
  <property fmtid="{D5CDD505-2E9C-101B-9397-08002B2CF9AE}" pid="291" name="FSC#ELAKGOV@1.1001:PersonalSubjGender">
    <vt:lpwstr/>
  </property>
  <property fmtid="{D5CDD505-2E9C-101B-9397-08002B2CF9AE}" pid="292" name="FSC#ELAKGOV@1.1001:PersonalSubjFirstName">
    <vt:lpwstr/>
  </property>
  <property fmtid="{D5CDD505-2E9C-101B-9397-08002B2CF9AE}" pid="293" name="FSC#ELAKGOV@1.1001:PersonalSubjSurName">
    <vt:lpwstr/>
  </property>
  <property fmtid="{D5CDD505-2E9C-101B-9397-08002B2CF9AE}" pid="294" name="FSC#ELAKGOV@1.1001:PersonalSubjSalutation">
    <vt:lpwstr/>
  </property>
  <property fmtid="{D5CDD505-2E9C-101B-9397-08002B2CF9AE}" pid="295" name="FSC#ELAKGOV@1.1001:PersonalSubjAddress">
    <vt:lpwstr/>
  </property>
  <property fmtid="{D5CDD505-2E9C-101B-9397-08002B2CF9AE}" pid="296" name="FSC#ATSTATECFG@1.1001:Office">
    <vt:lpwstr/>
  </property>
  <property fmtid="{D5CDD505-2E9C-101B-9397-08002B2CF9AE}" pid="297" name="FSC#ATSTATECFG@1.1001:Agent">
    <vt:lpwstr>Ing. Magdaléna Matoga</vt:lpwstr>
  </property>
  <property fmtid="{D5CDD505-2E9C-101B-9397-08002B2CF9AE}" pid="298" name="FSC#ATSTATECFG@1.1001:AgentPhone">
    <vt:lpwstr/>
  </property>
  <property fmtid="{D5CDD505-2E9C-101B-9397-08002B2CF9AE}" pid="299" name="FSC#ATSTATECFG@1.1001:DepartmentFax">
    <vt:lpwstr/>
  </property>
  <property fmtid="{D5CDD505-2E9C-101B-9397-08002B2CF9AE}" pid="300" name="FSC#ATSTATECFG@1.1001:DepartmentEmail">
    <vt:lpwstr/>
  </property>
  <property fmtid="{D5CDD505-2E9C-101B-9397-08002B2CF9AE}" pid="301" name="FSC#ATSTATECFG@1.1001:SubfileDate">
    <vt:lpwstr>16.10.2025</vt:lpwstr>
  </property>
  <property fmtid="{D5CDD505-2E9C-101B-9397-08002B2CF9AE}" pid="302" name="FSC#ATSTATECFG@1.1001:SubfileSubject">
    <vt:lpwstr>Rozhodnutie GR PPA č. 129/2025_Oznámenie o vydaní príručky pre žiadateľov_ Schválenie zmien operačného programu a financovanie operačných fondov SV/OV/ZOV v sektore mlieka a mliečnych výrobkov podľa n. EP a R (EÚ) 2021/2115</vt:lpwstr>
  </property>
  <property fmtid="{D5CDD505-2E9C-101B-9397-08002B2CF9AE}" pid="303" name="FSC#ATSTATECFG@1.1001:DepartmentZipCode">
    <vt:lpwstr>81526</vt:lpwstr>
  </property>
  <property fmtid="{D5CDD505-2E9C-101B-9397-08002B2CF9AE}" pid="304" name="FSC#ATSTATECFG@1.1001:DepartmentCountry">
    <vt:lpwstr/>
  </property>
  <property fmtid="{D5CDD505-2E9C-101B-9397-08002B2CF9AE}" pid="305" name="FSC#ATSTATECFG@1.1001:DepartmentCity">
    <vt:lpwstr>Bratislava</vt:lpwstr>
  </property>
  <property fmtid="{D5CDD505-2E9C-101B-9397-08002B2CF9AE}" pid="306" name="FSC#ATSTATECFG@1.1001:DepartmentStreet">
    <vt:lpwstr>Hraničná ul. č.12</vt:lpwstr>
  </property>
  <property fmtid="{D5CDD505-2E9C-101B-9397-08002B2CF9AE}" pid="307" name="FSC#ATSTATECFG@1.1001:DepartmentDVR">
    <vt:lpwstr/>
  </property>
  <property fmtid="{D5CDD505-2E9C-101B-9397-08002B2CF9AE}" pid="308" name="FSC#ATSTATECFG@1.1001:DepartmentUID">
    <vt:lpwstr/>
  </property>
  <property fmtid="{D5CDD505-2E9C-101B-9397-08002B2CF9AE}" pid="309" name="FSC#ATSTATECFG@1.1001:SubfileReference">
    <vt:lpwstr>39570-2025-16</vt:lpwstr>
  </property>
  <property fmtid="{D5CDD505-2E9C-101B-9397-08002B2CF9AE}" pid="310" name="FSC#ATSTATECFG@1.1001:Clause">
    <vt:lpwstr/>
  </property>
  <property fmtid="{D5CDD505-2E9C-101B-9397-08002B2CF9AE}" pid="311" name="FSC#ATSTATECFG@1.1001:ApprovedSignature">
    <vt:lpwstr>Mgr. Tomáš Matúšek</vt:lpwstr>
  </property>
  <property fmtid="{D5CDD505-2E9C-101B-9397-08002B2CF9AE}" pid="312" name="FSC#ATSTATECFG@1.1001:BankAccount">
    <vt:lpwstr/>
  </property>
  <property fmtid="{D5CDD505-2E9C-101B-9397-08002B2CF9AE}" pid="313" name="FSC#ATSTATECFG@1.1001:BankAccountOwner">
    <vt:lpwstr/>
  </property>
  <property fmtid="{D5CDD505-2E9C-101B-9397-08002B2CF9AE}" pid="314" name="FSC#ATSTATECFG@1.1001:BankInstitute">
    <vt:lpwstr/>
  </property>
  <property fmtid="{D5CDD505-2E9C-101B-9397-08002B2CF9AE}" pid="315" name="FSC#ATSTATECFG@1.1001:BankAccountID">
    <vt:lpwstr/>
  </property>
  <property fmtid="{D5CDD505-2E9C-101B-9397-08002B2CF9AE}" pid="316" name="FSC#ATSTATECFG@1.1001:BankAccountIBAN">
    <vt:lpwstr/>
  </property>
  <property fmtid="{D5CDD505-2E9C-101B-9397-08002B2CF9AE}" pid="317" name="FSC#ATSTATECFG@1.1001:BankAccountBIC">
    <vt:lpwstr/>
  </property>
  <property fmtid="{D5CDD505-2E9C-101B-9397-08002B2CF9AE}" pid="318" name="FSC#ATSTATECFG@1.1001:BankName">
    <vt:lpwstr/>
  </property>
  <property fmtid="{D5CDD505-2E9C-101B-9397-08002B2CF9AE}" pid="319" name="FSC#COOELAK@1.1001:ObjectAddressees">
    <vt:lpwstr/>
  </property>
  <property fmtid="{D5CDD505-2E9C-101B-9397-08002B2CF9AE}" pid="320" name="FSC#SKCONV@103.510:docname">
    <vt:lpwstr/>
  </property>
  <property fmtid="{D5CDD505-2E9C-101B-9397-08002B2CF9AE}" pid="321" name="FSC#COOSYSTEM@1.1:Container">
    <vt:lpwstr>COO.2295.100.7.71644</vt:lpwstr>
  </property>
  <property fmtid="{D5CDD505-2E9C-101B-9397-08002B2CF9AE}" pid="322" name="FSC#FSCFOLIO@1.1001:docpropproject">
    <vt:lpwstr/>
  </property>
  <property fmtid="{D5CDD505-2E9C-101B-9397-08002B2CF9AE}" pid="323" name="MSIP_Label_71f49583-305d-4d31-a578-23419888fadf_Enabled">
    <vt:lpwstr>true</vt:lpwstr>
  </property>
  <property fmtid="{D5CDD505-2E9C-101B-9397-08002B2CF9AE}" pid="324" name="MSIP_Label_71f49583-305d-4d31-a578-23419888fadf_SetDate">
    <vt:lpwstr>2023-09-19T15:03:03Z</vt:lpwstr>
  </property>
  <property fmtid="{D5CDD505-2E9C-101B-9397-08002B2CF9AE}" pid="325" name="MSIP_Label_71f49583-305d-4d31-a578-23419888fadf_Method">
    <vt:lpwstr>Privileged</vt:lpwstr>
  </property>
  <property fmtid="{D5CDD505-2E9C-101B-9397-08002B2CF9AE}" pid="326" name="MSIP_Label_71f49583-305d-4d31-a578-23419888fadf_Name">
    <vt:lpwstr>VEREJNÉ</vt:lpwstr>
  </property>
  <property fmtid="{D5CDD505-2E9C-101B-9397-08002B2CF9AE}" pid="327" name="MSIP_Label_71f49583-305d-4d31-a578-23419888fadf_SiteId">
    <vt:lpwstr>e0d54165-a303-4a6a-9954-68dfeb2b693d</vt:lpwstr>
  </property>
  <property fmtid="{D5CDD505-2E9C-101B-9397-08002B2CF9AE}" pid="328" name="MSIP_Label_71f49583-305d-4d31-a578-23419888fadf_ActionId">
    <vt:lpwstr>67504950-ba2f-4acd-8ca6-e83529c999ea</vt:lpwstr>
  </property>
  <property fmtid="{D5CDD505-2E9C-101B-9397-08002B2CF9AE}" pid="329" name="MSIP_Label_71f49583-305d-4d31-a578-23419888fadf_ContentBits">
    <vt:lpwstr>0</vt:lpwstr>
  </property>
  <property fmtid="{D5CDD505-2E9C-101B-9397-08002B2CF9AE}" pid="330" name="FSC#COOELAK@1.1001:replyreference">
    <vt:lpwstr/>
  </property>
</Properties>
</file>